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6A415" w14:textId="246443BB" w:rsidR="00A249F7" w:rsidRPr="00AF235E" w:rsidRDefault="00A249F7" w:rsidP="00AF235E">
      <w:pPr>
        <w:pStyle w:val="BodyText"/>
        <w:spacing w:line="360" w:lineRule="auto"/>
        <w:jc w:val="center"/>
        <w:rPr>
          <w:rStyle w:val="Subhead1"/>
          <w:sz w:val="22"/>
          <w:szCs w:val="22"/>
          <w:lang w:val="en-US"/>
        </w:rPr>
      </w:pPr>
      <w:bookmarkStart w:id="0" w:name="_GoBack"/>
      <w:bookmarkEnd w:id="0"/>
      <w:r w:rsidRPr="00AF235E">
        <w:rPr>
          <w:b/>
          <w:bCs/>
          <w:sz w:val="22"/>
          <w:szCs w:val="22"/>
          <w:lang w:val="en-US"/>
        </w:rPr>
        <w:t xml:space="preserve">SCHEDULE 5 – </w:t>
      </w:r>
      <w:r w:rsidR="00F9258E" w:rsidRPr="00AF235E">
        <w:rPr>
          <w:b/>
          <w:bCs/>
          <w:sz w:val="22"/>
          <w:szCs w:val="22"/>
          <w:lang w:val="en-US"/>
        </w:rPr>
        <w:t>FORECASTING</w:t>
      </w:r>
      <w:r w:rsidRPr="00AF235E">
        <w:rPr>
          <w:rStyle w:val="Subhead1"/>
          <w:sz w:val="22"/>
          <w:szCs w:val="22"/>
          <w:lang w:val="en-US"/>
        </w:rPr>
        <w:t xml:space="preserve"> </w:t>
      </w:r>
    </w:p>
    <w:p w14:paraId="579D840D" w14:textId="65E7F5F5" w:rsidR="00384B76" w:rsidRPr="00AF235E" w:rsidRDefault="00384B76" w:rsidP="00AF235E">
      <w:pPr>
        <w:pStyle w:val="Heading1"/>
        <w:numPr>
          <w:ilvl w:val="0"/>
          <w:numId w:val="1"/>
        </w:numPr>
        <w:spacing w:line="360" w:lineRule="auto"/>
        <w:rPr>
          <w:sz w:val="22"/>
          <w:szCs w:val="22"/>
          <w:lang w:val="en-US"/>
        </w:rPr>
      </w:pPr>
      <w:r w:rsidRPr="00AF235E">
        <w:rPr>
          <w:sz w:val="22"/>
          <w:szCs w:val="22"/>
          <w:lang w:val="en-US"/>
        </w:rPr>
        <w:t>FORECASTING</w:t>
      </w:r>
    </w:p>
    <w:p w14:paraId="3E6BBB5A" w14:textId="1B7EF5AE" w:rsidR="00A76694" w:rsidRPr="00AF235E" w:rsidRDefault="002A319A" w:rsidP="00AF235E">
      <w:pPr>
        <w:pStyle w:val="Heading2"/>
        <w:spacing w:line="360" w:lineRule="auto"/>
        <w:rPr>
          <w:sz w:val="22"/>
          <w:szCs w:val="22"/>
        </w:rPr>
      </w:pPr>
      <w:r w:rsidRPr="00AF235E">
        <w:rPr>
          <w:sz w:val="22"/>
          <w:szCs w:val="22"/>
          <w:lang w:val="en-US"/>
        </w:rPr>
        <w:t>B</w:t>
      </w:r>
      <w:r w:rsidR="003900AD" w:rsidRPr="00AF235E">
        <w:rPr>
          <w:sz w:val="22"/>
          <w:szCs w:val="22"/>
          <w:lang w:val="en-US"/>
        </w:rPr>
        <w:t xml:space="preserve">y </w:t>
      </w:r>
      <w:r w:rsidR="000C0182" w:rsidRPr="00AF235E">
        <w:rPr>
          <w:sz w:val="22"/>
          <w:szCs w:val="22"/>
          <w:lang w:val="en-US"/>
        </w:rPr>
        <w:t xml:space="preserve">the start of </w:t>
      </w:r>
      <w:r w:rsidR="000C0182" w:rsidRPr="00AF235E">
        <w:rPr>
          <w:sz w:val="22"/>
          <w:szCs w:val="22"/>
        </w:rPr>
        <w:t>e</w:t>
      </w:r>
      <w:r w:rsidR="00F26ED2" w:rsidRPr="00AF235E">
        <w:rPr>
          <w:sz w:val="22"/>
          <w:szCs w:val="22"/>
        </w:rPr>
        <w:t xml:space="preserve">very quarter commencing </w:t>
      </w:r>
      <w:r w:rsidR="00E172D1" w:rsidRPr="00AF235E">
        <w:rPr>
          <w:sz w:val="22"/>
          <w:szCs w:val="22"/>
        </w:rPr>
        <w:t xml:space="preserve">from the </w:t>
      </w:r>
      <w:r w:rsidR="00DD341C" w:rsidRPr="00AF235E">
        <w:rPr>
          <w:sz w:val="22"/>
          <w:szCs w:val="22"/>
        </w:rPr>
        <w:t xml:space="preserve">relevant </w:t>
      </w:r>
      <w:r w:rsidR="00E172D1" w:rsidRPr="00AF235E">
        <w:rPr>
          <w:sz w:val="22"/>
          <w:szCs w:val="22"/>
        </w:rPr>
        <w:t>Service Commencement Date</w:t>
      </w:r>
      <w:r w:rsidR="00F26ED2" w:rsidRPr="00AF235E">
        <w:rPr>
          <w:sz w:val="22"/>
          <w:szCs w:val="22"/>
        </w:rPr>
        <w:t xml:space="preserve">, </w:t>
      </w:r>
      <w:commentRangeStart w:id="1"/>
      <w:ins w:id="2" w:author="Author">
        <w:r w:rsidR="002900AC">
          <w:rPr>
            <w:sz w:val="22"/>
            <w:szCs w:val="22"/>
          </w:rPr>
          <w:t>and unless provided otherwise in relation to a particular Service in the relevant Service Description (Schedule 6</w:t>
        </w:r>
      </w:ins>
      <w:commentRangeEnd w:id="1"/>
      <w:r w:rsidR="00087AB5">
        <w:rPr>
          <w:rStyle w:val="CommentReference"/>
        </w:rPr>
        <w:commentReference w:id="1"/>
      </w:r>
      <w:ins w:id="3" w:author="Author">
        <w:r w:rsidR="002900AC">
          <w:rPr>
            <w:sz w:val="22"/>
            <w:szCs w:val="22"/>
          </w:rPr>
          <w:t>)</w:t>
        </w:r>
        <w:r w:rsidR="00087AB5">
          <w:rPr>
            <w:sz w:val="22"/>
            <w:szCs w:val="22"/>
          </w:rPr>
          <w:t xml:space="preserve"> </w:t>
        </w:r>
      </w:ins>
      <w:r w:rsidR="00A666A7" w:rsidRPr="00AF235E">
        <w:rPr>
          <w:sz w:val="22"/>
          <w:szCs w:val="22"/>
        </w:rPr>
        <w:t xml:space="preserve">the </w:t>
      </w:r>
      <w:r w:rsidR="00E14A8A" w:rsidRPr="00AF235E">
        <w:rPr>
          <w:sz w:val="22"/>
          <w:szCs w:val="22"/>
        </w:rPr>
        <w:t>Access Seeker</w:t>
      </w:r>
      <w:r w:rsidR="00A666A7" w:rsidRPr="00AF235E">
        <w:rPr>
          <w:sz w:val="22"/>
          <w:szCs w:val="22"/>
        </w:rPr>
        <w:t xml:space="preserve"> </w:t>
      </w:r>
      <w:r w:rsidR="00F26ED2" w:rsidRPr="00AF235E">
        <w:rPr>
          <w:sz w:val="22"/>
          <w:szCs w:val="22"/>
        </w:rPr>
        <w:t xml:space="preserve">shall supply </w:t>
      </w:r>
      <w:r w:rsidR="006410B1" w:rsidRPr="00AF235E">
        <w:rPr>
          <w:sz w:val="22"/>
          <w:szCs w:val="22"/>
        </w:rPr>
        <w:t xml:space="preserve">to the Access Provider </w:t>
      </w:r>
      <w:r w:rsidR="00F26ED2" w:rsidRPr="00AF235E">
        <w:rPr>
          <w:sz w:val="22"/>
          <w:szCs w:val="22"/>
        </w:rPr>
        <w:t xml:space="preserve">a </w:t>
      </w:r>
      <w:r w:rsidR="00277A26">
        <w:rPr>
          <w:sz w:val="22"/>
          <w:szCs w:val="22"/>
        </w:rPr>
        <w:t>forecast</w:t>
      </w:r>
      <w:r w:rsidR="00F26ED2" w:rsidRPr="00AF235E">
        <w:rPr>
          <w:sz w:val="22"/>
          <w:szCs w:val="22"/>
        </w:rPr>
        <w:t xml:space="preserve"> </w:t>
      </w:r>
      <w:r w:rsidRPr="00AF235E">
        <w:rPr>
          <w:sz w:val="22"/>
          <w:szCs w:val="22"/>
        </w:rPr>
        <w:t>for each Service</w:t>
      </w:r>
      <w:ins w:id="4" w:author="Author">
        <w:r w:rsidR="006E7723">
          <w:rPr>
            <w:sz w:val="22"/>
            <w:szCs w:val="22"/>
          </w:rPr>
          <w:t xml:space="preserve"> (i.e. intended New Connection</w:t>
        </w:r>
        <w:r w:rsidR="00AC38E2">
          <w:rPr>
            <w:sz w:val="22"/>
            <w:szCs w:val="22"/>
          </w:rPr>
          <w:t xml:space="preserve"> Request</w:t>
        </w:r>
        <w:r w:rsidR="006E7723">
          <w:rPr>
            <w:sz w:val="22"/>
            <w:szCs w:val="22"/>
          </w:rPr>
          <w:t>s</w:t>
        </w:r>
        <w:r w:rsidR="00C75FA8">
          <w:rPr>
            <w:sz w:val="22"/>
            <w:szCs w:val="22"/>
          </w:rPr>
          <w:t xml:space="preserve"> for each such Service separately</w:t>
        </w:r>
        <w:r w:rsidR="006E7723">
          <w:rPr>
            <w:sz w:val="22"/>
            <w:szCs w:val="22"/>
          </w:rPr>
          <w:t>)</w:t>
        </w:r>
      </w:ins>
      <w:r w:rsidR="008C0C8D">
        <w:rPr>
          <w:sz w:val="22"/>
          <w:szCs w:val="22"/>
        </w:rPr>
        <w:t xml:space="preserve"> supplied to the Access Seeker </w:t>
      </w:r>
      <w:r w:rsidR="001B7449" w:rsidRPr="00AF235E">
        <w:rPr>
          <w:sz w:val="22"/>
          <w:szCs w:val="22"/>
        </w:rPr>
        <w:t xml:space="preserve">covering </w:t>
      </w:r>
      <w:r w:rsidR="00F26ED2" w:rsidRPr="00AF235E">
        <w:rPr>
          <w:sz w:val="22"/>
          <w:szCs w:val="22"/>
        </w:rPr>
        <w:t xml:space="preserve">each </w:t>
      </w:r>
      <w:r w:rsidR="00E172D1" w:rsidRPr="00AF235E">
        <w:rPr>
          <w:sz w:val="22"/>
          <w:szCs w:val="22"/>
        </w:rPr>
        <w:t xml:space="preserve">of the </w:t>
      </w:r>
      <w:r w:rsidR="00E14A8A" w:rsidRPr="00AF235E">
        <w:rPr>
          <w:sz w:val="22"/>
          <w:szCs w:val="22"/>
        </w:rPr>
        <w:t>five</w:t>
      </w:r>
      <w:r w:rsidR="00F26ED2" w:rsidRPr="00AF235E">
        <w:rPr>
          <w:sz w:val="22"/>
          <w:szCs w:val="22"/>
        </w:rPr>
        <w:t xml:space="preserve"> (</w:t>
      </w:r>
      <w:r w:rsidR="00E14A8A" w:rsidRPr="00AF235E">
        <w:rPr>
          <w:sz w:val="22"/>
          <w:szCs w:val="22"/>
        </w:rPr>
        <w:t>5</w:t>
      </w:r>
      <w:r w:rsidR="00F26ED2" w:rsidRPr="00AF235E">
        <w:rPr>
          <w:sz w:val="22"/>
          <w:szCs w:val="22"/>
        </w:rPr>
        <w:t>)</w:t>
      </w:r>
      <w:r w:rsidR="00E14A8A" w:rsidRPr="00AF235E">
        <w:rPr>
          <w:sz w:val="22"/>
          <w:szCs w:val="22"/>
        </w:rPr>
        <w:t xml:space="preserve"> quarters</w:t>
      </w:r>
      <w:r w:rsidR="00F26ED2" w:rsidRPr="00AF235E">
        <w:rPr>
          <w:sz w:val="22"/>
          <w:szCs w:val="22"/>
        </w:rPr>
        <w:t xml:space="preserve"> following the date of the </w:t>
      </w:r>
      <w:r w:rsidR="00277A26">
        <w:rPr>
          <w:sz w:val="22"/>
          <w:szCs w:val="22"/>
        </w:rPr>
        <w:t>forecast</w:t>
      </w:r>
      <w:r w:rsidR="004C2999" w:rsidRPr="00AF235E">
        <w:rPr>
          <w:sz w:val="22"/>
          <w:szCs w:val="22"/>
        </w:rPr>
        <w:t>.</w:t>
      </w:r>
    </w:p>
    <w:p w14:paraId="27A039EF" w14:textId="0E9B9943" w:rsidR="00384B76" w:rsidRPr="00AF235E" w:rsidRDefault="00CB7491" w:rsidP="00AF235E">
      <w:pPr>
        <w:pStyle w:val="Heading2"/>
        <w:spacing w:line="360" w:lineRule="auto"/>
        <w:rPr>
          <w:sz w:val="22"/>
          <w:szCs w:val="22"/>
        </w:rPr>
      </w:pPr>
      <w:r w:rsidRPr="00AF235E">
        <w:rPr>
          <w:sz w:val="22"/>
          <w:szCs w:val="22"/>
        </w:rPr>
        <w:t xml:space="preserve">The Access Seeker must submit </w:t>
      </w:r>
      <w:r w:rsidR="00277A26">
        <w:rPr>
          <w:sz w:val="22"/>
          <w:szCs w:val="22"/>
        </w:rPr>
        <w:t>forecast</w:t>
      </w:r>
      <w:r w:rsidRPr="00AF235E">
        <w:rPr>
          <w:sz w:val="22"/>
          <w:szCs w:val="22"/>
        </w:rPr>
        <w:t xml:space="preserve">s to the contact nominated by the Access Provider. </w:t>
      </w:r>
    </w:p>
    <w:p w14:paraId="48DB3EC5" w14:textId="549F6D59" w:rsidR="00384B76" w:rsidRPr="00AF235E" w:rsidRDefault="00384B76" w:rsidP="00AF235E">
      <w:pPr>
        <w:pStyle w:val="Heading2"/>
        <w:spacing w:line="360" w:lineRule="auto"/>
        <w:rPr>
          <w:sz w:val="22"/>
          <w:szCs w:val="22"/>
          <w:lang w:val="en-US"/>
        </w:rPr>
      </w:pPr>
      <w:r w:rsidRPr="00AF235E">
        <w:rPr>
          <w:sz w:val="22"/>
          <w:szCs w:val="22"/>
          <w:lang w:val="en-US"/>
        </w:rPr>
        <w:t xml:space="preserve">On receipt of </w:t>
      </w:r>
      <w:r w:rsidR="00114E7A" w:rsidRPr="00AF235E">
        <w:rPr>
          <w:sz w:val="22"/>
          <w:szCs w:val="22"/>
          <w:lang w:val="en-US"/>
        </w:rPr>
        <w:t>a</w:t>
      </w:r>
      <w:r w:rsidRPr="00AF235E">
        <w:rPr>
          <w:sz w:val="22"/>
          <w:szCs w:val="22"/>
          <w:lang w:val="en-US"/>
        </w:rPr>
        <w:t xml:space="preserve"> </w:t>
      </w:r>
      <w:r w:rsidR="00277A26">
        <w:rPr>
          <w:sz w:val="22"/>
          <w:szCs w:val="22"/>
          <w:lang w:val="en-US"/>
        </w:rPr>
        <w:t>forecast</w:t>
      </w:r>
      <w:r w:rsidR="009219EC" w:rsidRPr="00AF235E">
        <w:rPr>
          <w:sz w:val="22"/>
          <w:szCs w:val="22"/>
          <w:lang w:val="en-US"/>
        </w:rPr>
        <w:t>,</w:t>
      </w:r>
      <w:r w:rsidRPr="00AF235E">
        <w:rPr>
          <w:sz w:val="22"/>
          <w:szCs w:val="22"/>
          <w:lang w:val="en-US"/>
        </w:rPr>
        <w:t xml:space="preserve"> </w:t>
      </w:r>
      <w:r w:rsidR="00D1777C" w:rsidRPr="00AF235E">
        <w:rPr>
          <w:sz w:val="22"/>
          <w:szCs w:val="22"/>
          <w:lang w:val="en-US"/>
        </w:rPr>
        <w:t xml:space="preserve">the </w:t>
      </w:r>
      <w:r w:rsidR="00E14A8A" w:rsidRPr="00AF235E">
        <w:rPr>
          <w:sz w:val="22"/>
          <w:szCs w:val="22"/>
          <w:lang w:val="en-US"/>
        </w:rPr>
        <w:t>Access Provider</w:t>
      </w:r>
      <w:r w:rsidRPr="00AF235E">
        <w:rPr>
          <w:sz w:val="22"/>
          <w:szCs w:val="22"/>
          <w:lang w:val="en-US"/>
        </w:rPr>
        <w:t xml:space="preserve"> sh</w:t>
      </w:r>
      <w:r w:rsidR="009219EC" w:rsidRPr="00AF235E">
        <w:rPr>
          <w:sz w:val="22"/>
          <w:szCs w:val="22"/>
          <w:lang w:val="en-US"/>
        </w:rPr>
        <w:t>all</w:t>
      </w:r>
      <w:r w:rsidRPr="00AF235E">
        <w:rPr>
          <w:sz w:val="22"/>
          <w:szCs w:val="22"/>
          <w:lang w:val="en-US"/>
        </w:rPr>
        <w:t xml:space="preserve"> review the </w:t>
      </w:r>
      <w:r w:rsidR="00277A26">
        <w:rPr>
          <w:sz w:val="22"/>
          <w:szCs w:val="22"/>
          <w:lang w:val="en-US"/>
        </w:rPr>
        <w:t>forecast</w:t>
      </w:r>
      <w:r w:rsidRPr="00AF235E">
        <w:rPr>
          <w:sz w:val="22"/>
          <w:szCs w:val="22"/>
          <w:lang w:val="en-US"/>
        </w:rPr>
        <w:t xml:space="preserve"> based on the following acceptance criteria:</w:t>
      </w:r>
    </w:p>
    <w:p w14:paraId="120D9144" w14:textId="61CA3DF1" w:rsidR="000343DC" w:rsidRPr="00AF235E" w:rsidRDefault="00A655F6" w:rsidP="00AF235E">
      <w:pPr>
        <w:pStyle w:val="ListParagraph"/>
        <w:numPr>
          <w:ilvl w:val="2"/>
          <w:numId w:val="15"/>
        </w:numPr>
        <w:spacing w:after="120" w:line="360" w:lineRule="auto"/>
        <w:jc w:val="both"/>
        <w:rPr>
          <w:rFonts w:ascii="Arial" w:hAnsi="Arial" w:cs="Arial"/>
          <w:sz w:val="22"/>
          <w:szCs w:val="22"/>
        </w:rPr>
      </w:pPr>
      <w:r w:rsidRPr="00AF235E">
        <w:rPr>
          <w:rFonts w:ascii="Arial" w:hAnsi="Arial" w:cs="Arial"/>
          <w:sz w:val="22"/>
          <w:szCs w:val="22"/>
        </w:rPr>
        <w:t>Where relevant, c</w:t>
      </w:r>
      <w:r w:rsidR="00687DE9" w:rsidRPr="00AF235E">
        <w:rPr>
          <w:rFonts w:ascii="Arial" w:hAnsi="Arial" w:cs="Arial"/>
          <w:sz w:val="22"/>
          <w:szCs w:val="22"/>
        </w:rPr>
        <w:t>ompliance with the requirements of the relevant Service Description</w:t>
      </w:r>
      <w:ins w:id="5" w:author="Author">
        <w:r w:rsidR="00E43EDE">
          <w:rPr>
            <w:rFonts w:ascii="Arial" w:hAnsi="Arial" w:cs="Arial"/>
            <w:sz w:val="22"/>
            <w:szCs w:val="22"/>
          </w:rPr>
          <w:t xml:space="preserve"> as set o</w:t>
        </w:r>
        <w:r w:rsidR="005C7F38">
          <w:rPr>
            <w:rFonts w:ascii="Arial" w:hAnsi="Arial" w:cs="Arial"/>
            <w:sz w:val="22"/>
            <w:szCs w:val="22"/>
          </w:rPr>
          <w:t>u</w:t>
        </w:r>
        <w:r w:rsidR="00E43EDE">
          <w:rPr>
            <w:rFonts w:ascii="Arial" w:hAnsi="Arial" w:cs="Arial"/>
            <w:sz w:val="22"/>
            <w:szCs w:val="22"/>
          </w:rPr>
          <w:t>t in Schedule 6 (Service Descriptions)</w:t>
        </w:r>
      </w:ins>
      <w:r w:rsidR="00543B8F">
        <w:rPr>
          <w:rFonts w:ascii="Arial" w:hAnsi="Arial" w:cs="Arial"/>
          <w:sz w:val="22"/>
          <w:szCs w:val="22"/>
        </w:rPr>
        <w:t>;</w:t>
      </w:r>
    </w:p>
    <w:p w14:paraId="1E03E735" w14:textId="42E9440D" w:rsidR="00384B76" w:rsidRPr="00AF235E" w:rsidRDefault="00384B76" w:rsidP="00AF235E">
      <w:pPr>
        <w:pStyle w:val="ListParagraph"/>
        <w:numPr>
          <w:ilvl w:val="2"/>
          <w:numId w:val="15"/>
        </w:numPr>
        <w:spacing w:after="120" w:line="360" w:lineRule="auto"/>
        <w:jc w:val="both"/>
        <w:rPr>
          <w:rFonts w:ascii="Arial" w:hAnsi="Arial" w:cs="Arial"/>
          <w:sz w:val="22"/>
          <w:szCs w:val="22"/>
        </w:rPr>
      </w:pPr>
      <w:r w:rsidRPr="00AF235E">
        <w:rPr>
          <w:rFonts w:ascii="Arial" w:hAnsi="Arial" w:cs="Arial"/>
          <w:sz w:val="22"/>
          <w:szCs w:val="22"/>
        </w:rPr>
        <w:t>Completeness;</w:t>
      </w:r>
      <w:r w:rsidR="00543B8F">
        <w:rPr>
          <w:rFonts w:ascii="Arial" w:hAnsi="Arial" w:cs="Arial"/>
          <w:sz w:val="22"/>
          <w:szCs w:val="22"/>
        </w:rPr>
        <w:t xml:space="preserve"> </w:t>
      </w:r>
    </w:p>
    <w:p w14:paraId="16C9955A" w14:textId="7299EA25" w:rsidR="00384B76" w:rsidRPr="00AF235E" w:rsidRDefault="00543B8F" w:rsidP="00AF235E">
      <w:pPr>
        <w:pStyle w:val="ListParagraph"/>
        <w:numPr>
          <w:ilvl w:val="2"/>
          <w:numId w:val="15"/>
        </w:numPr>
        <w:spacing w:after="120" w:line="360" w:lineRule="auto"/>
        <w:jc w:val="both"/>
        <w:rPr>
          <w:rFonts w:ascii="Arial" w:hAnsi="Arial" w:cs="Arial"/>
          <w:sz w:val="22"/>
          <w:szCs w:val="22"/>
        </w:rPr>
      </w:pPr>
      <w:r>
        <w:rPr>
          <w:rFonts w:ascii="Arial" w:hAnsi="Arial" w:cs="Arial"/>
          <w:sz w:val="22"/>
          <w:szCs w:val="22"/>
        </w:rPr>
        <w:t>Timely submission;</w:t>
      </w:r>
      <w:r w:rsidR="00384B76" w:rsidRPr="00AF235E">
        <w:rPr>
          <w:rFonts w:ascii="Arial" w:hAnsi="Arial" w:cs="Arial"/>
          <w:sz w:val="22"/>
          <w:szCs w:val="22"/>
        </w:rPr>
        <w:t xml:space="preserve"> and </w:t>
      </w:r>
    </w:p>
    <w:p w14:paraId="4E7360E8" w14:textId="5DD25E1D" w:rsidR="00384B76" w:rsidRPr="00AF235E" w:rsidRDefault="00F04C2C" w:rsidP="00AF235E">
      <w:pPr>
        <w:pStyle w:val="ListParagraph"/>
        <w:numPr>
          <w:ilvl w:val="2"/>
          <w:numId w:val="15"/>
        </w:numPr>
        <w:spacing w:after="120" w:line="360" w:lineRule="auto"/>
        <w:contextualSpacing w:val="0"/>
        <w:jc w:val="both"/>
        <w:rPr>
          <w:rFonts w:ascii="Arial" w:hAnsi="Arial" w:cs="Arial"/>
          <w:sz w:val="22"/>
          <w:szCs w:val="22"/>
        </w:rPr>
      </w:pPr>
      <w:r w:rsidRPr="00AF235E">
        <w:rPr>
          <w:rFonts w:ascii="Arial" w:hAnsi="Arial" w:cs="Arial"/>
          <w:sz w:val="22"/>
          <w:szCs w:val="22"/>
        </w:rPr>
        <w:t>A</w:t>
      </w:r>
      <w:r w:rsidR="00384B76" w:rsidRPr="00AF235E">
        <w:rPr>
          <w:rFonts w:ascii="Arial" w:hAnsi="Arial" w:cs="Arial"/>
          <w:sz w:val="22"/>
          <w:szCs w:val="22"/>
        </w:rPr>
        <w:t xml:space="preserve">dherence to </w:t>
      </w:r>
      <w:r w:rsidR="00687DE9" w:rsidRPr="00AF235E">
        <w:rPr>
          <w:rFonts w:ascii="Arial" w:hAnsi="Arial" w:cs="Arial"/>
          <w:sz w:val="22"/>
          <w:szCs w:val="22"/>
        </w:rPr>
        <w:t xml:space="preserve">the </w:t>
      </w:r>
      <w:r w:rsidR="00384B76" w:rsidRPr="00AF235E">
        <w:rPr>
          <w:rFonts w:ascii="Arial" w:hAnsi="Arial" w:cs="Arial"/>
          <w:sz w:val="22"/>
          <w:szCs w:val="22"/>
        </w:rPr>
        <w:t>forecasting thresholds</w:t>
      </w:r>
      <w:r w:rsidR="002250DA" w:rsidRPr="00AF235E">
        <w:rPr>
          <w:rFonts w:ascii="Arial" w:hAnsi="Arial" w:cs="Arial"/>
          <w:sz w:val="22"/>
          <w:szCs w:val="22"/>
        </w:rPr>
        <w:t xml:space="preserve"> (as set out in paragraph </w:t>
      </w:r>
      <w:del w:id="6" w:author="Author">
        <w:r w:rsidR="002250DA" w:rsidRPr="00AF235E" w:rsidDel="00D4210C">
          <w:rPr>
            <w:rFonts w:ascii="Arial" w:hAnsi="Arial" w:cs="Arial"/>
            <w:sz w:val="22"/>
            <w:szCs w:val="22"/>
          </w:rPr>
          <w:delText>1.</w:delText>
        </w:r>
        <w:r w:rsidR="00DD341C" w:rsidRPr="00AF235E" w:rsidDel="00D4210C">
          <w:rPr>
            <w:rFonts w:ascii="Arial" w:hAnsi="Arial" w:cs="Arial"/>
            <w:sz w:val="22"/>
            <w:szCs w:val="22"/>
          </w:rPr>
          <w:delText>4</w:delText>
        </w:r>
        <w:r w:rsidR="002250DA" w:rsidRPr="00AF235E" w:rsidDel="00D4210C">
          <w:rPr>
            <w:rFonts w:ascii="Arial" w:hAnsi="Arial" w:cs="Arial"/>
            <w:sz w:val="22"/>
            <w:szCs w:val="22"/>
          </w:rPr>
          <w:delText xml:space="preserve"> </w:delText>
        </w:r>
      </w:del>
      <w:ins w:id="7" w:author="Author">
        <w:r w:rsidR="00D4210C">
          <w:rPr>
            <w:rFonts w:ascii="Arial" w:hAnsi="Arial" w:cs="Arial"/>
            <w:sz w:val="22"/>
            <w:szCs w:val="22"/>
          </w:rPr>
          <w:fldChar w:fldCharType="begin"/>
        </w:r>
        <w:r w:rsidR="00D4210C">
          <w:rPr>
            <w:rFonts w:ascii="Arial" w:hAnsi="Arial" w:cs="Arial"/>
            <w:sz w:val="22"/>
            <w:szCs w:val="22"/>
          </w:rPr>
          <w:instrText xml:space="preserve"> REF _Ref58569601 \r \h </w:instrText>
        </w:r>
      </w:ins>
      <w:r w:rsidR="00D4210C">
        <w:rPr>
          <w:rFonts w:ascii="Arial" w:hAnsi="Arial" w:cs="Arial"/>
          <w:sz w:val="22"/>
          <w:szCs w:val="22"/>
        </w:rPr>
      </w:r>
      <w:r w:rsidR="00D4210C">
        <w:rPr>
          <w:rFonts w:ascii="Arial" w:hAnsi="Arial" w:cs="Arial"/>
          <w:sz w:val="22"/>
          <w:szCs w:val="22"/>
        </w:rPr>
        <w:fldChar w:fldCharType="separate"/>
      </w:r>
      <w:ins w:id="8" w:author="Author">
        <w:r w:rsidR="00D4210C">
          <w:rPr>
            <w:rFonts w:ascii="Arial" w:hAnsi="Arial" w:cs="Arial"/>
            <w:sz w:val="22"/>
            <w:szCs w:val="22"/>
          </w:rPr>
          <w:t>1.4</w:t>
        </w:r>
        <w:r w:rsidR="00D4210C">
          <w:rPr>
            <w:rFonts w:ascii="Arial" w:hAnsi="Arial" w:cs="Arial"/>
            <w:sz w:val="22"/>
            <w:szCs w:val="22"/>
          </w:rPr>
          <w:fldChar w:fldCharType="end"/>
        </w:r>
        <w:r w:rsidR="00D4210C">
          <w:rPr>
            <w:rFonts w:ascii="Arial" w:hAnsi="Arial" w:cs="Arial"/>
            <w:sz w:val="22"/>
            <w:szCs w:val="22"/>
          </w:rPr>
          <w:t xml:space="preserve"> </w:t>
        </w:r>
      </w:ins>
      <w:r w:rsidR="002250DA" w:rsidRPr="00AF235E">
        <w:rPr>
          <w:rFonts w:ascii="Arial" w:hAnsi="Arial" w:cs="Arial"/>
          <w:sz w:val="22"/>
          <w:szCs w:val="22"/>
        </w:rPr>
        <w:t>below)</w:t>
      </w:r>
      <w:r w:rsidR="00384B76" w:rsidRPr="00AF235E">
        <w:rPr>
          <w:rFonts w:ascii="Arial" w:hAnsi="Arial" w:cs="Arial"/>
          <w:sz w:val="22"/>
          <w:szCs w:val="22"/>
        </w:rPr>
        <w:t>.</w:t>
      </w:r>
    </w:p>
    <w:p w14:paraId="3B597B80" w14:textId="58B69612" w:rsidR="00384B76" w:rsidRPr="00AF235E" w:rsidRDefault="00687DE9" w:rsidP="00AF235E">
      <w:pPr>
        <w:pStyle w:val="Heading2"/>
        <w:spacing w:line="360" w:lineRule="auto"/>
        <w:rPr>
          <w:sz w:val="22"/>
          <w:szCs w:val="22"/>
          <w:lang w:val="en-US"/>
        </w:rPr>
      </w:pPr>
      <w:bookmarkStart w:id="9" w:name="_Ref58569601"/>
      <w:r w:rsidRPr="00AF235E">
        <w:rPr>
          <w:sz w:val="22"/>
          <w:szCs w:val="22"/>
          <w:lang w:val="en-US"/>
        </w:rPr>
        <w:t>In order to adhere to the forecasting thresholds,</w:t>
      </w:r>
      <w:r w:rsidR="00384B76" w:rsidRPr="00AF235E">
        <w:rPr>
          <w:sz w:val="22"/>
          <w:szCs w:val="22"/>
          <w:lang w:val="en-US"/>
        </w:rPr>
        <w:t xml:space="preserve"> the actual percentage difference, </w:t>
      </w:r>
      <w:r w:rsidR="005A1390" w:rsidRPr="00AF235E">
        <w:rPr>
          <w:sz w:val="22"/>
          <w:szCs w:val="22"/>
          <w:lang w:val="en-US"/>
        </w:rPr>
        <w:t>f</w:t>
      </w:r>
      <w:r w:rsidR="00384B76" w:rsidRPr="00AF235E">
        <w:rPr>
          <w:sz w:val="22"/>
          <w:szCs w:val="22"/>
          <w:lang w:val="en-US"/>
        </w:rPr>
        <w:t>or a given quarter</w:t>
      </w:r>
      <w:r w:rsidR="007407E6" w:rsidRPr="00AF235E">
        <w:rPr>
          <w:sz w:val="22"/>
          <w:szCs w:val="22"/>
          <w:lang w:val="en-US"/>
        </w:rPr>
        <w:t>,</w:t>
      </w:r>
      <w:r w:rsidR="00384B76" w:rsidRPr="00AF235E">
        <w:rPr>
          <w:sz w:val="22"/>
          <w:szCs w:val="22"/>
          <w:lang w:val="en-US"/>
        </w:rPr>
        <w:t xml:space="preserve"> between the </w:t>
      </w:r>
      <w:ins w:id="10" w:author="Author">
        <w:r w:rsidR="00721B4F">
          <w:rPr>
            <w:sz w:val="22"/>
            <w:szCs w:val="22"/>
            <w:lang w:val="en-US"/>
          </w:rPr>
          <w:t xml:space="preserve">current </w:t>
        </w:r>
      </w:ins>
      <w:r w:rsidR="00277A26">
        <w:rPr>
          <w:sz w:val="22"/>
          <w:szCs w:val="22"/>
          <w:lang w:val="en-US"/>
        </w:rPr>
        <w:t>forecast</w:t>
      </w:r>
      <w:r w:rsidR="00384B76" w:rsidRPr="00AF235E">
        <w:rPr>
          <w:sz w:val="22"/>
          <w:szCs w:val="22"/>
          <w:lang w:val="en-US"/>
        </w:rPr>
        <w:t xml:space="preserve"> and the previous </w:t>
      </w:r>
      <w:r w:rsidR="00277A26">
        <w:rPr>
          <w:sz w:val="22"/>
          <w:szCs w:val="22"/>
          <w:lang w:val="en-US"/>
        </w:rPr>
        <w:t>forecast</w:t>
      </w:r>
      <w:r w:rsidR="00A76694" w:rsidRPr="00AF235E">
        <w:rPr>
          <w:sz w:val="22"/>
          <w:szCs w:val="22"/>
          <w:lang w:val="en-US"/>
        </w:rPr>
        <w:t xml:space="preserve"> must fall within the following thresholds</w:t>
      </w:r>
      <w:r w:rsidR="002E0DA4" w:rsidRPr="00AF235E">
        <w:rPr>
          <w:sz w:val="22"/>
          <w:szCs w:val="22"/>
          <w:lang w:val="en-US"/>
        </w:rPr>
        <w:t xml:space="preserve"> for each quarter covered by the </w:t>
      </w:r>
      <w:r w:rsidR="00277A26">
        <w:rPr>
          <w:sz w:val="22"/>
          <w:szCs w:val="22"/>
          <w:lang w:val="en-US"/>
        </w:rPr>
        <w:t>forecast</w:t>
      </w:r>
      <w:r w:rsidR="00125CF0" w:rsidRPr="00AF235E">
        <w:rPr>
          <w:sz w:val="22"/>
          <w:szCs w:val="22"/>
          <w:lang w:val="en-US"/>
        </w:rPr>
        <w:t>:</w:t>
      </w:r>
      <w:bookmarkEnd w:id="9"/>
    </w:p>
    <w:p w14:paraId="22EC32AF" w14:textId="77777777" w:rsidR="001736B9" w:rsidRPr="00AF235E" w:rsidRDefault="001736B9" w:rsidP="00AF235E">
      <w:pPr>
        <w:spacing w:after="120" w:line="360" w:lineRule="auto"/>
        <w:jc w:val="center"/>
        <w:rPr>
          <w:b/>
          <w:sz w:val="22"/>
          <w:szCs w:val="22"/>
        </w:rPr>
      </w:pPr>
    </w:p>
    <w:p w14:paraId="7B5E9F7B" w14:textId="77777777" w:rsidR="001736B9" w:rsidRPr="00AF235E" w:rsidRDefault="001736B9" w:rsidP="00AF235E">
      <w:pPr>
        <w:spacing w:after="120" w:line="360" w:lineRule="auto"/>
        <w:jc w:val="center"/>
        <w:rPr>
          <w:b/>
          <w:sz w:val="22"/>
          <w:szCs w:val="22"/>
        </w:rPr>
      </w:pPr>
    </w:p>
    <w:p w14:paraId="3D42B6D2" w14:textId="77777777" w:rsidR="001736B9" w:rsidRPr="00AF235E" w:rsidRDefault="001736B9" w:rsidP="00AF235E">
      <w:pPr>
        <w:spacing w:after="120" w:line="360" w:lineRule="auto"/>
        <w:jc w:val="center"/>
        <w:rPr>
          <w:b/>
          <w:sz w:val="22"/>
          <w:szCs w:val="22"/>
        </w:rPr>
      </w:pPr>
    </w:p>
    <w:p w14:paraId="3ADE2A18" w14:textId="11A3B5C3" w:rsidR="001736B9" w:rsidRPr="00AF235E" w:rsidRDefault="001736B9" w:rsidP="00AF235E">
      <w:pPr>
        <w:spacing w:after="120" w:line="360" w:lineRule="auto"/>
        <w:jc w:val="center"/>
        <w:rPr>
          <w:b/>
          <w:sz w:val="22"/>
          <w:szCs w:val="22"/>
        </w:rPr>
      </w:pPr>
    </w:p>
    <w:p w14:paraId="5080B09D" w14:textId="76CCD023" w:rsidR="003C5761" w:rsidRPr="00AF235E" w:rsidRDefault="003C5761" w:rsidP="00AF235E">
      <w:pPr>
        <w:spacing w:after="120" w:line="360" w:lineRule="auto"/>
        <w:jc w:val="center"/>
        <w:rPr>
          <w:b/>
          <w:sz w:val="22"/>
          <w:szCs w:val="22"/>
        </w:rPr>
      </w:pPr>
    </w:p>
    <w:p w14:paraId="2A59C22E" w14:textId="77777777" w:rsidR="003C5761" w:rsidRPr="00AF235E" w:rsidRDefault="003C5761" w:rsidP="00AF235E">
      <w:pPr>
        <w:spacing w:after="120" w:line="360" w:lineRule="auto"/>
        <w:jc w:val="center"/>
        <w:rPr>
          <w:b/>
          <w:sz w:val="22"/>
          <w:szCs w:val="22"/>
        </w:rPr>
      </w:pPr>
    </w:p>
    <w:p w14:paraId="7255DA7C" w14:textId="34CDE497" w:rsidR="00384B76" w:rsidRPr="00AF235E" w:rsidRDefault="00384B76" w:rsidP="00AF235E">
      <w:pPr>
        <w:spacing w:after="120" w:line="360" w:lineRule="auto"/>
        <w:jc w:val="center"/>
        <w:rPr>
          <w:b/>
          <w:sz w:val="22"/>
          <w:szCs w:val="22"/>
          <w:vertAlign w:val="subscript"/>
        </w:rPr>
      </w:pPr>
      <w:r w:rsidRPr="00AF235E">
        <w:rPr>
          <w:b/>
          <w:sz w:val="22"/>
          <w:szCs w:val="22"/>
        </w:rPr>
        <w:t>Forecast percentage Q1 = (Q2</w:t>
      </w:r>
      <w:r w:rsidRPr="00AF235E">
        <w:rPr>
          <w:b/>
          <w:sz w:val="22"/>
          <w:szCs w:val="22"/>
          <w:vertAlign w:val="subscript"/>
        </w:rPr>
        <w:t>previous</w:t>
      </w:r>
      <w:r w:rsidRPr="00AF235E">
        <w:rPr>
          <w:b/>
          <w:sz w:val="22"/>
          <w:szCs w:val="22"/>
        </w:rPr>
        <w:t xml:space="preserve"> - Q1</w:t>
      </w:r>
      <w:r w:rsidRPr="00AF235E">
        <w:rPr>
          <w:b/>
          <w:sz w:val="22"/>
          <w:szCs w:val="22"/>
          <w:vertAlign w:val="subscript"/>
        </w:rPr>
        <w:t>current</w:t>
      </w:r>
      <w:r w:rsidRPr="00AF235E">
        <w:rPr>
          <w:b/>
          <w:sz w:val="22"/>
          <w:szCs w:val="22"/>
        </w:rPr>
        <w:t>) / Q2</w:t>
      </w:r>
      <w:r w:rsidRPr="00AF235E">
        <w:rPr>
          <w:b/>
          <w:sz w:val="22"/>
          <w:szCs w:val="22"/>
          <w:vertAlign w:val="subscript"/>
        </w:rPr>
        <w:t>previous</w:t>
      </w:r>
    </w:p>
    <w:p w14:paraId="4AF11D58" w14:textId="7DB44990" w:rsidR="001736B9" w:rsidRPr="00AF235E" w:rsidRDefault="001736B9" w:rsidP="00AF235E">
      <w:pPr>
        <w:pStyle w:val="Heading2"/>
        <w:numPr>
          <w:ilvl w:val="0"/>
          <w:numId w:val="0"/>
        </w:numPr>
        <w:spacing w:line="360" w:lineRule="auto"/>
        <w:ind w:left="284"/>
        <w:rPr>
          <w:sz w:val="22"/>
          <w:szCs w:val="22"/>
          <w:lang w:val="en-US"/>
        </w:rPr>
      </w:pPr>
      <w:r w:rsidRPr="00AF235E">
        <w:rPr>
          <w:rFonts w:ascii="Calibri" w:eastAsia="Calibri" w:hAnsi="Calibri"/>
          <w:noProof/>
          <w:sz w:val="22"/>
          <w:szCs w:val="22"/>
          <w:lang w:val="en-US"/>
        </w:rPr>
        <w:drawing>
          <wp:inline distT="0" distB="0" distL="0" distR="0" wp14:anchorId="087717F2" wp14:editId="22F495C9">
            <wp:extent cx="5238115" cy="3710235"/>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8115" cy="3710235"/>
                    </a:xfrm>
                    <a:prstGeom prst="rect">
                      <a:avLst/>
                    </a:prstGeom>
                  </pic:spPr>
                </pic:pic>
              </a:graphicData>
            </a:graphic>
          </wp:inline>
        </w:drawing>
      </w:r>
    </w:p>
    <w:p w14:paraId="428B7101" w14:textId="1A3F69A1" w:rsidR="00AF235E" w:rsidRDefault="00DD7718" w:rsidP="00AF235E">
      <w:pPr>
        <w:pStyle w:val="Heading2"/>
        <w:numPr>
          <w:ilvl w:val="0"/>
          <w:numId w:val="0"/>
        </w:numPr>
        <w:spacing w:line="360" w:lineRule="auto"/>
        <w:ind w:left="720"/>
        <w:rPr>
          <w:ins w:id="11" w:author="Author"/>
          <w:sz w:val="22"/>
          <w:szCs w:val="22"/>
          <w:lang w:val="en-US"/>
        </w:rPr>
      </w:pPr>
      <w:ins w:id="12" w:author="Author">
        <w:r>
          <w:rPr>
            <w:sz w:val="22"/>
            <w:szCs w:val="22"/>
            <w:lang w:val="en-US"/>
          </w:rPr>
          <w:t xml:space="preserve">Note that a reference to an ‘Order’ in this table should be understood as </w:t>
        </w:r>
        <w:r w:rsidRPr="00DD7718">
          <w:rPr>
            <w:sz w:val="22"/>
            <w:szCs w:val="22"/>
            <w:lang w:val="en-US"/>
          </w:rPr>
          <w:t>New Connection Request</w:t>
        </w:r>
        <w:r>
          <w:rPr>
            <w:sz w:val="22"/>
            <w:szCs w:val="22"/>
            <w:lang w:val="en-US"/>
          </w:rPr>
          <w:t xml:space="preserve"> as defined in Schedule 8 – Dictionary.</w:t>
        </w:r>
      </w:ins>
    </w:p>
    <w:p w14:paraId="0DC41391" w14:textId="77777777" w:rsidR="00D4349E" w:rsidRPr="00D4349E" w:rsidRDefault="00D4349E">
      <w:pPr>
        <w:pStyle w:val="BodyText"/>
        <w:rPr>
          <w:ins w:id="13" w:author="Author"/>
          <w:lang w:val="en-US"/>
          <w:rPrChange w:id="14" w:author="Author">
            <w:rPr>
              <w:ins w:id="15" w:author="Author"/>
              <w:sz w:val="22"/>
              <w:szCs w:val="22"/>
              <w:lang w:val="en-US"/>
            </w:rPr>
          </w:rPrChange>
        </w:rPr>
        <w:pPrChange w:id="16" w:author="Author">
          <w:pPr>
            <w:pStyle w:val="Heading2"/>
            <w:numPr>
              <w:ilvl w:val="0"/>
              <w:numId w:val="0"/>
            </w:numPr>
            <w:tabs>
              <w:tab w:val="clear" w:pos="720"/>
            </w:tabs>
            <w:spacing w:line="360" w:lineRule="auto"/>
            <w:ind w:left="0" w:firstLine="0"/>
          </w:pPr>
        </w:pPrChange>
      </w:pPr>
    </w:p>
    <w:p w14:paraId="79DB2DF0" w14:textId="10B02DB8" w:rsidR="000301E7" w:rsidRPr="000301E7" w:rsidDel="009B2FF6" w:rsidRDefault="009B2FF6">
      <w:pPr>
        <w:pStyle w:val="Heading2"/>
        <w:spacing w:line="360" w:lineRule="auto"/>
        <w:rPr>
          <w:ins w:id="17" w:author="Author"/>
          <w:del w:id="18" w:author="Author"/>
          <w:lang w:val="en-US"/>
          <w:rPrChange w:id="19" w:author="Author">
            <w:rPr>
              <w:ins w:id="20" w:author="Author"/>
              <w:del w:id="21" w:author="Author"/>
              <w:sz w:val="22"/>
              <w:szCs w:val="22"/>
              <w:lang w:val="en-US"/>
            </w:rPr>
          </w:rPrChange>
        </w:rPr>
        <w:pPrChange w:id="22" w:author="Author">
          <w:pPr>
            <w:pStyle w:val="Heading2"/>
            <w:numPr>
              <w:ilvl w:val="0"/>
              <w:numId w:val="0"/>
            </w:numPr>
            <w:tabs>
              <w:tab w:val="clear" w:pos="720"/>
            </w:tabs>
            <w:spacing w:line="360" w:lineRule="auto"/>
            <w:ind w:left="0" w:firstLine="0"/>
          </w:pPr>
        </w:pPrChange>
      </w:pPr>
      <w:commentRangeStart w:id="23"/>
      <w:ins w:id="24" w:author="Author">
        <w:r w:rsidRPr="00D4349E">
          <w:rPr>
            <w:sz w:val="22"/>
            <w:szCs w:val="22"/>
            <w:lang w:val="en-US"/>
            <w:rPrChange w:id="25" w:author="Author">
              <w:rPr>
                <w:lang w:val="en-US"/>
              </w:rPr>
            </w:rPrChange>
          </w:rPr>
          <w:t>Without</w:t>
        </w:r>
        <w:r w:rsidRPr="00D4349E">
          <w:rPr>
            <w:lang w:val="en-US"/>
          </w:rPr>
          <w:t xml:space="preserve"> prejudice to the above, t</w:t>
        </w:r>
        <w:r w:rsidR="000301E7" w:rsidRPr="00497591">
          <w:rPr>
            <w:lang w:val="en-US"/>
          </w:rPr>
          <w:t xml:space="preserve">he </w:t>
        </w:r>
        <w:r w:rsidR="000301E7" w:rsidRPr="00DD7F2A">
          <w:rPr>
            <w:lang w:val="en-US"/>
          </w:rPr>
          <w:t xml:space="preserve">forecasts for the individual Service may </w:t>
        </w:r>
        <w:r w:rsidR="00A75795" w:rsidRPr="00DD7F2A">
          <w:rPr>
            <w:lang w:val="en-US"/>
          </w:rPr>
          <w:t xml:space="preserve">involve </w:t>
        </w:r>
        <w:r w:rsidR="00A75795" w:rsidRPr="00D4349E">
          <w:rPr>
            <w:sz w:val="22"/>
            <w:szCs w:val="22"/>
            <w:lang w:val="en-US"/>
            <w:rPrChange w:id="26" w:author="Author">
              <w:rPr>
                <w:lang w:val="en-US"/>
              </w:rPr>
            </w:rPrChange>
          </w:rPr>
          <w:t>additional</w:t>
        </w:r>
        <w:r w:rsidR="00A75795" w:rsidRPr="00D4349E">
          <w:rPr>
            <w:lang w:val="en-US"/>
          </w:rPr>
          <w:t xml:space="preserve"> requirement </w:t>
        </w:r>
        <w:r w:rsidR="002817E7">
          <w:rPr>
            <w:lang w:val="en-US"/>
          </w:rPr>
          <w:t xml:space="preserve">for </w:t>
        </w:r>
        <w:r w:rsidR="002817E7" w:rsidRPr="002817E7">
          <w:rPr>
            <w:lang w:val="en-US"/>
          </w:rPr>
          <w:t xml:space="preserve">providing more granular </w:t>
        </w:r>
        <w:r w:rsidR="002817E7">
          <w:rPr>
            <w:lang w:val="en-US"/>
          </w:rPr>
          <w:t xml:space="preserve">forecast based on </w:t>
        </w:r>
        <w:r w:rsidRPr="00D4349E">
          <w:rPr>
            <w:lang w:val="en-US"/>
          </w:rPr>
          <w:t>geographical units or areas</w:t>
        </w:r>
        <w:r w:rsidRPr="00497591">
          <w:rPr>
            <w:lang w:val="en-US"/>
          </w:rPr>
          <w:t xml:space="preserve"> as may be specifi</w:t>
        </w:r>
        <w:r w:rsidRPr="00DD7F2A">
          <w:rPr>
            <w:lang w:val="en-US"/>
          </w:rPr>
          <w:t>ed for such Service in the relevant Service Description (Schedule 6).</w:t>
        </w:r>
        <w:commentRangeEnd w:id="23"/>
        <w:r w:rsidR="00D4349E">
          <w:rPr>
            <w:rStyle w:val="CommentReference"/>
          </w:rPr>
          <w:commentReference w:id="23"/>
        </w:r>
      </w:ins>
    </w:p>
    <w:p w14:paraId="5955B7B6" w14:textId="77777777" w:rsidR="00597D51" w:rsidRPr="00D4349E" w:rsidRDefault="00597D51">
      <w:pPr>
        <w:pStyle w:val="Heading2"/>
        <w:spacing w:line="360" w:lineRule="auto"/>
        <w:rPr>
          <w:lang w:val="en-US"/>
          <w:rPrChange w:id="27" w:author="Author">
            <w:rPr>
              <w:sz w:val="22"/>
              <w:szCs w:val="22"/>
              <w:lang w:val="en-US"/>
            </w:rPr>
          </w:rPrChange>
        </w:rPr>
        <w:pPrChange w:id="28" w:author="Author">
          <w:pPr>
            <w:pStyle w:val="Heading2"/>
            <w:numPr>
              <w:ilvl w:val="0"/>
              <w:numId w:val="0"/>
            </w:numPr>
            <w:tabs>
              <w:tab w:val="clear" w:pos="720"/>
            </w:tabs>
            <w:spacing w:line="360" w:lineRule="auto"/>
            <w:ind w:left="0" w:firstLine="0"/>
          </w:pPr>
        </w:pPrChange>
      </w:pPr>
    </w:p>
    <w:p w14:paraId="3165DBCD" w14:textId="4CCBFE7B" w:rsidR="00384B76" w:rsidRPr="00AF235E" w:rsidRDefault="00384B76" w:rsidP="00AF235E">
      <w:pPr>
        <w:pStyle w:val="Heading2"/>
        <w:spacing w:line="360" w:lineRule="auto"/>
        <w:rPr>
          <w:sz w:val="22"/>
          <w:szCs w:val="22"/>
          <w:lang w:val="en-US"/>
        </w:rPr>
      </w:pPr>
      <w:r w:rsidRPr="00AF235E">
        <w:rPr>
          <w:sz w:val="22"/>
          <w:szCs w:val="22"/>
          <w:lang w:val="en-US"/>
        </w:rPr>
        <w:t xml:space="preserve">If </w:t>
      </w:r>
      <w:r w:rsidR="00A666A7" w:rsidRPr="00AF235E">
        <w:rPr>
          <w:sz w:val="22"/>
          <w:szCs w:val="22"/>
          <w:lang w:val="en-US"/>
        </w:rPr>
        <w:t>the</w:t>
      </w:r>
      <w:r w:rsidR="000A0EBE" w:rsidRPr="00AF235E">
        <w:rPr>
          <w:sz w:val="22"/>
          <w:szCs w:val="22"/>
          <w:lang w:val="en-US"/>
        </w:rPr>
        <w:t xml:space="preserve"> </w:t>
      </w:r>
      <w:r w:rsidR="00277A26">
        <w:rPr>
          <w:sz w:val="22"/>
          <w:szCs w:val="22"/>
          <w:lang w:val="en-US"/>
        </w:rPr>
        <w:t>forecast</w:t>
      </w:r>
      <w:r w:rsidRPr="00AF235E">
        <w:rPr>
          <w:sz w:val="22"/>
          <w:szCs w:val="22"/>
          <w:lang w:val="en-US"/>
        </w:rPr>
        <w:t xml:space="preserve"> adheres to the acceptance criteria</w:t>
      </w:r>
      <w:r w:rsidR="00E61CC2" w:rsidRPr="00AF235E">
        <w:rPr>
          <w:sz w:val="22"/>
          <w:szCs w:val="22"/>
          <w:lang w:val="en-US"/>
        </w:rPr>
        <w:t>,</w:t>
      </w:r>
      <w:r w:rsidRPr="00AF235E">
        <w:rPr>
          <w:sz w:val="22"/>
          <w:szCs w:val="22"/>
          <w:lang w:val="en-US"/>
        </w:rPr>
        <w:t xml:space="preserve"> </w:t>
      </w:r>
      <w:r w:rsidR="001F6253" w:rsidRPr="00AF235E">
        <w:rPr>
          <w:sz w:val="22"/>
          <w:szCs w:val="22"/>
          <w:lang w:val="en-US"/>
        </w:rPr>
        <w:t>then</w:t>
      </w:r>
      <w:r w:rsidRPr="00AF235E">
        <w:rPr>
          <w:sz w:val="22"/>
          <w:szCs w:val="22"/>
          <w:lang w:val="en-US"/>
        </w:rPr>
        <w:t xml:space="preserve"> the </w:t>
      </w:r>
      <w:r w:rsidR="00E14A8A" w:rsidRPr="00AF235E">
        <w:rPr>
          <w:sz w:val="22"/>
          <w:szCs w:val="22"/>
          <w:lang w:val="en-US"/>
        </w:rPr>
        <w:t>Access Provider</w:t>
      </w:r>
      <w:r w:rsidR="00E61CC2" w:rsidRPr="00AF235E">
        <w:rPr>
          <w:sz w:val="22"/>
          <w:szCs w:val="22"/>
          <w:lang w:val="en-US"/>
        </w:rPr>
        <w:t xml:space="preserve"> shall </w:t>
      </w:r>
      <w:r w:rsidRPr="00AF235E">
        <w:rPr>
          <w:sz w:val="22"/>
          <w:szCs w:val="22"/>
          <w:lang w:val="en-US"/>
        </w:rPr>
        <w:t>accept</w:t>
      </w:r>
      <w:r w:rsidR="00E61CC2" w:rsidRPr="00AF235E">
        <w:rPr>
          <w:sz w:val="22"/>
          <w:szCs w:val="22"/>
          <w:lang w:val="en-US"/>
        </w:rPr>
        <w:t xml:space="preserve"> the </w:t>
      </w:r>
      <w:r w:rsidR="00277A26">
        <w:rPr>
          <w:sz w:val="22"/>
          <w:szCs w:val="22"/>
          <w:lang w:val="en-US"/>
        </w:rPr>
        <w:t>forecast</w:t>
      </w:r>
      <w:r w:rsidR="00F67A6A" w:rsidRPr="00AF235E">
        <w:rPr>
          <w:sz w:val="22"/>
          <w:szCs w:val="22"/>
          <w:lang w:val="en-US"/>
        </w:rPr>
        <w:t xml:space="preserve"> </w:t>
      </w:r>
      <w:r w:rsidRPr="00AF235E">
        <w:rPr>
          <w:sz w:val="22"/>
          <w:szCs w:val="22"/>
          <w:lang w:val="en-US"/>
        </w:rPr>
        <w:t>within five</w:t>
      </w:r>
      <w:r w:rsidR="00F67A6A" w:rsidRPr="00AF235E">
        <w:rPr>
          <w:sz w:val="22"/>
          <w:szCs w:val="22"/>
          <w:lang w:val="en-US"/>
        </w:rPr>
        <w:t xml:space="preserve"> (5)</w:t>
      </w:r>
      <w:r w:rsidRPr="00AF235E">
        <w:rPr>
          <w:sz w:val="22"/>
          <w:szCs w:val="22"/>
          <w:lang w:val="en-US"/>
        </w:rPr>
        <w:t xml:space="preserve"> Working Days. If the </w:t>
      </w:r>
      <w:r w:rsidR="00277A26">
        <w:rPr>
          <w:sz w:val="22"/>
          <w:szCs w:val="22"/>
          <w:lang w:val="en-US"/>
        </w:rPr>
        <w:t>forecast</w:t>
      </w:r>
      <w:r w:rsidR="00A07FD2" w:rsidRPr="00AF235E">
        <w:rPr>
          <w:sz w:val="22"/>
          <w:szCs w:val="22"/>
          <w:lang w:val="en-US"/>
        </w:rPr>
        <w:t xml:space="preserve"> does not </w:t>
      </w:r>
      <w:r w:rsidR="00A07FD2" w:rsidRPr="00AF235E">
        <w:rPr>
          <w:sz w:val="22"/>
          <w:szCs w:val="22"/>
          <w:lang w:val="en-US"/>
        </w:rPr>
        <w:lastRenderedPageBreak/>
        <w:t xml:space="preserve">adhere to the acceptance criteria, </w:t>
      </w:r>
      <w:r w:rsidR="00D1777C" w:rsidRPr="00AF235E">
        <w:rPr>
          <w:sz w:val="22"/>
          <w:szCs w:val="22"/>
          <w:lang w:val="en-US"/>
        </w:rPr>
        <w:t xml:space="preserve">the </w:t>
      </w:r>
      <w:r w:rsidR="00E14A8A" w:rsidRPr="00AF235E">
        <w:rPr>
          <w:sz w:val="22"/>
          <w:szCs w:val="22"/>
          <w:lang w:val="en-US"/>
        </w:rPr>
        <w:t>Access Provider</w:t>
      </w:r>
      <w:r w:rsidR="00F67A6A" w:rsidRPr="00AF235E">
        <w:rPr>
          <w:sz w:val="22"/>
          <w:szCs w:val="22"/>
          <w:lang w:val="en-US"/>
        </w:rPr>
        <w:t xml:space="preserve"> </w:t>
      </w:r>
      <w:r w:rsidR="00A07FD2" w:rsidRPr="00AF235E">
        <w:rPr>
          <w:sz w:val="22"/>
          <w:szCs w:val="22"/>
          <w:lang w:val="en-US"/>
        </w:rPr>
        <w:t>shall</w:t>
      </w:r>
      <w:r w:rsidRPr="00AF235E">
        <w:rPr>
          <w:sz w:val="22"/>
          <w:szCs w:val="22"/>
          <w:lang w:val="en-US"/>
        </w:rPr>
        <w:t xml:space="preserve"> reject</w:t>
      </w:r>
      <w:r w:rsidR="00A07FD2" w:rsidRPr="00AF235E">
        <w:rPr>
          <w:sz w:val="22"/>
          <w:szCs w:val="22"/>
          <w:lang w:val="en-US"/>
        </w:rPr>
        <w:t xml:space="preserve"> the </w:t>
      </w:r>
      <w:r w:rsidR="00277A26">
        <w:rPr>
          <w:sz w:val="22"/>
          <w:szCs w:val="22"/>
          <w:lang w:val="en-US"/>
        </w:rPr>
        <w:t>forecast</w:t>
      </w:r>
      <w:r w:rsidRPr="00AF235E">
        <w:rPr>
          <w:sz w:val="22"/>
          <w:szCs w:val="22"/>
          <w:lang w:val="en-US"/>
        </w:rPr>
        <w:t xml:space="preserve"> within five </w:t>
      </w:r>
      <w:r w:rsidR="00244238" w:rsidRPr="00AF235E">
        <w:rPr>
          <w:sz w:val="22"/>
          <w:szCs w:val="22"/>
          <w:lang w:val="en-US"/>
        </w:rPr>
        <w:t>(5) W</w:t>
      </w:r>
      <w:r w:rsidRPr="00AF235E">
        <w:rPr>
          <w:sz w:val="22"/>
          <w:szCs w:val="22"/>
          <w:lang w:val="en-US"/>
        </w:rPr>
        <w:t xml:space="preserve">orking </w:t>
      </w:r>
      <w:r w:rsidR="00244238" w:rsidRPr="00AF235E">
        <w:rPr>
          <w:sz w:val="22"/>
          <w:szCs w:val="22"/>
          <w:lang w:val="en-US"/>
        </w:rPr>
        <w:t>D</w:t>
      </w:r>
      <w:r w:rsidRPr="00AF235E">
        <w:rPr>
          <w:sz w:val="22"/>
          <w:szCs w:val="22"/>
          <w:lang w:val="en-US"/>
        </w:rPr>
        <w:t xml:space="preserve">ays </w:t>
      </w:r>
      <w:r w:rsidR="00244238" w:rsidRPr="00AF235E">
        <w:rPr>
          <w:sz w:val="22"/>
          <w:szCs w:val="22"/>
          <w:lang w:val="en-US"/>
        </w:rPr>
        <w:t xml:space="preserve">clearly </w:t>
      </w:r>
      <w:r w:rsidR="008013D9" w:rsidRPr="00AF235E">
        <w:rPr>
          <w:sz w:val="22"/>
          <w:szCs w:val="22"/>
          <w:lang w:val="en-US"/>
        </w:rPr>
        <w:t xml:space="preserve">specifying </w:t>
      </w:r>
      <w:r w:rsidRPr="00AF235E">
        <w:rPr>
          <w:sz w:val="22"/>
          <w:szCs w:val="22"/>
          <w:lang w:val="en-US"/>
        </w:rPr>
        <w:t>the reasons for rejection.</w:t>
      </w:r>
    </w:p>
    <w:p w14:paraId="2BAE0D15" w14:textId="059BDCCD" w:rsidR="00384B76" w:rsidRPr="00AF235E" w:rsidRDefault="00384B76" w:rsidP="00AF235E">
      <w:pPr>
        <w:pStyle w:val="Heading2"/>
        <w:spacing w:line="360" w:lineRule="auto"/>
        <w:rPr>
          <w:sz w:val="22"/>
          <w:szCs w:val="22"/>
          <w:lang w:val="en-US"/>
        </w:rPr>
      </w:pPr>
      <w:r w:rsidRPr="00AF235E">
        <w:rPr>
          <w:sz w:val="22"/>
          <w:szCs w:val="22"/>
          <w:lang w:val="en-US"/>
        </w:rPr>
        <w:t xml:space="preserve">If </w:t>
      </w:r>
      <w:r w:rsidR="00D1777C" w:rsidRPr="00AF235E">
        <w:rPr>
          <w:sz w:val="22"/>
          <w:szCs w:val="22"/>
          <w:lang w:val="en-US"/>
        </w:rPr>
        <w:t xml:space="preserve">the </w:t>
      </w:r>
      <w:r w:rsidR="00E14A8A" w:rsidRPr="00AF235E">
        <w:rPr>
          <w:sz w:val="22"/>
          <w:szCs w:val="22"/>
          <w:lang w:val="en-US"/>
        </w:rPr>
        <w:t>Access Provider</w:t>
      </w:r>
      <w:r w:rsidR="00666272" w:rsidRPr="00AF235E">
        <w:rPr>
          <w:sz w:val="22"/>
          <w:szCs w:val="22"/>
          <w:lang w:val="en-US"/>
        </w:rPr>
        <w:t xml:space="preserve"> does not send a</w:t>
      </w:r>
      <w:r w:rsidR="00144596" w:rsidRPr="00AF235E">
        <w:rPr>
          <w:sz w:val="22"/>
          <w:szCs w:val="22"/>
          <w:lang w:val="en-US"/>
        </w:rPr>
        <w:t xml:space="preserve"> </w:t>
      </w:r>
      <w:r w:rsidRPr="00AF235E">
        <w:rPr>
          <w:sz w:val="22"/>
          <w:szCs w:val="22"/>
          <w:lang w:val="en-US"/>
        </w:rPr>
        <w:t>notification within five</w:t>
      </w:r>
      <w:r w:rsidR="00666272" w:rsidRPr="00AF235E">
        <w:rPr>
          <w:sz w:val="22"/>
          <w:szCs w:val="22"/>
          <w:lang w:val="en-US"/>
        </w:rPr>
        <w:t xml:space="preserve"> (5)</w:t>
      </w:r>
      <w:r w:rsidRPr="00AF235E">
        <w:rPr>
          <w:sz w:val="22"/>
          <w:szCs w:val="22"/>
          <w:lang w:val="en-US"/>
        </w:rPr>
        <w:t xml:space="preserve"> </w:t>
      </w:r>
      <w:r w:rsidR="00695429" w:rsidRPr="00AF235E">
        <w:rPr>
          <w:sz w:val="22"/>
          <w:szCs w:val="22"/>
          <w:lang w:val="en-US"/>
        </w:rPr>
        <w:t>W</w:t>
      </w:r>
      <w:r w:rsidRPr="00AF235E">
        <w:rPr>
          <w:sz w:val="22"/>
          <w:szCs w:val="22"/>
          <w:lang w:val="en-US"/>
        </w:rPr>
        <w:t xml:space="preserve">orking </w:t>
      </w:r>
      <w:proofErr w:type="gramStart"/>
      <w:r w:rsidR="00695429" w:rsidRPr="00AF235E">
        <w:rPr>
          <w:sz w:val="22"/>
          <w:szCs w:val="22"/>
          <w:lang w:val="en-US"/>
        </w:rPr>
        <w:t>D</w:t>
      </w:r>
      <w:r w:rsidRPr="00AF235E">
        <w:rPr>
          <w:sz w:val="22"/>
          <w:szCs w:val="22"/>
          <w:lang w:val="en-US"/>
        </w:rPr>
        <w:t>ays</w:t>
      </w:r>
      <w:proofErr w:type="gramEnd"/>
      <w:r w:rsidRPr="00AF235E">
        <w:rPr>
          <w:sz w:val="22"/>
          <w:szCs w:val="22"/>
          <w:lang w:val="en-US"/>
        </w:rPr>
        <w:t xml:space="preserve"> then the </w:t>
      </w:r>
      <w:r w:rsidR="00277A26">
        <w:rPr>
          <w:sz w:val="22"/>
          <w:szCs w:val="22"/>
          <w:lang w:val="en-US"/>
        </w:rPr>
        <w:t>forecast</w:t>
      </w:r>
      <w:r w:rsidRPr="00AF235E">
        <w:rPr>
          <w:sz w:val="22"/>
          <w:szCs w:val="22"/>
          <w:lang w:val="en-US"/>
        </w:rPr>
        <w:t xml:space="preserve"> sh</w:t>
      </w:r>
      <w:r w:rsidR="005A1390" w:rsidRPr="00AF235E">
        <w:rPr>
          <w:sz w:val="22"/>
          <w:szCs w:val="22"/>
          <w:lang w:val="en-US"/>
        </w:rPr>
        <w:t>all</w:t>
      </w:r>
      <w:r w:rsidRPr="00AF235E">
        <w:rPr>
          <w:sz w:val="22"/>
          <w:szCs w:val="22"/>
          <w:lang w:val="en-US"/>
        </w:rPr>
        <w:t xml:space="preserve"> be deemed to be accepted.</w:t>
      </w:r>
    </w:p>
    <w:p w14:paraId="4F38AEA7" w14:textId="075D25B2" w:rsidR="00384B76" w:rsidRPr="00AF235E" w:rsidRDefault="00384B76" w:rsidP="00AF235E">
      <w:pPr>
        <w:pStyle w:val="Heading2"/>
        <w:spacing w:line="360" w:lineRule="auto"/>
        <w:rPr>
          <w:sz w:val="22"/>
          <w:szCs w:val="22"/>
          <w:lang w:val="en-US"/>
        </w:rPr>
      </w:pPr>
      <w:r w:rsidRPr="00AF235E">
        <w:rPr>
          <w:sz w:val="22"/>
          <w:szCs w:val="22"/>
          <w:lang w:val="en-US"/>
        </w:rPr>
        <w:t>Following rejection</w:t>
      </w:r>
      <w:r w:rsidR="00695429" w:rsidRPr="00AF235E">
        <w:rPr>
          <w:sz w:val="22"/>
          <w:szCs w:val="22"/>
          <w:lang w:val="en-US"/>
        </w:rPr>
        <w:t>,</w:t>
      </w:r>
      <w:r w:rsidRPr="00AF235E">
        <w:rPr>
          <w:sz w:val="22"/>
          <w:szCs w:val="22"/>
          <w:lang w:val="en-US"/>
        </w:rPr>
        <w:t xml:space="preserve"> </w:t>
      </w:r>
      <w:r w:rsidR="00A666A7" w:rsidRPr="00AF235E">
        <w:rPr>
          <w:sz w:val="22"/>
          <w:szCs w:val="22"/>
          <w:lang w:val="en-US"/>
        </w:rPr>
        <w:t xml:space="preserve">the </w:t>
      </w:r>
      <w:r w:rsidR="00E14A8A" w:rsidRPr="00AF235E">
        <w:rPr>
          <w:sz w:val="22"/>
          <w:szCs w:val="22"/>
          <w:lang w:val="en-US"/>
        </w:rPr>
        <w:t>Access Seeker</w:t>
      </w:r>
      <w:r w:rsidRPr="00AF235E">
        <w:rPr>
          <w:sz w:val="22"/>
          <w:szCs w:val="22"/>
          <w:lang w:val="en-US"/>
        </w:rPr>
        <w:t xml:space="preserve"> </w:t>
      </w:r>
      <w:r w:rsidR="008013D9" w:rsidRPr="00AF235E">
        <w:rPr>
          <w:sz w:val="22"/>
          <w:szCs w:val="22"/>
          <w:lang w:val="en-US"/>
        </w:rPr>
        <w:t>may</w:t>
      </w:r>
      <w:r w:rsidRPr="00AF235E">
        <w:rPr>
          <w:sz w:val="22"/>
          <w:szCs w:val="22"/>
          <w:lang w:val="en-US"/>
        </w:rPr>
        <w:t xml:space="preserve"> resubmit </w:t>
      </w:r>
      <w:r w:rsidR="00B30E31" w:rsidRPr="00AF235E">
        <w:rPr>
          <w:sz w:val="22"/>
          <w:szCs w:val="22"/>
          <w:lang w:val="en-US"/>
        </w:rPr>
        <w:t>a</w:t>
      </w:r>
      <w:r w:rsidR="00FA2C2E" w:rsidRPr="00AF235E">
        <w:rPr>
          <w:sz w:val="22"/>
          <w:szCs w:val="22"/>
          <w:lang w:val="en-US"/>
        </w:rPr>
        <w:t xml:space="preserve"> revised </w:t>
      </w:r>
      <w:r w:rsidR="00277A26">
        <w:rPr>
          <w:sz w:val="22"/>
          <w:szCs w:val="22"/>
          <w:lang w:val="en-US"/>
        </w:rPr>
        <w:t>forecast</w:t>
      </w:r>
      <w:r w:rsidRPr="00AF235E">
        <w:rPr>
          <w:sz w:val="22"/>
          <w:szCs w:val="22"/>
          <w:lang w:val="en-US"/>
        </w:rPr>
        <w:t xml:space="preserve"> within five</w:t>
      </w:r>
      <w:r w:rsidR="00FA2C2E" w:rsidRPr="00AF235E">
        <w:rPr>
          <w:sz w:val="22"/>
          <w:szCs w:val="22"/>
          <w:lang w:val="en-US"/>
        </w:rPr>
        <w:t xml:space="preserve"> (5)</w:t>
      </w:r>
      <w:r w:rsidRPr="00AF235E">
        <w:rPr>
          <w:sz w:val="22"/>
          <w:szCs w:val="22"/>
          <w:lang w:val="en-US"/>
        </w:rPr>
        <w:t xml:space="preserve"> Working Days of the notification of rejection.</w:t>
      </w:r>
    </w:p>
    <w:p w14:paraId="35272345" w14:textId="7983C802" w:rsidR="007004BA" w:rsidRPr="00F83F8D" w:rsidRDefault="00384B76" w:rsidP="007004BA">
      <w:pPr>
        <w:pStyle w:val="Heading2"/>
        <w:spacing w:line="360" w:lineRule="auto"/>
        <w:rPr>
          <w:sz w:val="22"/>
          <w:szCs w:val="22"/>
          <w:lang w:val="en-US"/>
        </w:rPr>
      </w:pPr>
      <w:r w:rsidRPr="00F83F8D">
        <w:rPr>
          <w:sz w:val="22"/>
          <w:szCs w:val="22"/>
          <w:lang w:val="en-US"/>
        </w:rPr>
        <w:t xml:space="preserve">When </w:t>
      </w:r>
      <w:r w:rsidR="00A666A7" w:rsidRPr="00F83F8D">
        <w:rPr>
          <w:sz w:val="22"/>
          <w:szCs w:val="22"/>
          <w:lang w:val="en-US"/>
        </w:rPr>
        <w:t xml:space="preserve">the </w:t>
      </w:r>
      <w:r w:rsidR="00E14A8A" w:rsidRPr="00F83F8D">
        <w:rPr>
          <w:sz w:val="22"/>
          <w:szCs w:val="22"/>
          <w:lang w:val="en-US"/>
        </w:rPr>
        <w:t>Access Seeker</w:t>
      </w:r>
      <w:r w:rsidR="00A666A7" w:rsidRPr="00F83F8D">
        <w:rPr>
          <w:sz w:val="22"/>
          <w:szCs w:val="22"/>
          <w:lang w:val="en-US"/>
        </w:rPr>
        <w:t xml:space="preserve"> </w:t>
      </w:r>
      <w:r w:rsidR="00245CA0" w:rsidRPr="00F83F8D">
        <w:rPr>
          <w:sz w:val="22"/>
          <w:szCs w:val="22"/>
          <w:lang w:val="en-US"/>
        </w:rPr>
        <w:t xml:space="preserve">does not </w:t>
      </w:r>
      <w:r w:rsidRPr="00F83F8D">
        <w:rPr>
          <w:sz w:val="22"/>
          <w:szCs w:val="22"/>
          <w:lang w:val="en-US"/>
        </w:rPr>
        <w:t>submit (or re-submit)</w:t>
      </w:r>
      <w:r w:rsidR="007C3367" w:rsidRPr="00F83F8D">
        <w:rPr>
          <w:sz w:val="22"/>
          <w:szCs w:val="22"/>
          <w:lang w:val="en-US"/>
        </w:rPr>
        <w:t xml:space="preserve"> a </w:t>
      </w:r>
      <w:r w:rsidR="00277A26" w:rsidRPr="00F83F8D">
        <w:rPr>
          <w:sz w:val="22"/>
          <w:szCs w:val="22"/>
          <w:lang w:val="en-US"/>
        </w:rPr>
        <w:t>forecast</w:t>
      </w:r>
      <w:r w:rsidR="007C3367" w:rsidRPr="00F83F8D">
        <w:rPr>
          <w:sz w:val="22"/>
          <w:szCs w:val="22"/>
          <w:lang w:val="en-US"/>
        </w:rPr>
        <w:t>,</w:t>
      </w:r>
      <w:r w:rsidRPr="00F83F8D">
        <w:rPr>
          <w:sz w:val="22"/>
          <w:szCs w:val="22"/>
          <w:lang w:val="en-US"/>
        </w:rPr>
        <w:t xml:space="preserve"> </w:t>
      </w:r>
      <w:r w:rsidR="00D1777C" w:rsidRPr="00F83F8D">
        <w:rPr>
          <w:sz w:val="22"/>
          <w:szCs w:val="22"/>
          <w:lang w:val="en-US"/>
        </w:rPr>
        <w:t xml:space="preserve">the </w:t>
      </w:r>
      <w:r w:rsidR="00E14A8A" w:rsidRPr="00F83F8D">
        <w:rPr>
          <w:sz w:val="22"/>
          <w:szCs w:val="22"/>
          <w:lang w:val="en-US"/>
        </w:rPr>
        <w:t>Access Provider</w:t>
      </w:r>
      <w:r w:rsidR="00A9245E" w:rsidRPr="00F83F8D">
        <w:rPr>
          <w:sz w:val="22"/>
          <w:szCs w:val="22"/>
          <w:lang w:val="en-US"/>
        </w:rPr>
        <w:t xml:space="preserve"> shall </w:t>
      </w:r>
      <w:r w:rsidR="00940B0E" w:rsidRPr="00F83F8D">
        <w:rPr>
          <w:sz w:val="22"/>
          <w:szCs w:val="22"/>
          <w:lang w:val="en-US"/>
        </w:rPr>
        <w:t xml:space="preserve">accept the </w:t>
      </w:r>
      <w:r w:rsidR="00BB7D45" w:rsidRPr="00F83F8D">
        <w:rPr>
          <w:sz w:val="22"/>
          <w:szCs w:val="22"/>
          <w:lang w:val="en-US"/>
        </w:rPr>
        <w:t xml:space="preserve">most recently submitted </w:t>
      </w:r>
      <w:r w:rsidR="00277A26" w:rsidRPr="00F83F8D">
        <w:rPr>
          <w:sz w:val="22"/>
          <w:szCs w:val="22"/>
          <w:lang w:val="en-US"/>
        </w:rPr>
        <w:t>forecast</w:t>
      </w:r>
      <w:r w:rsidR="000A0EBE" w:rsidRPr="00F83F8D">
        <w:rPr>
          <w:sz w:val="22"/>
          <w:szCs w:val="22"/>
          <w:lang w:val="en-US"/>
        </w:rPr>
        <w:t xml:space="preserve"> </w:t>
      </w:r>
      <w:r w:rsidR="00373742" w:rsidRPr="00F83F8D">
        <w:rPr>
          <w:sz w:val="22"/>
          <w:szCs w:val="22"/>
          <w:lang w:val="en-US"/>
        </w:rPr>
        <w:t>(if any)</w:t>
      </w:r>
      <w:r w:rsidRPr="00F83F8D">
        <w:rPr>
          <w:sz w:val="22"/>
          <w:szCs w:val="22"/>
          <w:lang w:val="en-US"/>
        </w:rPr>
        <w:t xml:space="preserve"> as </w:t>
      </w:r>
      <w:r w:rsidR="00A666A7" w:rsidRPr="00F83F8D">
        <w:rPr>
          <w:sz w:val="22"/>
          <w:szCs w:val="22"/>
          <w:lang w:val="en-US"/>
        </w:rPr>
        <w:t xml:space="preserve">the </w:t>
      </w:r>
      <w:r w:rsidR="00E14A8A" w:rsidRPr="00F83F8D">
        <w:rPr>
          <w:sz w:val="22"/>
          <w:szCs w:val="22"/>
          <w:lang w:val="en-US"/>
        </w:rPr>
        <w:t>Access Seeker’s</w:t>
      </w:r>
      <w:r w:rsidRPr="00F83F8D">
        <w:rPr>
          <w:sz w:val="22"/>
          <w:szCs w:val="22"/>
          <w:lang w:val="en-US"/>
        </w:rPr>
        <w:t xml:space="preserve"> signed off </w:t>
      </w:r>
      <w:r w:rsidR="00277A26" w:rsidRPr="00F83F8D">
        <w:rPr>
          <w:sz w:val="22"/>
          <w:szCs w:val="22"/>
          <w:lang w:val="en-US"/>
        </w:rPr>
        <w:t>forecast</w:t>
      </w:r>
      <w:r w:rsidRPr="00F83F8D">
        <w:rPr>
          <w:sz w:val="22"/>
          <w:szCs w:val="22"/>
          <w:lang w:val="en-US"/>
        </w:rPr>
        <w:t>.</w:t>
      </w:r>
      <w:ins w:id="29" w:author="Author">
        <w:r w:rsidR="0078109E" w:rsidRPr="00F83F8D">
          <w:rPr>
            <w:sz w:val="22"/>
            <w:szCs w:val="22"/>
            <w:lang w:val="en-US"/>
          </w:rPr>
          <w:t xml:space="preserve"> </w:t>
        </w:r>
        <w:r w:rsidR="0078109E" w:rsidRPr="00A016FB">
          <w:rPr>
            <w:sz w:val="22"/>
            <w:szCs w:val="22"/>
            <w:lang w:val="en-US"/>
          </w:rPr>
          <w:t xml:space="preserve">If </w:t>
        </w:r>
        <w:commentRangeStart w:id="30"/>
        <w:r w:rsidR="0078109E" w:rsidRPr="00A016FB">
          <w:rPr>
            <w:sz w:val="22"/>
            <w:szCs w:val="22"/>
            <w:lang w:val="en-US"/>
          </w:rPr>
          <w:t>there</w:t>
        </w:r>
      </w:ins>
      <w:commentRangeEnd w:id="30"/>
      <w:r w:rsidR="006E7723">
        <w:rPr>
          <w:rStyle w:val="CommentReference"/>
        </w:rPr>
        <w:commentReference w:id="30"/>
      </w:r>
      <w:ins w:id="31" w:author="Author">
        <w:r w:rsidR="0078109E" w:rsidRPr="00A016FB">
          <w:rPr>
            <w:sz w:val="22"/>
            <w:szCs w:val="22"/>
            <w:lang w:val="en-US"/>
          </w:rPr>
          <w:t xml:space="preserve"> is n</w:t>
        </w:r>
        <w:r w:rsidR="0078109E" w:rsidRPr="00F83F8D">
          <w:rPr>
            <w:sz w:val="22"/>
            <w:szCs w:val="22"/>
            <w:lang w:val="en-US"/>
          </w:rPr>
          <w:t xml:space="preserve">o such available </w:t>
        </w:r>
        <w:r w:rsidR="00391133" w:rsidRPr="006E7723">
          <w:rPr>
            <w:sz w:val="22"/>
            <w:szCs w:val="22"/>
            <w:lang w:val="en-US"/>
          </w:rPr>
          <w:t>f</w:t>
        </w:r>
        <w:r w:rsidR="0078109E" w:rsidRPr="00F83F8D">
          <w:rPr>
            <w:sz w:val="22"/>
            <w:szCs w:val="22"/>
            <w:lang w:val="en-US"/>
          </w:rPr>
          <w:t>orec</w:t>
        </w:r>
        <w:r w:rsidR="00202554" w:rsidRPr="00A016FB">
          <w:rPr>
            <w:sz w:val="22"/>
            <w:szCs w:val="22"/>
            <w:lang w:val="en-US"/>
          </w:rPr>
          <w:t>ast</w:t>
        </w:r>
        <w:r w:rsidR="0078109E" w:rsidRPr="00F83F8D">
          <w:rPr>
            <w:sz w:val="22"/>
            <w:szCs w:val="22"/>
            <w:lang w:val="en-US"/>
          </w:rPr>
          <w:t xml:space="preserve">, </w:t>
        </w:r>
        <w:commentRangeStart w:id="32"/>
        <w:r w:rsidR="00D47C0A">
          <w:rPr>
            <w:sz w:val="22"/>
            <w:szCs w:val="22"/>
            <w:lang w:val="en-US"/>
          </w:rPr>
          <w:t>including where</w:t>
        </w:r>
        <w:r w:rsidR="0078109E" w:rsidRPr="00F83F8D">
          <w:rPr>
            <w:sz w:val="22"/>
            <w:szCs w:val="22"/>
            <w:lang w:val="en-US"/>
          </w:rPr>
          <w:t xml:space="preserve"> the Access Seeker fails to provide</w:t>
        </w:r>
        <w:r w:rsidR="00202554" w:rsidRPr="00F83F8D">
          <w:rPr>
            <w:sz w:val="22"/>
            <w:szCs w:val="22"/>
            <w:lang w:val="en-US"/>
          </w:rPr>
          <w:t xml:space="preserve"> any forecast upon request from the Access Provider, </w:t>
        </w:r>
      </w:ins>
      <w:commentRangeEnd w:id="32"/>
      <w:r w:rsidR="0038719F">
        <w:rPr>
          <w:rStyle w:val="CommentReference"/>
        </w:rPr>
        <w:commentReference w:id="32"/>
      </w:r>
      <w:ins w:id="33" w:author="Author">
        <w:r w:rsidR="00202554" w:rsidRPr="00F83F8D">
          <w:rPr>
            <w:sz w:val="22"/>
            <w:szCs w:val="22"/>
            <w:lang w:val="en-US"/>
          </w:rPr>
          <w:t xml:space="preserve">the Access Provider shall not be </w:t>
        </w:r>
        <w:r w:rsidR="00391133" w:rsidRPr="00E6147E">
          <w:rPr>
            <w:sz w:val="22"/>
            <w:szCs w:val="22"/>
            <w:lang w:val="en-US"/>
          </w:rPr>
          <w:t xml:space="preserve">liable to </w:t>
        </w:r>
        <w:r w:rsidR="00F83F8D" w:rsidRPr="00E6147E">
          <w:rPr>
            <w:sz w:val="22"/>
            <w:szCs w:val="22"/>
            <w:lang w:val="en-US"/>
          </w:rPr>
          <w:t>guarantee any Service Level</w:t>
        </w:r>
        <w:r w:rsidR="004C41A7">
          <w:rPr>
            <w:sz w:val="22"/>
            <w:szCs w:val="22"/>
            <w:lang w:val="en-US"/>
          </w:rPr>
          <w:t>(</w:t>
        </w:r>
        <w:r w:rsidR="00F83F8D" w:rsidRPr="00E6147E">
          <w:rPr>
            <w:sz w:val="22"/>
            <w:szCs w:val="22"/>
            <w:lang w:val="en-US"/>
          </w:rPr>
          <w:t>s</w:t>
        </w:r>
        <w:r w:rsidR="004C41A7">
          <w:rPr>
            <w:sz w:val="22"/>
            <w:szCs w:val="22"/>
            <w:lang w:val="en-US"/>
          </w:rPr>
          <w:t>)</w:t>
        </w:r>
        <w:r w:rsidR="00F83F8D" w:rsidRPr="00E6147E">
          <w:rPr>
            <w:sz w:val="22"/>
            <w:szCs w:val="22"/>
            <w:lang w:val="en-US"/>
          </w:rPr>
          <w:t xml:space="preserve"> </w:t>
        </w:r>
        <w:r w:rsidR="00F83F8D">
          <w:rPr>
            <w:sz w:val="22"/>
            <w:szCs w:val="22"/>
            <w:lang w:val="en-US"/>
          </w:rPr>
          <w:t xml:space="preserve">as stipulated </w:t>
        </w:r>
        <w:r w:rsidR="007C0CAC">
          <w:rPr>
            <w:sz w:val="22"/>
            <w:szCs w:val="22"/>
            <w:lang w:val="en-US"/>
          </w:rPr>
          <w:t xml:space="preserve">in Schedule </w:t>
        </w:r>
        <w:r w:rsidR="004C41A7">
          <w:rPr>
            <w:sz w:val="22"/>
            <w:szCs w:val="22"/>
            <w:lang w:val="en-US"/>
          </w:rPr>
          <w:t>7 (</w:t>
        </w:r>
        <w:r w:rsidR="00AB170F">
          <w:rPr>
            <w:sz w:val="22"/>
            <w:szCs w:val="22"/>
            <w:lang w:val="en-US"/>
          </w:rPr>
          <w:t>Service Levels)</w:t>
        </w:r>
        <w:r w:rsidR="00A016FB">
          <w:rPr>
            <w:sz w:val="22"/>
            <w:szCs w:val="22"/>
            <w:lang w:val="en-US"/>
          </w:rPr>
          <w:t xml:space="preserve"> and/or provide any associated Service Level Penalties for such Service, and remains only obliged to provide such Service on a best effort basis.</w:t>
        </w:r>
      </w:ins>
    </w:p>
    <w:p w14:paraId="5965CD6D" w14:textId="37867E9A" w:rsidR="005E5D76" w:rsidRPr="00E6147E" w:rsidRDefault="00202554" w:rsidP="00DA78C1">
      <w:pPr>
        <w:pStyle w:val="Heading2"/>
        <w:rPr>
          <w:ins w:id="34" w:author="Author"/>
          <w:sz w:val="22"/>
          <w:szCs w:val="22"/>
          <w:lang w:val="en-US"/>
        </w:rPr>
      </w:pPr>
      <w:ins w:id="35" w:author="Author">
        <w:r w:rsidRPr="00FE3957">
          <w:rPr>
            <w:sz w:val="22"/>
            <w:szCs w:val="22"/>
            <w:lang w:val="en-US"/>
          </w:rPr>
          <w:t xml:space="preserve">The Access Seeker is obliged to prepare </w:t>
        </w:r>
        <w:r w:rsidR="00077C42" w:rsidRPr="00F17D9A">
          <w:rPr>
            <w:sz w:val="22"/>
            <w:szCs w:val="22"/>
            <w:lang w:val="en-US"/>
          </w:rPr>
          <w:t>f</w:t>
        </w:r>
        <w:r w:rsidRPr="00F17D9A">
          <w:rPr>
            <w:sz w:val="22"/>
            <w:szCs w:val="22"/>
            <w:lang w:val="en-US"/>
          </w:rPr>
          <w:t>orecast</w:t>
        </w:r>
        <w:r w:rsidR="003329EF">
          <w:rPr>
            <w:sz w:val="22"/>
            <w:szCs w:val="22"/>
            <w:lang w:val="en-US"/>
          </w:rPr>
          <w:t>s</w:t>
        </w:r>
        <w:r w:rsidRPr="00F17D9A">
          <w:rPr>
            <w:sz w:val="22"/>
            <w:szCs w:val="22"/>
            <w:lang w:val="en-US"/>
          </w:rPr>
          <w:t xml:space="preserve"> in good faith</w:t>
        </w:r>
        <w:r w:rsidR="00665156">
          <w:rPr>
            <w:sz w:val="22"/>
            <w:szCs w:val="22"/>
            <w:lang w:val="en-US"/>
          </w:rPr>
          <w:t xml:space="preserve"> </w:t>
        </w:r>
        <w:r w:rsidR="00D555C1" w:rsidRPr="00D555C1">
          <w:rPr>
            <w:sz w:val="22"/>
            <w:szCs w:val="22"/>
            <w:lang w:val="en-GB"/>
          </w:rPr>
          <w:t xml:space="preserve">and use all reasonable endeavours to ensure that </w:t>
        </w:r>
        <w:r w:rsidR="00D555C1">
          <w:rPr>
            <w:sz w:val="22"/>
            <w:szCs w:val="22"/>
            <w:lang w:val="en-GB"/>
          </w:rPr>
          <w:t>f</w:t>
        </w:r>
        <w:r w:rsidR="00D555C1" w:rsidRPr="00D555C1">
          <w:rPr>
            <w:sz w:val="22"/>
            <w:szCs w:val="22"/>
            <w:lang w:val="en-GB"/>
          </w:rPr>
          <w:t>orecasts are accurate</w:t>
        </w:r>
        <w:r w:rsidR="00D555C1">
          <w:rPr>
            <w:sz w:val="22"/>
            <w:szCs w:val="22"/>
            <w:lang w:val="en-GB"/>
          </w:rPr>
          <w:t xml:space="preserve"> </w:t>
        </w:r>
        <w:r w:rsidR="005E5D76">
          <w:rPr>
            <w:sz w:val="22"/>
            <w:szCs w:val="22"/>
            <w:lang w:val="en-GB"/>
          </w:rPr>
          <w:t>t</w:t>
        </w:r>
        <w:r w:rsidR="00D555C1">
          <w:rPr>
            <w:sz w:val="22"/>
            <w:szCs w:val="22"/>
            <w:lang w:val="en-GB"/>
          </w:rPr>
          <w:t xml:space="preserve">o </w:t>
        </w:r>
        <w:r w:rsidR="001A0A5C">
          <w:rPr>
            <w:sz w:val="22"/>
            <w:szCs w:val="22"/>
            <w:lang w:val="en-GB"/>
          </w:rPr>
          <w:t xml:space="preserve">make sure that the Access Provider does not </w:t>
        </w:r>
        <w:r w:rsidR="005E5D76">
          <w:rPr>
            <w:sz w:val="22"/>
            <w:szCs w:val="22"/>
            <w:lang w:val="en-GB"/>
          </w:rPr>
          <w:t>e</w:t>
        </w:r>
        <w:r w:rsidR="002D5D52">
          <w:rPr>
            <w:sz w:val="22"/>
            <w:szCs w:val="22"/>
            <w:lang w:val="en-GB"/>
          </w:rPr>
          <w:t xml:space="preserve">ngage </w:t>
        </w:r>
        <w:r w:rsidR="001A0A5C">
          <w:rPr>
            <w:sz w:val="22"/>
            <w:szCs w:val="22"/>
            <w:lang w:val="en-GB"/>
          </w:rPr>
          <w:t xml:space="preserve">internal and external </w:t>
        </w:r>
        <w:r w:rsidR="002D5D52">
          <w:rPr>
            <w:sz w:val="22"/>
            <w:szCs w:val="22"/>
            <w:lang w:val="en-GB"/>
          </w:rPr>
          <w:t xml:space="preserve">resources </w:t>
        </w:r>
        <w:r w:rsidR="005E5D76">
          <w:rPr>
            <w:sz w:val="22"/>
            <w:szCs w:val="22"/>
            <w:lang w:val="en-GB"/>
          </w:rPr>
          <w:t xml:space="preserve">unnecessarily or </w:t>
        </w:r>
        <w:r w:rsidR="001A0A5C">
          <w:rPr>
            <w:sz w:val="22"/>
            <w:szCs w:val="22"/>
            <w:lang w:val="en-GB"/>
          </w:rPr>
          <w:t xml:space="preserve">does not </w:t>
        </w:r>
        <w:r w:rsidR="005E5D76">
          <w:rPr>
            <w:sz w:val="22"/>
            <w:szCs w:val="22"/>
            <w:lang w:val="en-GB"/>
          </w:rPr>
          <w:t>incur</w:t>
        </w:r>
        <w:r w:rsidR="00A016FB">
          <w:rPr>
            <w:sz w:val="22"/>
            <w:szCs w:val="22"/>
            <w:lang w:val="en-GB"/>
          </w:rPr>
          <w:t xml:space="preserve"> unnecessary</w:t>
        </w:r>
        <w:r w:rsidR="00D81315">
          <w:rPr>
            <w:sz w:val="22"/>
            <w:szCs w:val="22"/>
            <w:lang w:val="en-GB"/>
          </w:rPr>
          <w:t xml:space="preserve"> </w:t>
        </w:r>
        <w:r w:rsidR="005E5D76">
          <w:rPr>
            <w:sz w:val="22"/>
            <w:szCs w:val="22"/>
            <w:lang w:val="en-GB"/>
          </w:rPr>
          <w:t xml:space="preserve">costs or losses caused by </w:t>
        </w:r>
        <w:r w:rsidR="00D81315">
          <w:rPr>
            <w:sz w:val="22"/>
            <w:szCs w:val="22"/>
            <w:lang w:val="en-GB"/>
          </w:rPr>
          <w:t>inaccurate</w:t>
        </w:r>
        <w:r w:rsidR="005E5D76">
          <w:rPr>
            <w:sz w:val="22"/>
            <w:szCs w:val="22"/>
            <w:lang w:val="en-GB"/>
          </w:rPr>
          <w:t xml:space="preserve"> forecasts.</w:t>
        </w:r>
      </w:ins>
    </w:p>
    <w:p w14:paraId="1084FBED" w14:textId="32F5A38F" w:rsidR="00FE3957" w:rsidRDefault="00077C42" w:rsidP="00DA78C1">
      <w:pPr>
        <w:pStyle w:val="Heading2"/>
        <w:rPr>
          <w:ins w:id="36" w:author="Author"/>
          <w:sz w:val="22"/>
          <w:szCs w:val="22"/>
          <w:lang w:val="en-US"/>
        </w:rPr>
      </w:pPr>
      <w:commentRangeStart w:id="37"/>
      <w:ins w:id="38" w:author="Author">
        <w:r w:rsidRPr="00F17D9A">
          <w:rPr>
            <w:sz w:val="22"/>
            <w:szCs w:val="22"/>
            <w:lang w:val="en-US"/>
          </w:rPr>
          <w:t>W</w:t>
        </w:r>
        <w:r w:rsidR="00202554" w:rsidRPr="00F17D9A">
          <w:rPr>
            <w:sz w:val="22"/>
            <w:szCs w:val="22"/>
            <w:lang w:val="en-US"/>
          </w:rPr>
          <w:t xml:space="preserve">here the Access Provider receives a </w:t>
        </w:r>
        <w:r w:rsidRPr="005F626F">
          <w:rPr>
            <w:sz w:val="22"/>
            <w:szCs w:val="22"/>
            <w:lang w:val="en-US"/>
          </w:rPr>
          <w:t>f</w:t>
        </w:r>
        <w:r w:rsidR="00202554" w:rsidRPr="001435B2">
          <w:rPr>
            <w:sz w:val="22"/>
            <w:szCs w:val="22"/>
            <w:lang w:val="en-US"/>
          </w:rPr>
          <w:t xml:space="preserve">orecast that it reasonably considers is </w:t>
        </w:r>
        <w:r w:rsidR="009A4BE5" w:rsidRPr="001435B2">
          <w:rPr>
            <w:sz w:val="22"/>
            <w:szCs w:val="22"/>
            <w:lang w:val="en-US"/>
          </w:rPr>
          <w:t>unrealistic</w:t>
        </w:r>
        <w:r w:rsidR="009A4BE5">
          <w:rPr>
            <w:sz w:val="22"/>
            <w:szCs w:val="22"/>
            <w:lang w:val="en-US"/>
          </w:rPr>
          <w:t xml:space="preserve"> or </w:t>
        </w:r>
        <w:r w:rsidR="0038719F">
          <w:rPr>
            <w:sz w:val="22"/>
            <w:szCs w:val="22"/>
            <w:lang w:val="en-US"/>
          </w:rPr>
          <w:t>unlikely to be accurate</w:t>
        </w:r>
        <w:r w:rsidR="00202554" w:rsidRPr="001435B2">
          <w:rPr>
            <w:sz w:val="22"/>
            <w:szCs w:val="22"/>
            <w:lang w:val="en-US"/>
          </w:rPr>
          <w:t xml:space="preserve">, the Access Provider may within </w:t>
        </w:r>
        <w:r w:rsidR="00FE3957">
          <w:rPr>
            <w:sz w:val="22"/>
            <w:szCs w:val="22"/>
            <w:lang w:val="en-US"/>
          </w:rPr>
          <w:t>seven (</w:t>
        </w:r>
        <w:r w:rsidR="00202554" w:rsidRPr="00FE3957">
          <w:rPr>
            <w:sz w:val="22"/>
            <w:szCs w:val="22"/>
            <w:lang w:val="en-US"/>
          </w:rPr>
          <w:t>7</w:t>
        </w:r>
        <w:r w:rsidR="00FE3957">
          <w:rPr>
            <w:sz w:val="22"/>
            <w:szCs w:val="22"/>
            <w:lang w:val="en-US"/>
          </w:rPr>
          <w:t>)</w:t>
        </w:r>
        <w:r w:rsidR="00202554" w:rsidRPr="00FE3957">
          <w:rPr>
            <w:sz w:val="22"/>
            <w:szCs w:val="22"/>
            <w:lang w:val="en-US"/>
          </w:rPr>
          <w:t xml:space="preserve"> Calendar Days of the date of receipt of that </w:t>
        </w:r>
        <w:r w:rsidR="00FE3957" w:rsidRPr="00FE3957">
          <w:rPr>
            <w:sz w:val="22"/>
            <w:szCs w:val="22"/>
            <w:lang w:val="en-US"/>
          </w:rPr>
          <w:t>f</w:t>
        </w:r>
        <w:r w:rsidR="00202554" w:rsidRPr="00FE3957">
          <w:rPr>
            <w:sz w:val="22"/>
            <w:szCs w:val="22"/>
            <w:lang w:val="en-US"/>
          </w:rPr>
          <w:t xml:space="preserve">orecast, provide a written notice to the </w:t>
        </w:r>
        <w:r w:rsidR="00FE3957">
          <w:rPr>
            <w:sz w:val="22"/>
            <w:szCs w:val="22"/>
            <w:lang w:val="en-US"/>
          </w:rPr>
          <w:t>Access Seeker</w:t>
        </w:r>
        <w:r w:rsidR="00202554" w:rsidRPr="00FE3957">
          <w:rPr>
            <w:sz w:val="22"/>
            <w:szCs w:val="22"/>
            <w:lang w:val="en-US"/>
          </w:rPr>
          <w:t xml:space="preserve"> setting out the reasons why the Access Provider considers the </w:t>
        </w:r>
        <w:r w:rsidR="00FE3957">
          <w:rPr>
            <w:sz w:val="22"/>
            <w:szCs w:val="22"/>
            <w:lang w:val="en-US"/>
          </w:rPr>
          <w:t>f</w:t>
        </w:r>
        <w:r w:rsidR="00202554" w:rsidRPr="00FE3957">
          <w:rPr>
            <w:sz w:val="22"/>
            <w:szCs w:val="22"/>
            <w:lang w:val="en-US"/>
          </w:rPr>
          <w:t xml:space="preserve">orecast is unreasonable or unrealistic, and requesting that the </w:t>
        </w:r>
        <w:r w:rsidR="00FE3957">
          <w:rPr>
            <w:sz w:val="22"/>
            <w:szCs w:val="22"/>
            <w:lang w:val="en-US"/>
          </w:rPr>
          <w:lastRenderedPageBreak/>
          <w:t>Access Seeker</w:t>
        </w:r>
        <w:r w:rsidR="00202554" w:rsidRPr="00FE3957">
          <w:rPr>
            <w:sz w:val="22"/>
            <w:szCs w:val="22"/>
            <w:lang w:val="en-US"/>
          </w:rPr>
          <w:t xml:space="preserve"> confirm that the </w:t>
        </w:r>
        <w:r w:rsidR="00FE3957">
          <w:rPr>
            <w:sz w:val="22"/>
            <w:szCs w:val="22"/>
            <w:lang w:val="en-US"/>
          </w:rPr>
          <w:t>f</w:t>
        </w:r>
        <w:r w:rsidR="00202554" w:rsidRPr="00FE3957">
          <w:rPr>
            <w:sz w:val="22"/>
            <w:szCs w:val="22"/>
            <w:lang w:val="en-US"/>
          </w:rPr>
          <w:t>orecast is accurate and complete (“Forecast Query”).</w:t>
        </w:r>
      </w:ins>
      <w:commentRangeEnd w:id="37"/>
      <w:r w:rsidR="000C40B1">
        <w:rPr>
          <w:rStyle w:val="CommentReference"/>
        </w:rPr>
        <w:commentReference w:id="37"/>
      </w:r>
    </w:p>
    <w:p w14:paraId="5C3B308F" w14:textId="7591618C" w:rsidR="00202554" w:rsidRPr="00FE3957" w:rsidRDefault="00202554" w:rsidP="00DA78C1">
      <w:pPr>
        <w:pStyle w:val="Heading2"/>
        <w:rPr>
          <w:ins w:id="39" w:author="Author"/>
          <w:sz w:val="22"/>
          <w:szCs w:val="22"/>
          <w:lang w:val="en-US"/>
        </w:rPr>
      </w:pPr>
      <w:ins w:id="40" w:author="Author">
        <w:r w:rsidRPr="00FE3957">
          <w:rPr>
            <w:sz w:val="22"/>
            <w:szCs w:val="22"/>
            <w:lang w:val="en-US"/>
          </w:rPr>
          <w:t xml:space="preserve">The </w:t>
        </w:r>
        <w:r w:rsidR="00F17D9A">
          <w:rPr>
            <w:sz w:val="22"/>
            <w:szCs w:val="22"/>
            <w:lang w:val="en-US"/>
          </w:rPr>
          <w:t>Access</w:t>
        </w:r>
        <w:r w:rsidR="00FE3957">
          <w:rPr>
            <w:sz w:val="22"/>
            <w:szCs w:val="22"/>
            <w:lang w:val="en-US"/>
          </w:rPr>
          <w:t xml:space="preserve"> Seeker shall be obliged to</w:t>
        </w:r>
        <w:r w:rsidRPr="00FE3957">
          <w:rPr>
            <w:sz w:val="22"/>
            <w:szCs w:val="22"/>
            <w:lang w:val="en-US"/>
          </w:rPr>
          <w:t xml:space="preserve"> review the Forecast Query in good faith and provide to the Access Provider, within </w:t>
        </w:r>
        <w:r w:rsidR="00F17D9A">
          <w:rPr>
            <w:sz w:val="22"/>
            <w:szCs w:val="22"/>
            <w:lang w:val="en-US"/>
          </w:rPr>
          <w:t>seven (</w:t>
        </w:r>
        <w:r w:rsidRPr="00FE3957">
          <w:rPr>
            <w:sz w:val="22"/>
            <w:szCs w:val="22"/>
            <w:lang w:val="en-US"/>
          </w:rPr>
          <w:t>7</w:t>
        </w:r>
        <w:r w:rsidR="00F17D9A">
          <w:rPr>
            <w:sz w:val="22"/>
            <w:szCs w:val="22"/>
            <w:lang w:val="en-US"/>
          </w:rPr>
          <w:t>)</w:t>
        </w:r>
        <w:r w:rsidRPr="00FE3957">
          <w:rPr>
            <w:sz w:val="22"/>
            <w:szCs w:val="22"/>
            <w:lang w:val="en-US"/>
          </w:rPr>
          <w:t xml:space="preserve"> Calendar Days of receipt of the Forecast Query, either of the following: </w:t>
        </w:r>
      </w:ins>
    </w:p>
    <w:p w14:paraId="2D0E6FD3" w14:textId="734288D1" w:rsidR="00202554" w:rsidRPr="004B5F9B" w:rsidRDefault="00202554" w:rsidP="004B5F9B">
      <w:pPr>
        <w:pStyle w:val="ListParagraph"/>
        <w:numPr>
          <w:ilvl w:val="2"/>
          <w:numId w:val="18"/>
        </w:numPr>
        <w:spacing w:after="120" w:line="360" w:lineRule="auto"/>
        <w:jc w:val="both"/>
        <w:rPr>
          <w:ins w:id="41" w:author="Author"/>
          <w:rFonts w:cs="Arial"/>
          <w:sz w:val="22"/>
          <w:szCs w:val="22"/>
        </w:rPr>
      </w:pPr>
      <w:ins w:id="42" w:author="Author">
        <w:r w:rsidRPr="004B5F9B">
          <w:rPr>
            <w:rFonts w:ascii="Arial" w:hAnsi="Arial" w:cs="Arial"/>
            <w:sz w:val="22"/>
            <w:szCs w:val="22"/>
          </w:rPr>
          <w:t xml:space="preserve">a written notice confirming the accuracy of the submitted </w:t>
        </w:r>
        <w:r w:rsidR="00F17D9A" w:rsidRPr="004B5F9B">
          <w:rPr>
            <w:rFonts w:ascii="Arial" w:hAnsi="Arial" w:cs="Arial"/>
            <w:sz w:val="22"/>
            <w:szCs w:val="22"/>
          </w:rPr>
          <w:t>f</w:t>
        </w:r>
        <w:r w:rsidRPr="004B5F9B">
          <w:rPr>
            <w:rFonts w:ascii="Arial" w:hAnsi="Arial" w:cs="Arial"/>
            <w:sz w:val="22"/>
            <w:szCs w:val="22"/>
          </w:rPr>
          <w:t xml:space="preserve">orecast, in which case the </w:t>
        </w:r>
        <w:r w:rsidR="00F17D9A" w:rsidRPr="004B5F9B">
          <w:rPr>
            <w:rFonts w:ascii="Arial" w:hAnsi="Arial" w:cs="Arial"/>
            <w:sz w:val="22"/>
            <w:szCs w:val="22"/>
          </w:rPr>
          <w:t xml:space="preserve">Access Seeker </w:t>
        </w:r>
        <w:r w:rsidRPr="004B5F9B">
          <w:rPr>
            <w:rFonts w:ascii="Arial" w:hAnsi="Arial" w:cs="Arial"/>
            <w:sz w:val="22"/>
            <w:szCs w:val="22"/>
          </w:rPr>
          <w:t>is deemed to have lodged the relevant</w:t>
        </w:r>
        <w:r w:rsidR="00F17D9A" w:rsidRPr="004B5F9B">
          <w:rPr>
            <w:rFonts w:ascii="Arial" w:hAnsi="Arial" w:cs="Arial"/>
            <w:sz w:val="22"/>
            <w:szCs w:val="22"/>
          </w:rPr>
          <w:t xml:space="preserve"> f</w:t>
        </w:r>
        <w:r w:rsidRPr="004B5F9B">
          <w:rPr>
            <w:rFonts w:ascii="Arial" w:hAnsi="Arial" w:cs="Arial"/>
            <w:sz w:val="22"/>
            <w:szCs w:val="22"/>
          </w:rPr>
          <w:t xml:space="preserve">orecast on the date of </w:t>
        </w:r>
        <w:r w:rsidR="005F626F">
          <w:rPr>
            <w:rFonts w:ascii="Arial" w:hAnsi="Arial" w:cs="Arial"/>
            <w:sz w:val="22"/>
            <w:szCs w:val="22"/>
          </w:rPr>
          <w:t>such confirmation</w:t>
        </w:r>
        <w:r w:rsidRPr="004B5F9B">
          <w:rPr>
            <w:rFonts w:ascii="Arial" w:hAnsi="Arial" w:cs="Arial"/>
            <w:sz w:val="22"/>
            <w:szCs w:val="22"/>
          </w:rPr>
          <w:t xml:space="preserve">, and all other dates in relation to that </w:t>
        </w:r>
        <w:r w:rsidR="005F626F" w:rsidRPr="004B5F9B">
          <w:rPr>
            <w:rFonts w:ascii="Arial" w:hAnsi="Arial" w:cs="Arial"/>
            <w:sz w:val="22"/>
            <w:szCs w:val="22"/>
          </w:rPr>
          <w:t>f</w:t>
        </w:r>
        <w:r w:rsidRPr="004B5F9B">
          <w:rPr>
            <w:rFonts w:ascii="Arial" w:hAnsi="Arial" w:cs="Arial"/>
            <w:sz w:val="22"/>
            <w:szCs w:val="22"/>
          </w:rPr>
          <w:t xml:space="preserve">orecast and any ordering or provisioning occurring as a result will be adjusted accordingly; or </w:t>
        </w:r>
      </w:ins>
    </w:p>
    <w:p w14:paraId="3C154340" w14:textId="3E09BCCB" w:rsidR="00202554" w:rsidRPr="004B5F9B" w:rsidRDefault="00202554" w:rsidP="004B5F9B">
      <w:pPr>
        <w:pStyle w:val="ListParagraph"/>
        <w:numPr>
          <w:ilvl w:val="2"/>
          <w:numId w:val="18"/>
        </w:numPr>
        <w:spacing w:after="120" w:line="360" w:lineRule="auto"/>
        <w:jc w:val="both"/>
        <w:rPr>
          <w:ins w:id="43" w:author="Author"/>
          <w:rFonts w:cs="Arial"/>
          <w:sz w:val="22"/>
          <w:szCs w:val="22"/>
        </w:rPr>
      </w:pPr>
      <w:ins w:id="44" w:author="Author">
        <w:r w:rsidRPr="004B5F9B">
          <w:rPr>
            <w:rFonts w:ascii="Arial" w:hAnsi="Arial" w:cs="Arial"/>
            <w:sz w:val="22"/>
            <w:szCs w:val="22"/>
          </w:rPr>
          <w:t xml:space="preserve">a written notice attaching a revised </w:t>
        </w:r>
        <w:r w:rsidR="005F626F">
          <w:rPr>
            <w:rFonts w:ascii="Arial" w:hAnsi="Arial" w:cs="Arial"/>
            <w:sz w:val="22"/>
            <w:szCs w:val="22"/>
          </w:rPr>
          <w:t>f</w:t>
        </w:r>
        <w:r w:rsidRPr="004B5F9B">
          <w:rPr>
            <w:rFonts w:ascii="Arial" w:hAnsi="Arial" w:cs="Arial"/>
            <w:sz w:val="22"/>
            <w:szCs w:val="22"/>
          </w:rPr>
          <w:t xml:space="preserve">orecast, in which case the </w:t>
        </w:r>
        <w:r w:rsidR="00F17D9A" w:rsidRPr="004B5F9B">
          <w:rPr>
            <w:rFonts w:ascii="Arial" w:hAnsi="Arial" w:cs="Arial"/>
            <w:sz w:val="22"/>
            <w:szCs w:val="22"/>
          </w:rPr>
          <w:t xml:space="preserve">Access Seeker </w:t>
        </w:r>
        <w:r w:rsidRPr="004B5F9B">
          <w:rPr>
            <w:rFonts w:ascii="Arial" w:hAnsi="Arial" w:cs="Arial"/>
            <w:sz w:val="22"/>
            <w:szCs w:val="22"/>
          </w:rPr>
          <w:t xml:space="preserve">is deemed to have lodged a </w:t>
        </w:r>
        <w:r w:rsidR="005F626F">
          <w:rPr>
            <w:rFonts w:ascii="Arial" w:hAnsi="Arial" w:cs="Arial"/>
            <w:sz w:val="22"/>
            <w:szCs w:val="22"/>
          </w:rPr>
          <w:t>f</w:t>
        </w:r>
        <w:r w:rsidRPr="004B5F9B">
          <w:rPr>
            <w:rFonts w:ascii="Arial" w:hAnsi="Arial" w:cs="Arial"/>
            <w:sz w:val="22"/>
            <w:szCs w:val="22"/>
          </w:rPr>
          <w:t xml:space="preserve">orecast on the date of the </w:t>
        </w:r>
        <w:r w:rsidR="005F626F">
          <w:rPr>
            <w:rFonts w:ascii="Arial" w:hAnsi="Arial" w:cs="Arial"/>
            <w:sz w:val="22"/>
            <w:szCs w:val="22"/>
          </w:rPr>
          <w:t>c</w:t>
        </w:r>
        <w:r w:rsidRPr="004B5F9B">
          <w:rPr>
            <w:rFonts w:ascii="Arial" w:hAnsi="Arial" w:cs="Arial"/>
            <w:sz w:val="22"/>
            <w:szCs w:val="22"/>
          </w:rPr>
          <w:t xml:space="preserve">onfirmation of </w:t>
        </w:r>
        <w:r w:rsidR="005F626F">
          <w:rPr>
            <w:rFonts w:ascii="Arial" w:hAnsi="Arial" w:cs="Arial"/>
            <w:sz w:val="22"/>
            <w:szCs w:val="22"/>
          </w:rPr>
          <w:t>the r</w:t>
        </w:r>
        <w:r w:rsidRPr="004B5F9B">
          <w:rPr>
            <w:rFonts w:ascii="Arial" w:hAnsi="Arial" w:cs="Arial"/>
            <w:sz w:val="22"/>
            <w:szCs w:val="22"/>
          </w:rPr>
          <w:t xml:space="preserve">evised </w:t>
        </w:r>
        <w:r w:rsidR="005F626F">
          <w:rPr>
            <w:rFonts w:ascii="Arial" w:hAnsi="Arial" w:cs="Arial"/>
            <w:sz w:val="22"/>
            <w:szCs w:val="22"/>
          </w:rPr>
          <w:t>f</w:t>
        </w:r>
        <w:r w:rsidRPr="004B5F9B">
          <w:rPr>
            <w:rFonts w:ascii="Arial" w:hAnsi="Arial" w:cs="Arial"/>
            <w:sz w:val="22"/>
            <w:szCs w:val="22"/>
          </w:rPr>
          <w:t xml:space="preserve">orecast, and all other dates in relation to that </w:t>
        </w:r>
        <w:r w:rsidR="005F626F">
          <w:rPr>
            <w:rFonts w:ascii="Arial" w:hAnsi="Arial" w:cs="Arial"/>
            <w:sz w:val="22"/>
            <w:szCs w:val="22"/>
          </w:rPr>
          <w:t>f</w:t>
        </w:r>
        <w:r w:rsidRPr="004B5F9B">
          <w:rPr>
            <w:rFonts w:ascii="Arial" w:hAnsi="Arial" w:cs="Arial"/>
            <w:sz w:val="22"/>
            <w:szCs w:val="22"/>
          </w:rPr>
          <w:t>orecast and any ordering or provisioning occurring as a result will be adjusted accordingly.</w:t>
        </w:r>
      </w:ins>
    </w:p>
    <w:p w14:paraId="34E9DDD9" w14:textId="094814D3" w:rsidR="007004BA" w:rsidRPr="005F626F" w:rsidRDefault="00202554" w:rsidP="005F626F">
      <w:pPr>
        <w:pStyle w:val="Heading2"/>
        <w:spacing w:line="360" w:lineRule="auto"/>
        <w:rPr>
          <w:sz w:val="22"/>
          <w:szCs w:val="22"/>
          <w:lang w:val="en-US"/>
        </w:rPr>
      </w:pPr>
      <w:ins w:id="45" w:author="Author">
        <w:r w:rsidRPr="005F626F">
          <w:rPr>
            <w:sz w:val="22"/>
            <w:szCs w:val="22"/>
            <w:lang w:val="en-US"/>
          </w:rPr>
          <w:t xml:space="preserve"> </w:t>
        </w:r>
      </w:ins>
      <w:bookmarkStart w:id="46" w:name="_Ref58513066"/>
      <w:r w:rsidR="007004BA" w:rsidRPr="005F626F">
        <w:rPr>
          <w:sz w:val="22"/>
          <w:szCs w:val="22"/>
          <w:lang w:val="en-US"/>
        </w:rPr>
        <w:t xml:space="preserve">During the period that the forecasted volume is </w:t>
      </w:r>
      <w:commentRangeStart w:id="47"/>
      <w:r w:rsidR="007004BA" w:rsidRPr="005F626F">
        <w:rPr>
          <w:sz w:val="22"/>
          <w:szCs w:val="22"/>
          <w:lang w:val="en-US"/>
        </w:rPr>
        <w:t xml:space="preserve">the actual </w:t>
      </w:r>
      <w:ins w:id="48" w:author="Author">
        <w:r w:rsidR="00DD7718">
          <w:rPr>
            <w:sz w:val="22"/>
            <w:szCs w:val="22"/>
            <w:lang w:val="en-US"/>
          </w:rPr>
          <w:t>N</w:t>
        </w:r>
      </w:ins>
      <w:del w:id="49" w:author="Author">
        <w:r w:rsidR="00D633D6" w:rsidRPr="005F626F" w:rsidDel="00DD7718">
          <w:rPr>
            <w:sz w:val="22"/>
            <w:szCs w:val="22"/>
            <w:lang w:val="en-US"/>
          </w:rPr>
          <w:delText>n</w:delText>
        </w:r>
      </w:del>
      <w:r w:rsidR="00D633D6" w:rsidRPr="005F626F">
        <w:rPr>
          <w:sz w:val="22"/>
          <w:szCs w:val="22"/>
          <w:lang w:val="en-US"/>
        </w:rPr>
        <w:t>ew Connection</w:t>
      </w:r>
      <w:ins w:id="50" w:author="Author">
        <w:r w:rsidR="00852B5E">
          <w:rPr>
            <w:sz w:val="22"/>
            <w:szCs w:val="22"/>
            <w:lang w:val="en-US"/>
          </w:rPr>
          <w:t xml:space="preserve"> Request(</w:t>
        </w:r>
      </w:ins>
      <w:r w:rsidR="00D633D6" w:rsidRPr="005F626F">
        <w:rPr>
          <w:sz w:val="22"/>
          <w:szCs w:val="22"/>
          <w:lang w:val="en-US"/>
        </w:rPr>
        <w:t>s</w:t>
      </w:r>
      <w:ins w:id="51" w:author="Author">
        <w:r w:rsidR="00852B5E">
          <w:rPr>
            <w:sz w:val="22"/>
            <w:szCs w:val="22"/>
            <w:lang w:val="en-US"/>
          </w:rPr>
          <w:t>)</w:t>
        </w:r>
      </w:ins>
      <w:r w:rsidR="00D633D6" w:rsidRPr="005F626F">
        <w:rPr>
          <w:sz w:val="22"/>
          <w:szCs w:val="22"/>
          <w:lang w:val="en-US"/>
        </w:rPr>
        <w:t xml:space="preserve"> </w:t>
      </w:r>
      <w:del w:id="52" w:author="Author">
        <w:r w:rsidR="00D633D6" w:rsidRPr="005F626F" w:rsidDel="00852B5E">
          <w:rPr>
            <w:sz w:val="22"/>
            <w:szCs w:val="22"/>
            <w:lang w:val="en-US"/>
          </w:rPr>
          <w:delText xml:space="preserve">/ </w:delText>
        </w:r>
        <w:commentRangeEnd w:id="47"/>
        <w:r w:rsidR="000C40B1" w:rsidDel="00852B5E">
          <w:rPr>
            <w:rStyle w:val="CommentReference"/>
          </w:rPr>
          <w:commentReference w:id="47"/>
        </w:r>
        <w:r w:rsidR="00D633D6" w:rsidRPr="005F626F" w:rsidDel="00852B5E">
          <w:rPr>
            <w:sz w:val="22"/>
            <w:szCs w:val="22"/>
            <w:lang w:val="en-US"/>
          </w:rPr>
          <w:delText>Installations</w:delText>
        </w:r>
        <w:r w:rsidR="007004BA" w:rsidRPr="005F626F" w:rsidDel="00852B5E">
          <w:rPr>
            <w:sz w:val="22"/>
            <w:szCs w:val="22"/>
            <w:lang w:val="en-US"/>
          </w:rPr>
          <w:delText xml:space="preserve"> </w:delText>
        </w:r>
      </w:del>
      <w:r w:rsidR="007004BA" w:rsidRPr="005F626F">
        <w:rPr>
          <w:sz w:val="22"/>
          <w:szCs w:val="22"/>
          <w:lang w:val="en-US"/>
        </w:rPr>
        <w:t xml:space="preserve">volume (Q1 in the diagram) then the actual number of </w:t>
      </w:r>
      <w:ins w:id="53" w:author="Author">
        <w:r w:rsidR="00FC68FE">
          <w:rPr>
            <w:sz w:val="22"/>
            <w:szCs w:val="22"/>
            <w:lang w:val="en-US"/>
          </w:rPr>
          <w:t>the N</w:t>
        </w:r>
      </w:ins>
      <w:del w:id="54" w:author="Author">
        <w:r w:rsidR="00D633D6" w:rsidRPr="005F626F" w:rsidDel="00FC68FE">
          <w:rPr>
            <w:sz w:val="22"/>
            <w:szCs w:val="22"/>
            <w:lang w:val="en-US"/>
          </w:rPr>
          <w:delText>n</w:delText>
        </w:r>
      </w:del>
      <w:r w:rsidR="00D633D6" w:rsidRPr="005F626F">
        <w:rPr>
          <w:sz w:val="22"/>
          <w:szCs w:val="22"/>
          <w:lang w:val="en-US"/>
        </w:rPr>
        <w:t>ew Connection</w:t>
      </w:r>
      <w:ins w:id="55" w:author="Author">
        <w:r w:rsidR="00FC68FE">
          <w:rPr>
            <w:sz w:val="22"/>
            <w:szCs w:val="22"/>
            <w:lang w:val="en-US"/>
          </w:rPr>
          <w:t xml:space="preserve"> Request</w:t>
        </w:r>
      </w:ins>
      <w:r w:rsidR="00D633D6" w:rsidRPr="005F626F">
        <w:rPr>
          <w:sz w:val="22"/>
          <w:szCs w:val="22"/>
          <w:lang w:val="en-US"/>
        </w:rPr>
        <w:t xml:space="preserve">s </w:t>
      </w:r>
      <w:del w:id="56" w:author="Author">
        <w:r w:rsidR="00D633D6" w:rsidRPr="005F626F" w:rsidDel="00FC68FE">
          <w:rPr>
            <w:sz w:val="22"/>
            <w:szCs w:val="22"/>
            <w:lang w:val="en-US"/>
          </w:rPr>
          <w:delText>/ Installations</w:delText>
        </w:r>
        <w:r w:rsidR="008C05D7" w:rsidRPr="005F626F" w:rsidDel="00FC68FE">
          <w:rPr>
            <w:sz w:val="22"/>
            <w:szCs w:val="22"/>
            <w:lang w:val="en-US"/>
          </w:rPr>
          <w:delText xml:space="preserve"> </w:delText>
        </w:r>
      </w:del>
      <w:r w:rsidR="008C05D7" w:rsidRPr="005F626F">
        <w:rPr>
          <w:sz w:val="22"/>
          <w:szCs w:val="22"/>
          <w:lang w:val="en-US"/>
        </w:rPr>
        <w:t>processed can vary by +/- 10</w:t>
      </w:r>
      <w:r w:rsidR="007004BA" w:rsidRPr="005F626F">
        <w:rPr>
          <w:sz w:val="22"/>
          <w:szCs w:val="22"/>
          <w:lang w:val="en-US"/>
        </w:rPr>
        <w:t>%</w:t>
      </w:r>
      <w:r w:rsidR="00D633D6" w:rsidRPr="005F626F">
        <w:rPr>
          <w:sz w:val="22"/>
          <w:szCs w:val="22"/>
          <w:lang w:val="en-US"/>
        </w:rPr>
        <w:t xml:space="preserve"> of those forecasted</w:t>
      </w:r>
      <w:r w:rsidR="007004BA" w:rsidRPr="005F626F">
        <w:rPr>
          <w:sz w:val="22"/>
          <w:szCs w:val="22"/>
          <w:lang w:val="en-US"/>
        </w:rPr>
        <w:t xml:space="preserve"> during that quarter.</w:t>
      </w:r>
      <w:bookmarkEnd w:id="46"/>
    </w:p>
    <w:p w14:paraId="20631E7B" w14:textId="47CB93EF" w:rsidR="007004BA" w:rsidRDefault="00D633D6" w:rsidP="007004BA">
      <w:pPr>
        <w:pStyle w:val="Heading2"/>
        <w:spacing w:line="360" w:lineRule="auto"/>
        <w:rPr>
          <w:sz w:val="22"/>
          <w:szCs w:val="22"/>
          <w:lang w:val="en-US"/>
        </w:rPr>
      </w:pPr>
      <w:r>
        <w:rPr>
          <w:sz w:val="22"/>
          <w:szCs w:val="22"/>
          <w:lang w:val="en-US"/>
        </w:rPr>
        <w:t>At the end of the</w:t>
      </w:r>
      <w:r w:rsidR="007004BA" w:rsidRPr="007004BA">
        <w:rPr>
          <w:sz w:val="22"/>
          <w:szCs w:val="22"/>
          <w:lang w:val="en-US"/>
        </w:rPr>
        <w:t xml:space="preserve"> period (Q1) any variance between forecasted </w:t>
      </w:r>
      <w:ins w:id="57" w:author="Author">
        <w:r w:rsidR="00130E3B">
          <w:rPr>
            <w:sz w:val="22"/>
            <w:szCs w:val="22"/>
            <w:lang w:val="en-US"/>
          </w:rPr>
          <w:t xml:space="preserve">New </w:t>
        </w:r>
      </w:ins>
      <w:r>
        <w:rPr>
          <w:sz w:val="22"/>
          <w:szCs w:val="22"/>
          <w:lang w:val="en-US"/>
        </w:rPr>
        <w:t xml:space="preserve">Connections </w:t>
      </w:r>
      <w:del w:id="58" w:author="Author">
        <w:r w:rsidDel="00130E3B">
          <w:rPr>
            <w:sz w:val="22"/>
            <w:szCs w:val="22"/>
            <w:lang w:val="en-US"/>
          </w:rPr>
          <w:delText>/ Installations</w:delText>
        </w:r>
        <w:r w:rsidR="007004BA" w:rsidRPr="007004BA" w:rsidDel="00130E3B">
          <w:rPr>
            <w:sz w:val="22"/>
            <w:szCs w:val="22"/>
            <w:lang w:val="en-US"/>
          </w:rPr>
          <w:delText xml:space="preserve"> </w:delText>
        </w:r>
      </w:del>
      <w:r w:rsidR="007004BA" w:rsidRPr="007004BA">
        <w:rPr>
          <w:sz w:val="22"/>
          <w:szCs w:val="22"/>
          <w:lang w:val="en-US"/>
        </w:rPr>
        <w:t xml:space="preserve">and </w:t>
      </w:r>
      <w:ins w:id="59" w:author="Author">
        <w:r w:rsidR="00130E3B">
          <w:rPr>
            <w:sz w:val="22"/>
            <w:szCs w:val="22"/>
            <w:lang w:val="en-US"/>
          </w:rPr>
          <w:t xml:space="preserve">the </w:t>
        </w:r>
      </w:ins>
      <w:r w:rsidR="007004BA" w:rsidRPr="007004BA">
        <w:rPr>
          <w:sz w:val="22"/>
          <w:szCs w:val="22"/>
          <w:lang w:val="en-US"/>
        </w:rPr>
        <w:t xml:space="preserve">actual </w:t>
      </w:r>
      <w:ins w:id="60" w:author="Author">
        <w:r w:rsidR="00130E3B">
          <w:rPr>
            <w:sz w:val="22"/>
            <w:szCs w:val="22"/>
            <w:lang w:val="en-US"/>
          </w:rPr>
          <w:t>N</w:t>
        </w:r>
      </w:ins>
      <w:del w:id="61" w:author="Author">
        <w:r w:rsidDel="00130E3B">
          <w:rPr>
            <w:sz w:val="22"/>
            <w:szCs w:val="22"/>
            <w:lang w:val="en-US"/>
          </w:rPr>
          <w:delText>n</w:delText>
        </w:r>
      </w:del>
      <w:r>
        <w:rPr>
          <w:sz w:val="22"/>
          <w:szCs w:val="22"/>
          <w:lang w:val="en-US"/>
        </w:rPr>
        <w:t>ew Connection</w:t>
      </w:r>
      <w:ins w:id="62" w:author="Author">
        <w:r w:rsidR="00130E3B">
          <w:rPr>
            <w:sz w:val="22"/>
            <w:szCs w:val="22"/>
            <w:lang w:val="en-US"/>
          </w:rPr>
          <w:t xml:space="preserve"> </w:t>
        </w:r>
        <w:del w:id="63" w:author="Author">
          <w:r w:rsidR="00130E3B" w:rsidDel="002E6677">
            <w:rPr>
              <w:sz w:val="22"/>
              <w:szCs w:val="22"/>
              <w:lang w:val="en-US"/>
            </w:rPr>
            <w:delText>Requst</w:delText>
          </w:r>
        </w:del>
      </w:ins>
      <w:del w:id="64" w:author="Author">
        <w:r w:rsidDel="002E6677">
          <w:rPr>
            <w:sz w:val="22"/>
            <w:szCs w:val="22"/>
            <w:lang w:val="en-US"/>
          </w:rPr>
          <w:delText>s</w:delText>
        </w:r>
      </w:del>
      <w:ins w:id="65" w:author="Author">
        <w:r w:rsidR="002E6677">
          <w:rPr>
            <w:sz w:val="22"/>
            <w:szCs w:val="22"/>
            <w:lang w:val="en-US"/>
          </w:rPr>
          <w:t>Requests</w:t>
        </w:r>
      </w:ins>
      <w:r>
        <w:rPr>
          <w:sz w:val="22"/>
          <w:szCs w:val="22"/>
          <w:lang w:val="en-US"/>
        </w:rPr>
        <w:t xml:space="preserve"> </w:t>
      </w:r>
      <w:del w:id="66" w:author="Author">
        <w:r w:rsidDel="002E6677">
          <w:rPr>
            <w:sz w:val="22"/>
            <w:szCs w:val="22"/>
            <w:lang w:val="en-US"/>
          </w:rPr>
          <w:delText>/ Installations</w:delText>
        </w:r>
        <w:r w:rsidR="007004BA" w:rsidRPr="007004BA" w:rsidDel="002E6677">
          <w:rPr>
            <w:sz w:val="22"/>
            <w:szCs w:val="22"/>
            <w:lang w:val="en-US"/>
          </w:rPr>
          <w:delText xml:space="preserve"> </w:delText>
        </w:r>
      </w:del>
      <w:r w:rsidR="007004BA" w:rsidRPr="007004BA">
        <w:rPr>
          <w:sz w:val="22"/>
          <w:szCs w:val="22"/>
          <w:lang w:val="en-US"/>
        </w:rPr>
        <w:t xml:space="preserve">during that preceding quarter </w:t>
      </w:r>
      <w:commentRangeStart w:id="67"/>
      <w:r w:rsidR="007004BA" w:rsidRPr="007004BA">
        <w:rPr>
          <w:sz w:val="22"/>
          <w:szCs w:val="22"/>
          <w:lang w:val="en-US"/>
        </w:rPr>
        <w:t xml:space="preserve">cannot be rolled over </w:t>
      </w:r>
      <w:commentRangeEnd w:id="67"/>
      <w:r w:rsidR="002E6677">
        <w:rPr>
          <w:rStyle w:val="CommentReference"/>
        </w:rPr>
        <w:commentReference w:id="67"/>
      </w:r>
      <w:r w:rsidR="007004BA" w:rsidRPr="007004BA">
        <w:rPr>
          <w:sz w:val="22"/>
          <w:szCs w:val="22"/>
          <w:lang w:val="en-US"/>
        </w:rPr>
        <w:t>into the subsequent quarter (i</w:t>
      </w:r>
      <w:r w:rsidR="008C05D7">
        <w:rPr>
          <w:sz w:val="22"/>
          <w:szCs w:val="22"/>
          <w:lang w:val="en-US"/>
        </w:rPr>
        <w:t>.</w:t>
      </w:r>
      <w:r w:rsidR="007004BA" w:rsidRPr="007004BA">
        <w:rPr>
          <w:sz w:val="22"/>
          <w:szCs w:val="22"/>
          <w:lang w:val="en-US"/>
        </w:rPr>
        <w:t>e</w:t>
      </w:r>
      <w:r w:rsidR="008C05D7">
        <w:rPr>
          <w:sz w:val="22"/>
          <w:szCs w:val="22"/>
          <w:lang w:val="en-US"/>
        </w:rPr>
        <w:t>.,</w:t>
      </w:r>
      <w:r w:rsidR="007004BA" w:rsidRPr="007004BA">
        <w:rPr>
          <w:sz w:val="22"/>
          <w:szCs w:val="22"/>
          <w:lang w:val="en-US"/>
        </w:rPr>
        <w:t xml:space="preserve"> when Q2 becomes Q1).</w:t>
      </w:r>
    </w:p>
    <w:p w14:paraId="1F1FCEEF" w14:textId="19FB0CD5" w:rsidR="00416DCF" w:rsidRPr="00416DCF" w:rsidRDefault="00416DCF" w:rsidP="00416DCF">
      <w:pPr>
        <w:pStyle w:val="Heading2"/>
        <w:spacing w:line="360" w:lineRule="auto"/>
        <w:rPr>
          <w:sz w:val="22"/>
          <w:szCs w:val="22"/>
          <w:lang w:val="en-US"/>
        </w:rPr>
      </w:pPr>
      <w:r w:rsidRPr="00416DCF">
        <w:rPr>
          <w:sz w:val="22"/>
          <w:szCs w:val="22"/>
          <w:lang w:val="en-US"/>
        </w:rPr>
        <w:t xml:space="preserve">The Service Level terms in Schedule 7 (Service Levels) shall apply to </w:t>
      </w:r>
      <w:r>
        <w:rPr>
          <w:sz w:val="22"/>
          <w:szCs w:val="22"/>
          <w:lang w:val="en-US"/>
        </w:rPr>
        <w:t xml:space="preserve">the actual number of </w:t>
      </w:r>
      <w:r w:rsidRPr="00416DCF">
        <w:rPr>
          <w:sz w:val="22"/>
          <w:szCs w:val="22"/>
          <w:lang w:val="en-US"/>
        </w:rPr>
        <w:t xml:space="preserve">all </w:t>
      </w:r>
      <w:ins w:id="68" w:author="Author">
        <w:r w:rsidR="00786984">
          <w:rPr>
            <w:sz w:val="22"/>
            <w:szCs w:val="22"/>
            <w:lang w:val="en-US"/>
          </w:rPr>
          <w:t>N</w:t>
        </w:r>
      </w:ins>
      <w:del w:id="69" w:author="Author">
        <w:r w:rsidRPr="00416DCF" w:rsidDel="00786984">
          <w:rPr>
            <w:sz w:val="22"/>
            <w:szCs w:val="22"/>
            <w:lang w:val="en-US"/>
          </w:rPr>
          <w:delText>n</w:delText>
        </w:r>
      </w:del>
      <w:r w:rsidRPr="00416DCF">
        <w:rPr>
          <w:sz w:val="22"/>
          <w:szCs w:val="22"/>
          <w:lang w:val="en-US"/>
        </w:rPr>
        <w:t>ew Connection</w:t>
      </w:r>
      <w:ins w:id="70" w:author="Author">
        <w:r w:rsidR="00786984">
          <w:rPr>
            <w:sz w:val="22"/>
            <w:szCs w:val="22"/>
            <w:lang w:val="en-US"/>
          </w:rPr>
          <w:t xml:space="preserve"> Request</w:t>
        </w:r>
      </w:ins>
      <w:r w:rsidRPr="00416DCF">
        <w:rPr>
          <w:sz w:val="22"/>
          <w:szCs w:val="22"/>
          <w:lang w:val="en-US"/>
        </w:rPr>
        <w:t xml:space="preserve">s </w:t>
      </w:r>
      <w:del w:id="71" w:author="Author">
        <w:r w:rsidRPr="00416DCF" w:rsidDel="00786984">
          <w:rPr>
            <w:sz w:val="22"/>
            <w:szCs w:val="22"/>
            <w:lang w:val="en-US"/>
          </w:rPr>
          <w:delText>/ Installations</w:delText>
        </w:r>
      </w:del>
      <w:r w:rsidRPr="00416DCF">
        <w:rPr>
          <w:sz w:val="22"/>
          <w:szCs w:val="22"/>
          <w:lang w:val="en-US"/>
        </w:rPr>
        <w:t xml:space="preserve"> up to </w:t>
      </w:r>
      <w:r>
        <w:rPr>
          <w:sz w:val="22"/>
          <w:szCs w:val="22"/>
          <w:lang w:val="en-US"/>
        </w:rPr>
        <w:t xml:space="preserve">the tolerance level of </w:t>
      </w:r>
      <w:r w:rsidRPr="00416DCF">
        <w:rPr>
          <w:sz w:val="22"/>
          <w:szCs w:val="22"/>
          <w:lang w:val="en-US"/>
        </w:rPr>
        <w:t>+</w:t>
      </w:r>
      <w:ins w:id="72" w:author="Author">
        <w:r w:rsidR="00786984">
          <w:rPr>
            <w:sz w:val="22"/>
            <w:szCs w:val="22"/>
            <w:lang w:val="en-US"/>
          </w:rPr>
          <w:t>2</w:t>
        </w:r>
      </w:ins>
      <w:del w:id="73" w:author="Author">
        <w:r w:rsidRPr="00416DCF" w:rsidDel="00786984">
          <w:rPr>
            <w:sz w:val="22"/>
            <w:szCs w:val="22"/>
            <w:lang w:val="en-US"/>
          </w:rPr>
          <w:delText>1</w:delText>
        </w:r>
      </w:del>
      <w:r w:rsidRPr="00416DCF">
        <w:rPr>
          <w:sz w:val="22"/>
          <w:szCs w:val="22"/>
          <w:lang w:val="en-US"/>
        </w:rPr>
        <w:t>0% of those forecasted for that quarter</w:t>
      </w:r>
      <w:r>
        <w:rPr>
          <w:sz w:val="22"/>
          <w:szCs w:val="22"/>
          <w:lang w:val="en-US"/>
        </w:rPr>
        <w:t xml:space="preserve"> (as indicated in paragraph </w:t>
      </w:r>
      <w:del w:id="74" w:author="Author">
        <w:r w:rsidDel="00FE746A">
          <w:rPr>
            <w:sz w:val="22"/>
            <w:szCs w:val="22"/>
            <w:lang w:val="en-US"/>
          </w:rPr>
          <w:delText>1.9</w:delText>
        </w:r>
      </w:del>
      <w:ins w:id="75" w:author="Author">
        <w:r w:rsidR="00FE746A">
          <w:rPr>
            <w:sz w:val="22"/>
            <w:szCs w:val="22"/>
            <w:lang w:val="en-US"/>
          </w:rPr>
          <w:fldChar w:fldCharType="begin"/>
        </w:r>
        <w:r w:rsidR="00FE746A">
          <w:rPr>
            <w:sz w:val="22"/>
            <w:szCs w:val="22"/>
            <w:lang w:val="en-US"/>
          </w:rPr>
          <w:instrText xml:space="preserve"> REF _Ref58513066 \r \h </w:instrText>
        </w:r>
      </w:ins>
      <w:r w:rsidR="00FE746A">
        <w:rPr>
          <w:sz w:val="22"/>
          <w:szCs w:val="22"/>
          <w:lang w:val="en-US"/>
        </w:rPr>
      </w:r>
      <w:r w:rsidR="00FE746A">
        <w:rPr>
          <w:sz w:val="22"/>
          <w:szCs w:val="22"/>
          <w:lang w:val="en-US"/>
        </w:rPr>
        <w:fldChar w:fldCharType="separate"/>
      </w:r>
      <w:ins w:id="76" w:author="Author">
        <w:r w:rsidR="00FE746A">
          <w:rPr>
            <w:sz w:val="22"/>
            <w:szCs w:val="22"/>
            <w:lang w:val="en-US"/>
          </w:rPr>
          <w:t>1.12</w:t>
        </w:r>
        <w:r w:rsidR="00FE746A">
          <w:rPr>
            <w:sz w:val="22"/>
            <w:szCs w:val="22"/>
            <w:lang w:val="en-US"/>
          </w:rPr>
          <w:fldChar w:fldCharType="end"/>
        </w:r>
      </w:ins>
      <w:r>
        <w:rPr>
          <w:sz w:val="22"/>
          <w:szCs w:val="22"/>
          <w:lang w:val="en-US"/>
        </w:rPr>
        <w:t>)</w:t>
      </w:r>
      <w:r w:rsidRPr="00416DCF">
        <w:rPr>
          <w:sz w:val="22"/>
          <w:szCs w:val="22"/>
          <w:lang w:val="en-US"/>
        </w:rPr>
        <w:t>.</w:t>
      </w:r>
      <w:del w:id="77" w:author="Author">
        <w:r w:rsidRPr="00416DCF" w:rsidDel="005F626F">
          <w:rPr>
            <w:sz w:val="22"/>
            <w:szCs w:val="22"/>
            <w:lang w:val="en-US"/>
          </w:rPr>
          <w:delText xml:space="preserve">  </w:delText>
        </w:r>
      </w:del>
      <w:ins w:id="78" w:author="Author">
        <w:r w:rsidR="0032526A">
          <w:rPr>
            <w:sz w:val="22"/>
            <w:szCs w:val="22"/>
            <w:lang w:val="en-US"/>
          </w:rPr>
          <w:t>For an</w:t>
        </w:r>
        <w:r w:rsidR="00E75551">
          <w:rPr>
            <w:sz w:val="22"/>
            <w:szCs w:val="22"/>
            <w:lang w:val="en-US"/>
          </w:rPr>
          <w:t xml:space="preserve">y </w:t>
        </w:r>
        <w:del w:id="79" w:author="Author">
          <w:r w:rsidR="0032526A" w:rsidDel="007D3F72">
            <w:rPr>
              <w:sz w:val="22"/>
              <w:szCs w:val="22"/>
              <w:lang w:val="en-US"/>
            </w:rPr>
            <w:delText>Service Requests</w:delText>
          </w:r>
          <w:r w:rsidR="007D3F72" w:rsidDel="001C0A36">
            <w:rPr>
              <w:sz w:val="22"/>
              <w:szCs w:val="22"/>
              <w:lang w:val="en-US"/>
            </w:rPr>
            <w:delText xml:space="preserve">Service </w:delText>
          </w:r>
          <w:bookmarkStart w:id="80" w:name="_Hlk90648091"/>
          <w:r w:rsidR="007D3F72" w:rsidDel="001C0A36">
            <w:rPr>
              <w:sz w:val="22"/>
              <w:szCs w:val="22"/>
              <w:lang w:val="en-US"/>
            </w:rPr>
            <w:delText>Orders</w:delText>
          </w:r>
        </w:del>
        <w:r w:rsidR="001C0A36">
          <w:rPr>
            <w:sz w:val="22"/>
            <w:szCs w:val="22"/>
            <w:lang w:val="en-US"/>
          </w:rPr>
          <w:t>New Connection Requests</w:t>
        </w:r>
        <w:bookmarkEnd w:id="80"/>
        <w:r w:rsidR="0032526A">
          <w:rPr>
            <w:sz w:val="22"/>
            <w:szCs w:val="22"/>
            <w:lang w:val="en-US"/>
          </w:rPr>
          <w:t xml:space="preserve"> </w:t>
        </w:r>
        <w:r w:rsidR="00543FB5">
          <w:rPr>
            <w:sz w:val="22"/>
            <w:szCs w:val="22"/>
            <w:lang w:val="en-US"/>
          </w:rPr>
          <w:t xml:space="preserve">outside of the forecasted </w:t>
        </w:r>
        <w:r w:rsidR="00C651AF">
          <w:rPr>
            <w:sz w:val="22"/>
            <w:szCs w:val="22"/>
            <w:lang w:val="en-US"/>
          </w:rPr>
          <w:t>volume</w:t>
        </w:r>
        <w:r w:rsidR="00543FB5">
          <w:rPr>
            <w:sz w:val="22"/>
            <w:szCs w:val="22"/>
            <w:lang w:val="en-US"/>
          </w:rPr>
          <w:t xml:space="preserve"> including the tolerance level of </w:t>
        </w:r>
        <w:r w:rsidR="007278F9">
          <w:rPr>
            <w:sz w:val="22"/>
            <w:szCs w:val="22"/>
            <w:lang w:val="en-US"/>
          </w:rPr>
          <w:t xml:space="preserve">up to </w:t>
        </w:r>
        <w:r w:rsidR="001C0A36">
          <w:rPr>
            <w:sz w:val="22"/>
            <w:szCs w:val="22"/>
            <w:lang w:val="en-US"/>
          </w:rPr>
          <w:t>2</w:t>
        </w:r>
        <w:del w:id="81" w:author="Author">
          <w:r w:rsidR="007278F9" w:rsidDel="001C0A36">
            <w:rPr>
              <w:sz w:val="22"/>
              <w:szCs w:val="22"/>
              <w:lang w:val="en-US"/>
            </w:rPr>
            <w:delText>1</w:delText>
          </w:r>
        </w:del>
        <w:r w:rsidR="007278F9">
          <w:rPr>
            <w:sz w:val="22"/>
            <w:szCs w:val="22"/>
            <w:lang w:val="en-US"/>
          </w:rPr>
          <w:t xml:space="preserve">0 %, the Access Provider is not obliged to adhere to any </w:t>
        </w:r>
        <w:r w:rsidR="007278F9">
          <w:rPr>
            <w:sz w:val="22"/>
            <w:szCs w:val="22"/>
            <w:lang w:val="en-US"/>
          </w:rPr>
          <w:lastRenderedPageBreak/>
          <w:t xml:space="preserve">Service Level and shall deliver the respective </w:t>
        </w:r>
        <w:r w:rsidR="00541373">
          <w:rPr>
            <w:sz w:val="22"/>
            <w:szCs w:val="22"/>
            <w:lang w:val="en-US"/>
          </w:rPr>
          <w:t xml:space="preserve">New Connection Requests </w:t>
        </w:r>
        <w:r w:rsidR="007278F9">
          <w:rPr>
            <w:sz w:val="22"/>
            <w:szCs w:val="22"/>
            <w:lang w:val="en-US"/>
          </w:rPr>
          <w:t>on a best effort basis</w:t>
        </w:r>
        <w:r w:rsidR="00541373">
          <w:rPr>
            <w:sz w:val="22"/>
            <w:szCs w:val="22"/>
            <w:lang w:val="en-US"/>
          </w:rPr>
          <w:t xml:space="preserve"> only</w:t>
        </w:r>
        <w:r w:rsidR="007278F9">
          <w:rPr>
            <w:sz w:val="22"/>
            <w:szCs w:val="22"/>
            <w:lang w:val="en-US"/>
          </w:rPr>
          <w:t>.</w:t>
        </w:r>
      </w:ins>
    </w:p>
    <w:p w14:paraId="74C00773" w14:textId="6274A8C8" w:rsidR="00804592" w:rsidDel="00DD7F2A" w:rsidRDefault="00804592" w:rsidP="004B5F9B">
      <w:pPr>
        <w:pStyle w:val="Heading1"/>
        <w:numPr>
          <w:ilvl w:val="0"/>
          <w:numId w:val="0"/>
        </w:numPr>
        <w:spacing w:line="360" w:lineRule="auto"/>
        <w:ind w:left="717"/>
        <w:rPr>
          <w:ins w:id="82" w:author="Author"/>
          <w:del w:id="83" w:author="Author"/>
          <w:sz w:val="22"/>
          <w:szCs w:val="22"/>
          <w:lang w:val="en-US"/>
        </w:rPr>
      </w:pPr>
    </w:p>
    <w:p w14:paraId="2039A412" w14:textId="71C58F26" w:rsidR="001435B2" w:rsidRPr="001435B2" w:rsidDel="00597D51" w:rsidRDefault="001435B2" w:rsidP="004B5F9B">
      <w:pPr>
        <w:pStyle w:val="Heading1"/>
        <w:numPr>
          <w:ilvl w:val="0"/>
          <w:numId w:val="1"/>
        </w:numPr>
        <w:spacing w:line="360" w:lineRule="auto"/>
        <w:rPr>
          <w:ins w:id="84" w:author="Author"/>
          <w:del w:id="85" w:author="Author"/>
          <w:sz w:val="22"/>
          <w:szCs w:val="22"/>
          <w:lang w:val="en-US"/>
        </w:rPr>
      </w:pPr>
      <w:commentRangeStart w:id="86"/>
      <w:ins w:id="87" w:author="Author">
        <w:del w:id="88" w:author="Author">
          <w:r w:rsidRPr="001435B2" w:rsidDel="00597D51">
            <w:rPr>
              <w:sz w:val="22"/>
              <w:szCs w:val="22"/>
              <w:lang w:val="en-US"/>
            </w:rPr>
            <w:delText>Forecasting Guarantees</w:delText>
          </w:r>
        </w:del>
      </w:ins>
      <w:commentRangeEnd w:id="86"/>
      <w:r w:rsidR="00512217">
        <w:rPr>
          <w:rStyle w:val="CommentReference"/>
          <w:b w:val="0"/>
          <w:caps w:val="0"/>
          <w:kern w:val="0"/>
        </w:rPr>
        <w:commentReference w:id="86"/>
      </w:r>
    </w:p>
    <w:p w14:paraId="172ABB5E" w14:textId="19EE7029" w:rsidR="001E2947" w:rsidDel="00597D51" w:rsidRDefault="00CF2351" w:rsidP="001435B2">
      <w:pPr>
        <w:pStyle w:val="Heading2"/>
        <w:spacing w:line="360" w:lineRule="auto"/>
        <w:rPr>
          <w:ins w:id="89" w:author="Author"/>
          <w:del w:id="90" w:author="Author"/>
          <w:sz w:val="22"/>
          <w:szCs w:val="22"/>
          <w:lang w:val="en-US"/>
        </w:rPr>
      </w:pPr>
      <w:ins w:id="91" w:author="Author">
        <w:del w:id="92" w:author="Author">
          <w:r w:rsidDel="00597D51">
            <w:rPr>
              <w:sz w:val="22"/>
              <w:szCs w:val="22"/>
              <w:lang w:val="en-US"/>
            </w:rPr>
            <w:delText>F</w:delText>
          </w:r>
          <w:r w:rsidR="001E2947" w:rsidDel="00597D51">
            <w:rPr>
              <w:sz w:val="22"/>
              <w:szCs w:val="22"/>
              <w:lang w:val="en-US"/>
            </w:rPr>
            <w:delText xml:space="preserve">orecasting accuracy is of paramount importance </w:delText>
          </w:r>
          <w:r w:rsidR="002A0E00" w:rsidDel="00597D51">
            <w:rPr>
              <w:sz w:val="22"/>
              <w:szCs w:val="22"/>
              <w:lang w:val="en-US"/>
            </w:rPr>
            <w:delText xml:space="preserve">to the Access Provider </w:delText>
          </w:r>
          <w:r w:rsidR="001E2947" w:rsidDel="00597D51">
            <w:rPr>
              <w:sz w:val="22"/>
              <w:szCs w:val="22"/>
              <w:lang w:val="en-US"/>
            </w:rPr>
            <w:delText>as underestimated or overestimated forecast</w:delText>
          </w:r>
          <w:r w:rsidDel="00597D51">
            <w:rPr>
              <w:sz w:val="22"/>
              <w:szCs w:val="22"/>
              <w:lang w:val="en-US"/>
            </w:rPr>
            <w:delText>s</w:delText>
          </w:r>
          <w:r w:rsidR="001E2947" w:rsidDel="00597D51">
            <w:rPr>
              <w:sz w:val="22"/>
              <w:szCs w:val="22"/>
              <w:lang w:val="en-US"/>
            </w:rPr>
            <w:delText xml:space="preserve"> </w:delText>
          </w:r>
          <w:r w:rsidDel="00597D51">
            <w:rPr>
              <w:sz w:val="22"/>
              <w:szCs w:val="22"/>
              <w:lang w:val="en-US"/>
            </w:rPr>
            <w:delText>beyond the reasonable tolerance limits are</w:delText>
          </w:r>
          <w:r w:rsidR="001E2947" w:rsidDel="00597D51">
            <w:rPr>
              <w:sz w:val="22"/>
              <w:szCs w:val="22"/>
              <w:lang w:val="en-US"/>
            </w:rPr>
            <w:delText xml:space="preserve"> </w:delText>
          </w:r>
          <w:r w:rsidR="00A43702" w:rsidDel="00597D51">
            <w:rPr>
              <w:sz w:val="22"/>
              <w:szCs w:val="22"/>
              <w:lang w:val="en-US"/>
            </w:rPr>
            <w:delText xml:space="preserve">most </w:delText>
          </w:r>
          <w:r w:rsidR="001E2947" w:rsidDel="00597D51">
            <w:rPr>
              <w:sz w:val="22"/>
              <w:szCs w:val="22"/>
              <w:lang w:val="en-US"/>
            </w:rPr>
            <w:delText xml:space="preserve">likely to cause unnecessary </w:delText>
          </w:r>
          <w:r w:rsidDel="00597D51">
            <w:rPr>
              <w:sz w:val="22"/>
              <w:szCs w:val="22"/>
              <w:lang w:val="en-US"/>
            </w:rPr>
            <w:delText>engagement of resources, costs or other losses to the Access Provider.</w:delText>
          </w:r>
        </w:del>
      </w:ins>
    </w:p>
    <w:p w14:paraId="7013BDA4" w14:textId="44E44D18" w:rsidR="001435B2" w:rsidRPr="001435B2" w:rsidDel="00597D51" w:rsidRDefault="001435B2" w:rsidP="004B5F9B">
      <w:pPr>
        <w:pStyle w:val="Heading2"/>
        <w:spacing w:line="360" w:lineRule="auto"/>
        <w:rPr>
          <w:ins w:id="93" w:author="Author"/>
          <w:del w:id="94" w:author="Author"/>
          <w:sz w:val="22"/>
          <w:szCs w:val="22"/>
          <w:lang w:val="en-US"/>
        </w:rPr>
      </w:pPr>
      <w:ins w:id="95" w:author="Author">
        <w:del w:id="96" w:author="Author">
          <w:r w:rsidRPr="001435B2" w:rsidDel="00597D51">
            <w:rPr>
              <w:sz w:val="22"/>
              <w:szCs w:val="22"/>
              <w:lang w:val="en-US"/>
            </w:rPr>
            <w:delText xml:space="preserve">If the number </w:delText>
          </w:r>
          <w:r w:rsidR="001E4F9A" w:rsidDel="00597D51">
            <w:rPr>
              <w:sz w:val="22"/>
              <w:szCs w:val="22"/>
              <w:lang w:val="en-US"/>
            </w:rPr>
            <w:delText xml:space="preserve">of </w:delText>
          </w:r>
          <w:r w:rsidR="002A7B76" w:rsidDel="00597D51">
            <w:rPr>
              <w:sz w:val="22"/>
              <w:szCs w:val="22"/>
              <w:lang w:val="en-US"/>
            </w:rPr>
            <w:delText xml:space="preserve">actual </w:delText>
          </w:r>
          <w:r w:rsidR="001E4F9A" w:rsidDel="00597D51">
            <w:rPr>
              <w:sz w:val="22"/>
              <w:szCs w:val="22"/>
              <w:lang w:val="en-US"/>
            </w:rPr>
            <w:delText>Service Requests</w:delText>
          </w:r>
          <w:r w:rsidR="007D3F72" w:rsidDel="00597D51">
            <w:rPr>
              <w:sz w:val="22"/>
              <w:szCs w:val="22"/>
              <w:lang w:val="en-US"/>
            </w:rPr>
            <w:delText>Service Orders</w:delText>
          </w:r>
          <w:r w:rsidR="003023CF" w:rsidDel="00597D51">
            <w:rPr>
              <w:sz w:val="22"/>
              <w:szCs w:val="22"/>
              <w:lang w:val="en-US"/>
            </w:rPr>
            <w:delText xml:space="preserve"> </w:delText>
          </w:r>
          <w:r w:rsidR="00B40AEB" w:rsidDel="00597D51">
            <w:rPr>
              <w:sz w:val="22"/>
              <w:szCs w:val="22"/>
              <w:lang w:val="en-US"/>
            </w:rPr>
            <w:delText>[</w:delText>
          </w:r>
          <w:r w:rsidR="003023CF" w:rsidDel="00597D51">
            <w:rPr>
              <w:sz w:val="22"/>
              <w:szCs w:val="22"/>
              <w:lang w:val="en-US"/>
            </w:rPr>
            <w:delText>for New Connection</w:delText>
          </w:r>
          <w:r w:rsidR="001E5D1F" w:rsidDel="00597D51">
            <w:rPr>
              <w:sz w:val="22"/>
              <w:szCs w:val="22"/>
              <w:lang w:val="en-US"/>
            </w:rPr>
            <w:delText>(s)</w:delText>
          </w:r>
          <w:r w:rsidR="00B40AEB" w:rsidDel="00597D51">
            <w:rPr>
              <w:sz w:val="22"/>
              <w:szCs w:val="22"/>
              <w:lang w:val="en-US"/>
            </w:rPr>
            <w:delText>]</w:delText>
          </w:r>
          <w:r w:rsidR="001E4F9A" w:rsidDel="00597D51">
            <w:rPr>
              <w:sz w:val="22"/>
              <w:szCs w:val="22"/>
              <w:lang w:val="en-US"/>
            </w:rPr>
            <w:delText xml:space="preserve"> for a particular Service </w:delText>
          </w:r>
          <w:r w:rsidRPr="001435B2" w:rsidDel="00597D51">
            <w:rPr>
              <w:sz w:val="22"/>
              <w:szCs w:val="22"/>
              <w:lang w:val="en-US"/>
            </w:rPr>
            <w:delText xml:space="preserve">made by the Access Seeker within a quarter is </w:delText>
          </w:r>
          <w:r w:rsidR="00804592" w:rsidDel="00597D51">
            <w:rPr>
              <w:sz w:val="22"/>
              <w:szCs w:val="22"/>
              <w:lang w:val="en-US"/>
            </w:rPr>
            <w:delText>lower</w:delText>
          </w:r>
          <w:r w:rsidRPr="001435B2" w:rsidDel="00597D51">
            <w:rPr>
              <w:sz w:val="22"/>
              <w:szCs w:val="22"/>
              <w:lang w:val="en-US"/>
            </w:rPr>
            <w:delText xml:space="preserve"> than the forecast</w:delText>
          </w:r>
          <w:r w:rsidR="001E4F9A" w:rsidDel="00597D51">
            <w:rPr>
              <w:sz w:val="22"/>
              <w:szCs w:val="22"/>
              <w:lang w:val="en-US"/>
            </w:rPr>
            <w:delText>ed</w:delText>
          </w:r>
          <w:r w:rsidRPr="001435B2" w:rsidDel="00597D51">
            <w:rPr>
              <w:sz w:val="22"/>
              <w:szCs w:val="22"/>
              <w:lang w:val="en-US"/>
            </w:rPr>
            <w:delText xml:space="preserve"> number for the same quarter as included in the relevant </w:delText>
          </w:r>
          <w:r w:rsidR="00236316" w:rsidDel="00597D51">
            <w:rPr>
              <w:sz w:val="22"/>
              <w:szCs w:val="22"/>
              <w:lang w:val="en-US"/>
            </w:rPr>
            <w:delText>f</w:delText>
          </w:r>
          <w:r w:rsidRPr="001435B2" w:rsidDel="00597D51">
            <w:rPr>
              <w:sz w:val="22"/>
              <w:szCs w:val="22"/>
              <w:lang w:val="en-US"/>
            </w:rPr>
            <w:delText>orecast</w:delText>
          </w:r>
          <w:r w:rsidR="00236316" w:rsidDel="00597D51">
            <w:rPr>
              <w:sz w:val="22"/>
              <w:szCs w:val="22"/>
              <w:lang w:val="en-US"/>
            </w:rPr>
            <w:delText xml:space="preserve"> for such Service</w:delText>
          </w:r>
          <w:r w:rsidRPr="001435B2" w:rsidDel="00597D51">
            <w:rPr>
              <w:sz w:val="22"/>
              <w:szCs w:val="22"/>
              <w:lang w:val="en-US"/>
            </w:rPr>
            <w:delText xml:space="preserve">, after being adjusted by the applicable tolerance level as set out in clause </w:delText>
          </w:r>
          <w:r w:rsidR="00FE746A" w:rsidDel="00597D51">
            <w:rPr>
              <w:sz w:val="22"/>
              <w:szCs w:val="22"/>
              <w:lang w:val="en-US"/>
            </w:rPr>
            <w:fldChar w:fldCharType="begin"/>
          </w:r>
          <w:r w:rsidR="00FE746A" w:rsidDel="00597D51">
            <w:rPr>
              <w:sz w:val="22"/>
              <w:szCs w:val="22"/>
              <w:lang w:val="en-US"/>
            </w:rPr>
            <w:delInstrText xml:space="preserve"> REF _Ref58513066 \r \h </w:delInstrText>
          </w:r>
        </w:del>
      </w:ins>
      <w:del w:id="97" w:author="Author">
        <w:r w:rsidR="00FE746A" w:rsidDel="00597D51">
          <w:rPr>
            <w:sz w:val="22"/>
            <w:szCs w:val="22"/>
            <w:lang w:val="en-US"/>
          </w:rPr>
        </w:r>
        <w:r w:rsidR="00FE746A" w:rsidDel="00597D51">
          <w:rPr>
            <w:sz w:val="22"/>
            <w:szCs w:val="22"/>
            <w:lang w:val="en-US"/>
          </w:rPr>
          <w:fldChar w:fldCharType="separate"/>
        </w:r>
      </w:del>
      <w:ins w:id="98" w:author="Author">
        <w:del w:id="99" w:author="Author">
          <w:r w:rsidR="00FE746A" w:rsidDel="00597D51">
            <w:rPr>
              <w:sz w:val="22"/>
              <w:szCs w:val="22"/>
              <w:lang w:val="en-US"/>
            </w:rPr>
            <w:delText>1.12</w:delText>
          </w:r>
          <w:r w:rsidR="00FE746A" w:rsidDel="00597D51">
            <w:rPr>
              <w:sz w:val="22"/>
              <w:szCs w:val="22"/>
              <w:lang w:val="en-US"/>
            </w:rPr>
            <w:fldChar w:fldCharType="end"/>
          </w:r>
          <w:r w:rsidR="00FE746A" w:rsidDel="00597D51">
            <w:rPr>
              <w:sz w:val="22"/>
              <w:szCs w:val="22"/>
              <w:lang w:val="en-US"/>
            </w:rPr>
            <w:delText xml:space="preserve"> above</w:delText>
          </w:r>
          <w:r w:rsidRPr="001435B2" w:rsidDel="00597D51">
            <w:rPr>
              <w:sz w:val="22"/>
              <w:szCs w:val="22"/>
              <w:lang w:val="en-US"/>
            </w:rPr>
            <w:delText xml:space="preserve">, then a </w:delText>
          </w:r>
          <w:r w:rsidR="00804592" w:rsidDel="00597D51">
            <w:rPr>
              <w:sz w:val="22"/>
              <w:szCs w:val="22"/>
              <w:lang w:val="en-US"/>
            </w:rPr>
            <w:delText>f</w:delText>
          </w:r>
          <w:r w:rsidRPr="001435B2" w:rsidDel="00597D51">
            <w:rPr>
              <w:sz w:val="22"/>
              <w:szCs w:val="22"/>
              <w:lang w:val="en-US"/>
            </w:rPr>
            <w:delText xml:space="preserve">orecasting </w:delText>
          </w:r>
          <w:r w:rsidR="00804592" w:rsidDel="00597D51">
            <w:rPr>
              <w:sz w:val="22"/>
              <w:szCs w:val="22"/>
              <w:lang w:val="en-US"/>
            </w:rPr>
            <w:delText>g</w:delText>
          </w:r>
          <w:r w:rsidRPr="001435B2" w:rsidDel="00597D51">
            <w:rPr>
              <w:sz w:val="22"/>
              <w:szCs w:val="22"/>
              <w:lang w:val="en-US"/>
            </w:rPr>
            <w:delText xml:space="preserve">uarantee will be charged to the Access Seeker in accordance with the formula below: </w:delText>
          </w:r>
        </w:del>
      </w:ins>
    </w:p>
    <w:p w14:paraId="405F2674" w14:textId="5A82FDB2" w:rsidR="001435B2" w:rsidRPr="004B5F9B" w:rsidDel="00597D51" w:rsidRDefault="001435B2" w:rsidP="004B5F9B">
      <w:pPr>
        <w:spacing w:line="360" w:lineRule="auto"/>
        <w:ind w:left="1440"/>
        <w:rPr>
          <w:ins w:id="100" w:author="Author"/>
          <w:del w:id="101" w:author="Author"/>
          <w:i/>
          <w:iCs/>
          <w:sz w:val="22"/>
          <w:szCs w:val="22"/>
          <w:lang w:val="en-US"/>
        </w:rPr>
      </w:pPr>
      <w:ins w:id="102" w:author="Author">
        <w:del w:id="103" w:author="Author">
          <w:r w:rsidRPr="004B5F9B" w:rsidDel="00597D51">
            <w:rPr>
              <w:i/>
              <w:iCs/>
              <w:sz w:val="22"/>
              <w:szCs w:val="22"/>
              <w:lang w:val="en-US"/>
            </w:rPr>
            <w:delText>Forecasting Guarantee (</w:delText>
          </w:r>
          <w:r w:rsidR="00804592" w:rsidDel="00597D51">
            <w:rPr>
              <w:i/>
              <w:iCs/>
              <w:sz w:val="22"/>
              <w:szCs w:val="22"/>
              <w:lang w:val="en-US"/>
            </w:rPr>
            <w:delText>BD</w:delText>
          </w:r>
          <w:r w:rsidRPr="004B5F9B" w:rsidDel="00597D51">
            <w:rPr>
              <w:i/>
              <w:iCs/>
              <w:sz w:val="22"/>
              <w:szCs w:val="22"/>
              <w:lang w:val="en-US"/>
            </w:rPr>
            <w:delText xml:space="preserve">) = (Forecast - applicable tolerance </w:delText>
          </w:r>
          <w:r w:rsidR="00E60EEE" w:rsidDel="00597D51">
            <w:rPr>
              <w:i/>
              <w:iCs/>
              <w:sz w:val="22"/>
              <w:szCs w:val="22"/>
              <w:lang w:val="en-US"/>
            </w:rPr>
            <w:delText>–</w:delText>
          </w:r>
          <w:r w:rsidRPr="004B5F9B" w:rsidDel="00597D51">
            <w:rPr>
              <w:i/>
              <w:iCs/>
              <w:sz w:val="22"/>
              <w:szCs w:val="22"/>
              <w:lang w:val="en-US"/>
            </w:rPr>
            <w:delText xml:space="preserve"> </w:delText>
          </w:r>
          <w:r w:rsidR="00E60EEE" w:rsidDel="00597D51">
            <w:rPr>
              <w:i/>
              <w:iCs/>
              <w:sz w:val="22"/>
              <w:szCs w:val="22"/>
              <w:lang w:val="en-US"/>
            </w:rPr>
            <w:delText xml:space="preserve">actual </w:delText>
          </w:r>
          <w:r w:rsidR="00804592" w:rsidDel="00597D51">
            <w:rPr>
              <w:i/>
              <w:iCs/>
              <w:sz w:val="22"/>
              <w:szCs w:val="22"/>
              <w:lang w:val="en-US"/>
            </w:rPr>
            <w:delText>Service Requests</w:delText>
          </w:r>
          <w:r w:rsidR="007D3F72" w:rsidDel="00597D51">
            <w:rPr>
              <w:i/>
              <w:iCs/>
              <w:sz w:val="22"/>
              <w:szCs w:val="22"/>
              <w:lang w:val="en-US"/>
            </w:rPr>
            <w:delText>Service Orders</w:delText>
          </w:r>
          <w:r w:rsidRPr="004B5F9B" w:rsidDel="00597D51">
            <w:rPr>
              <w:i/>
              <w:iCs/>
              <w:sz w:val="22"/>
              <w:szCs w:val="22"/>
              <w:lang w:val="en-US"/>
            </w:rPr>
            <w:delText xml:space="preserve"> made</w:delText>
          </w:r>
          <w:r w:rsidR="00E60EEE" w:rsidDel="00597D51">
            <w:rPr>
              <w:i/>
              <w:iCs/>
              <w:sz w:val="22"/>
              <w:szCs w:val="22"/>
              <w:lang w:val="en-US"/>
            </w:rPr>
            <w:delText xml:space="preserve"> by the Access Seeker</w:delText>
          </w:r>
          <w:r w:rsidRPr="004B5F9B" w:rsidDel="00597D51">
            <w:rPr>
              <w:i/>
              <w:iCs/>
              <w:sz w:val="22"/>
              <w:szCs w:val="22"/>
              <w:lang w:val="en-US"/>
            </w:rPr>
            <w:delText>) multiplied by</w:delText>
          </w:r>
          <w:r w:rsidR="001E5D1F" w:rsidDel="00597D51">
            <w:rPr>
              <w:i/>
              <w:iCs/>
              <w:sz w:val="22"/>
              <w:szCs w:val="22"/>
              <w:lang w:val="en-US"/>
            </w:rPr>
            <w:delText xml:space="preserve"> BD 5</w:delText>
          </w:r>
          <w:r w:rsidRPr="004B5F9B" w:rsidDel="00597D51">
            <w:rPr>
              <w:i/>
              <w:iCs/>
              <w:sz w:val="22"/>
              <w:szCs w:val="22"/>
              <w:lang w:val="en-US"/>
            </w:rPr>
            <w:delText xml:space="preserve"> </w:delText>
          </w:r>
          <w:r w:rsidR="00804592" w:rsidRPr="00804592" w:rsidDel="00597D51">
            <w:rPr>
              <w:sz w:val="22"/>
              <w:szCs w:val="22"/>
              <w:lang w:val="en-US"/>
            </w:rPr>
            <w:delText>[</w:delText>
          </w:r>
          <w:r w:rsidR="00804592" w:rsidRPr="004B5F9B" w:rsidDel="00597D51">
            <w:rPr>
              <w:sz w:val="22"/>
              <w:szCs w:val="22"/>
              <w:highlight w:val="yellow"/>
              <w:lang w:val="en-US"/>
            </w:rPr>
            <w:delText>XXX]</w:delText>
          </w:r>
          <w:r w:rsidR="00804592" w:rsidDel="00597D51">
            <w:rPr>
              <w:sz w:val="22"/>
              <w:szCs w:val="22"/>
              <w:lang w:val="en-US"/>
            </w:rPr>
            <w:delText xml:space="preserve"> (the “</w:delText>
          </w:r>
          <w:r w:rsidR="00804592" w:rsidRPr="004B5F9B" w:rsidDel="00597D51">
            <w:rPr>
              <w:b/>
              <w:bCs/>
              <w:sz w:val="22"/>
              <w:szCs w:val="22"/>
              <w:lang w:val="en-US"/>
            </w:rPr>
            <w:delText>Forecasting Guarantee</w:delText>
          </w:r>
          <w:r w:rsidR="00804592" w:rsidDel="00597D51">
            <w:rPr>
              <w:sz w:val="22"/>
              <w:szCs w:val="22"/>
              <w:lang w:val="en-US"/>
            </w:rPr>
            <w:delText>”)</w:delText>
          </w:r>
          <w:r w:rsidRPr="004B5F9B" w:rsidDel="00597D51">
            <w:rPr>
              <w:i/>
              <w:iCs/>
              <w:sz w:val="22"/>
              <w:szCs w:val="22"/>
              <w:lang w:val="en-US"/>
            </w:rPr>
            <w:delText>.</w:delText>
          </w:r>
        </w:del>
      </w:ins>
    </w:p>
    <w:p w14:paraId="089B023A" w14:textId="61F57785" w:rsidR="001435B2" w:rsidRPr="001435B2" w:rsidDel="00597D51" w:rsidRDefault="001435B2" w:rsidP="001E5D1F">
      <w:pPr>
        <w:pStyle w:val="Heading2"/>
        <w:spacing w:line="360" w:lineRule="auto"/>
        <w:rPr>
          <w:ins w:id="104" w:author="Author"/>
          <w:del w:id="105" w:author="Author"/>
          <w:sz w:val="22"/>
          <w:szCs w:val="22"/>
          <w:lang w:val="en-US"/>
        </w:rPr>
      </w:pPr>
      <w:ins w:id="106" w:author="Author">
        <w:del w:id="107" w:author="Author">
          <w:r w:rsidRPr="001435B2" w:rsidDel="00597D51">
            <w:rPr>
              <w:sz w:val="22"/>
              <w:szCs w:val="22"/>
              <w:lang w:val="en-US"/>
            </w:rPr>
            <w:delText>Forecasting Guarantees shall be calculated on a quarterly basis.</w:delText>
          </w:r>
        </w:del>
      </w:ins>
    </w:p>
    <w:p w14:paraId="4143C902" w14:textId="340CFDD6" w:rsidR="003C5761" w:rsidRPr="001E5D1F" w:rsidRDefault="00294983" w:rsidP="001E5D1F">
      <w:pPr>
        <w:pStyle w:val="Heading2"/>
        <w:spacing w:line="360" w:lineRule="auto"/>
        <w:rPr>
          <w:sz w:val="22"/>
          <w:szCs w:val="22"/>
          <w:lang w:val="en-US"/>
        </w:rPr>
      </w:pPr>
      <w:ins w:id="108" w:author="Author">
        <w:del w:id="109" w:author="Author">
          <w:r w:rsidDel="00597D51">
            <w:rPr>
              <w:sz w:val="22"/>
              <w:szCs w:val="22"/>
              <w:lang w:val="en-US"/>
            </w:rPr>
            <w:delText>In order to create appropriate incentives for accurate forecasts</w:delText>
          </w:r>
          <w:r w:rsidR="00985A3C" w:rsidDel="00597D51">
            <w:rPr>
              <w:sz w:val="22"/>
              <w:szCs w:val="22"/>
              <w:lang w:val="en-US"/>
            </w:rPr>
            <w:delText xml:space="preserve"> a limit </w:delText>
          </w:r>
          <w:r w:rsidR="006F7576" w:rsidDel="00597D51">
            <w:rPr>
              <w:sz w:val="22"/>
              <w:szCs w:val="22"/>
              <w:lang w:val="en-US"/>
            </w:rPr>
            <w:delText>the risk exposure of both the Access Seeker and the Access Provider</w:delText>
          </w:r>
          <w:r w:rsidDel="00597D51">
            <w:rPr>
              <w:sz w:val="22"/>
              <w:szCs w:val="22"/>
              <w:lang w:val="en-US"/>
            </w:rPr>
            <w:delText xml:space="preserve">, the </w:delText>
          </w:r>
          <w:r w:rsidR="001435B2" w:rsidRPr="001435B2" w:rsidDel="00597D51">
            <w:rPr>
              <w:sz w:val="22"/>
              <w:szCs w:val="22"/>
              <w:lang w:val="en-US"/>
            </w:rPr>
            <w:delText xml:space="preserve">Forecasting Guarantees </w:delText>
          </w:r>
          <w:r w:rsidR="00984102" w:rsidDel="00597D51">
            <w:rPr>
              <w:sz w:val="22"/>
              <w:szCs w:val="22"/>
              <w:lang w:val="en-US"/>
            </w:rPr>
            <w:delText xml:space="preserve">shall </w:delText>
          </w:r>
          <w:r w:rsidDel="00597D51">
            <w:rPr>
              <w:sz w:val="22"/>
              <w:szCs w:val="22"/>
              <w:lang w:val="en-US"/>
            </w:rPr>
            <w:delText>not be directly payable by the Access Seeker</w:delText>
          </w:r>
          <w:r w:rsidR="00984102" w:rsidDel="00597D51">
            <w:rPr>
              <w:sz w:val="22"/>
              <w:szCs w:val="22"/>
              <w:lang w:val="en-US"/>
            </w:rPr>
            <w:delText xml:space="preserve">. </w:delText>
          </w:r>
          <w:r w:rsidR="006F7576" w:rsidDel="00597D51">
            <w:rPr>
              <w:sz w:val="22"/>
              <w:szCs w:val="22"/>
              <w:lang w:val="en-US"/>
            </w:rPr>
            <w:delText>However, t</w:delText>
          </w:r>
          <w:r w:rsidR="00984102" w:rsidDel="00597D51">
            <w:rPr>
              <w:sz w:val="22"/>
              <w:szCs w:val="22"/>
              <w:lang w:val="en-US"/>
            </w:rPr>
            <w:delText>he</w:delText>
          </w:r>
          <w:r w:rsidR="006F7576" w:rsidDel="00597D51">
            <w:rPr>
              <w:sz w:val="22"/>
              <w:szCs w:val="22"/>
              <w:lang w:val="en-US"/>
            </w:rPr>
            <w:delText xml:space="preserve"> amount of the applicable</w:delText>
          </w:r>
          <w:r w:rsidR="00984102" w:rsidDel="00597D51">
            <w:rPr>
              <w:sz w:val="22"/>
              <w:szCs w:val="22"/>
              <w:lang w:val="en-US"/>
            </w:rPr>
            <w:delText xml:space="preserve"> Forecasting Guarantees </w:delText>
          </w:r>
          <w:r w:rsidR="001435B2" w:rsidRPr="001435B2" w:rsidDel="00597D51">
            <w:rPr>
              <w:sz w:val="22"/>
              <w:szCs w:val="22"/>
              <w:lang w:val="en-US"/>
            </w:rPr>
            <w:delText xml:space="preserve">shall be </w:delText>
          </w:r>
          <w:r w:rsidR="00804592" w:rsidDel="00597D51">
            <w:rPr>
              <w:sz w:val="22"/>
              <w:szCs w:val="22"/>
              <w:lang w:val="en-US"/>
            </w:rPr>
            <w:delText xml:space="preserve">offset against any </w:delText>
          </w:r>
          <w:r w:rsidR="00984102" w:rsidDel="00597D51">
            <w:rPr>
              <w:sz w:val="22"/>
              <w:szCs w:val="22"/>
              <w:lang w:val="en-US"/>
            </w:rPr>
            <w:delText xml:space="preserve">Service Penalties </w:delText>
          </w:r>
          <w:r w:rsidR="006F7576" w:rsidDel="00597D51">
            <w:rPr>
              <w:sz w:val="22"/>
              <w:szCs w:val="22"/>
              <w:lang w:val="en-US"/>
            </w:rPr>
            <w:delText xml:space="preserve">otherwise payable </w:delText>
          </w:r>
          <w:r w:rsidR="001435B2" w:rsidRPr="001435B2" w:rsidDel="00597D51">
            <w:rPr>
              <w:sz w:val="22"/>
              <w:szCs w:val="22"/>
              <w:lang w:val="en-US"/>
            </w:rPr>
            <w:delText xml:space="preserve">by the Access Provider in accordance </w:delText>
          </w:r>
          <w:r w:rsidR="00804592" w:rsidDel="00597D51">
            <w:rPr>
              <w:sz w:val="22"/>
              <w:szCs w:val="22"/>
              <w:lang w:val="en-US"/>
            </w:rPr>
            <w:delText xml:space="preserve">with Schedule </w:delText>
          </w:r>
          <w:r w:rsidR="006F7576" w:rsidDel="00597D51">
            <w:rPr>
              <w:sz w:val="22"/>
              <w:szCs w:val="22"/>
              <w:lang w:val="en-US"/>
            </w:rPr>
            <w:delText>7</w:delText>
          </w:r>
          <w:r w:rsidR="002C0542" w:rsidDel="00597D51">
            <w:rPr>
              <w:sz w:val="22"/>
              <w:szCs w:val="22"/>
              <w:lang w:val="en-US"/>
            </w:rPr>
            <w:delText xml:space="preserve"> </w:delText>
          </w:r>
          <w:r w:rsidR="006F7576" w:rsidDel="00597D51">
            <w:rPr>
              <w:sz w:val="22"/>
              <w:szCs w:val="22"/>
              <w:lang w:val="en-US"/>
            </w:rPr>
            <w:delText xml:space="preserve">(Service </w:delText>
          </w:r>
          <w:r w:rsidR="002C0542" w:rsidDel="00597D51">
            <w:rPr>
              <w:sz w:val="22"/>
              <w:szCs w:val="22"/>
              <w:lang w:val="en-US"/>
            </w:rPr>
            <w:delText>L</w:delText>
          </w:r>
          <w:r w:rsidR="006F7576" w:rsidDel="00597D51">
            <w:rPr>
              <w:sz w:val="22"/>
              <w:szCs w:val="22"/>
              <w:lang w:val="en-US"/>
            </w:rPr>
            <w:delText>evels).</w:delText>
          </w:r>
        </w:del>
      </w:ins>
    </w:p>
    <w:sectPr w:rsidR="003C5761" w:rsidRPr="001E5D1F">
      <w:footerReference w:type="default" r:id="rId15"/>
      <w:footerReference w:type="first" r:id="rId16"/>
      <w:pgSz w:w="11907" w:h="16840" w:code="9"/>
      <w:pgMar w:top="1872" w:right="1440" w:bottom="1440" w:left="2218" w:header="144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5FC388B8" w14:textId="1FA5D236" w:rsidR="00087AB5" w:rsidRDefault="00087AB5">
      <w:pPr>
        <w:pStyle w:val="CommentText"/>
      </w:pPr>
      <w:r w:rsidRPr="002817E7">
        <w:rPr>
          <w:rStyle w:val="CommentReference"/>
          <w:highlight w:val="yellow"/>
        </w:rPr>
        <w:annotationRef/>
      </w:r>
      <w:r w:rsidRPr="002817E7">
        <w:rPr>
          <w:rStyle w:val="CommentReference"/>
          <w:highlight w:val="yellow"/>
        </w:rPr>
        <w:annotationRef/>
      </w:r>
      <w:r w:rsidRPr="002817E7">
        <w:rPr>
          <w:highlight w:val="yellow"/>
        </w:rPr>
        <w:t>This is to reflect the recent discussions with the industry regarding services (e.g. WBS), which may not be subject to forecasting. We suggest dealing with this at the level of individual service descriptions.</w:t>
      </w:r>
      <w:r>
        <w:t xml:space="preserve"> </w:t>
      </w:r>
    </w:p>
  </w:comment>
  <w:comment w:id="23" w:author="Author" w:initials="A">
    <w:p w14:paraId="15B737AF" w14:textId="422124DD" w:rsidR="00D4349E" w:rsidRDefault="00D4349E">
      <w:pPr>
        <w:pStyle w:val="CommentText"/>
      </w:pPr>
      <w:r w:rsidRPr="002817E7">
        <w:rPr>
          <w:rStyle w:val="CommentReference"/>
          <w:highlight w:val="yellow"/>
        </w:rPr>
        <w:annotationRef/>
      </w:r>
      <w:r w:rsidRPr="002817E7">
        <w:rPr>
          <w:highlight w:val="yellow"/>
        </w:rPr>
        <w:t xml:space="preserve">As discussed, the </w:t>
      </w:r>
      <w:r w:rsidR="00497591" w:rsidRPr="002817E7">
        <w:rPr>
          <w:highlight w:val="yellow"/>
        </w:rPr>
        <w:t>new provision will allow for a ‘per block forecasting’ that has been recently discussed by the product community and the industry. This can be then added in the relevant Service Description.</w:t>
      </w:r>
    </w:p>
  </w:comment>
  <w:comment w:id="30" w:author="Author" w:initials="A">
    <w:p w14:paraId="3903B40D" w14:textId="17A774A7" w:rsidR="006E7723" w:rsidRDefault="006E7723">
      <w:pPr>
        <w:pStyle w:val="CommentText"/>
      </w:pPr>
      <w:r>
        <w:rPr>
          <w:rStyle w:val="CommentReference"/>
        </w:rPr>
        <w:annotationRef/>
      </w:r>
      <w:r>
        <w:t>The additional language clarifies that where the AS does not submit any forecasts whatsoever, the AP is not obliged to guarantee SLAs / or pay SCs.</w:t>
      </w:r>
    </w:p>
  </w:comment>
  <w:comment w:id="32" w:author="Author" w:initials="A">
    <w:p w14:paraId="6C3201EF" w14:textId="77777777" w:rsidR="005F3CC0" w:rsidRDefault="0038719F">
      <w:pPr>
        <w:pStyle w:val="CommentText"/>
        <w:rPr>
          <w:highlight w:val="yellow"/>
        </w:rPr>
      </w:pPr>
      <w:r>
        <w:rPr>
          <w:rStyle w:val="CommentReference"/>
        </w:rPr>
        <w:annotationRef/>
      </w:r>
      <w:r w:rsidRPr="0038719F">
        <w:rPr>
          <w:highlight w:val="yellow"/>
        </w:rPr>
        <w:t xml:space="preserve">Please note that this will mean that where </w:t>
      </w:r>
      <w:r w:rsidR="005F3CC0">
        <w:rPr>
          <w:highlight w:val="yellow"/>
        </w:rPr>
        <w:t xml:space="preserve">AS </w:t>
      </w:r>
      <w:r w:rsidRPr="0038719F">
        <w:rPr>
          <w:highlight w:val="yellow"/>
        </w:rPr>
        <w:t xml:space="preserve">does not provide the forecast, BNET would be obliged to formally request them to </w:t>
      </w:r>
      <w:r w:rsidR="005F3CC0">
        <w:rPr>
          <w:highlight w:val="yellow"/>
        </w:rPr>
        <w:t xml:space="preserve">submit it for BNET to be able to </w:t>
      </w:r>
      <w:r w:rsidRPr="0038719F">
        <w:rPr>
          <w:highlight w:val="yellow"/>
        </w:rPr>
        <w:t>disapply the SLA</w:t>
      </w:r>
      <w:r w:rsidR="005F3CC0">
        <w:rPr>
          <w:highlight w:val="yellow"/>
        </w:rPr>
        <w:t>s</w:t>
      </w:r>
      <w:r w:rsidRPr="0038719F">
        <w:rPr>
          <w:highlight w:val="yellow"/>
        </w:rPr>
        <w:t xml:space="preserve">/ SLGs. </w:t>
      </w:r>
    </w:p>
    <w:p w14:paraId="56BBA0B4" w14:textId="77777777" w:rsidR="005F3CC0" w:rsidRDefault="005F3CC0">
      <w:pPr>
        <w:pStyle w:val="CommentText"/>
        <w:rPr>
          <w:highlight w:val="yellow"/>
        </w:rPr>
      </w:pPr>
    </w:p>
    <w:p w14:paraId="1ACA26AD" w14:textId="77777777" w:rsidR="005F3CC0" w:rsidRPr="005F3CC0" w:rsidRDefault="0038719F">
      <w:pPr>
        <w:pStyle w:val="CommentText"/>
        <w:rPr>
          <w:highlight w:val="yellow"/>
        </w:rPr>
      </w:pPr>
      <w:r w:rsidRPr="0038719F">
        <w:rPr>
          <w:highlight w:val="yellow"/>
        </w:rPr>
        <w:t xml:space="preserve">However, we consider this is reasonable as it is very likely that BNET would give them a second chance to submit such forecast </w:t>
      </w:r>
      <w:r w:rsidR="005F3CC0">
        <w:rPr>
          <w:highlight w:val="yellow"/>
        </w:rPr>
        <w:t>in any case as</w:t>
      </w:r>
      <w:r w:rsidRPr="0038719F">
        <w:rPr>
          <w:highlight w:val="yellow"/>
        </w:rPr>
        <w:t xml:space="preserve"> this may also be required in case it would be </w:t>
      </w:r>
      <w:r w:rsidRPr="005F3CC0">
        <w:rPr>
          <w:highlight w:val="yellow"/>
        </w:rPr>
        <w:t>escalated to the TRA.</w:t>
      </w:r>
    </w:p>
    <w:p w14:paraId="28F78911" w14:textId="1CA25601" w:rsidR="0038719F" w:rsidRDefault="005F3CC0">
      <w:pPr>
        <w:pStyle w:val="CommentText"/>
      </w:pPr>
      <w:r w:rsidRPr="005F3CC0">
        <w:rPr>
          <w:highlight w:val="yellow"/>
        </w:rPr>
        <w:t>So, a proper paper trail would be required.</w:t>
      </w:r>
    </w:p>
  </w:comment>
  <w:comment w:id="37" w:author="Author" w:initials="A">
    <w:p w14:paraId="271CD5F9" w14:textId="2D1FDDEB" w:rsidR="000C40B1" w:rsidRDefault="000C40B1" w:rsidP="000C40B1">
      <w:pPr>
        <w:pStyle w:val="CommentText"/>
      </w:pPr>
      <w:r>
        <w:rPr>
          <w:rStyle w:val="CommentReference"/>
        </w:rPr>
        <w:annotationRef/>
      </w:r>
      <w:r>
        <w:t>The introduction of this additional check (Forecast Query) shall give us additional possibility to check grossly exaggerated forecasts and give the Access Seeker the possibility to revise them before finally submitting to the AP to avoid the possible consequence of Forecasting Guarantees.</w:t>
      </w:r>
    </w:p>
    <w:p w14:paraId="0CC2F9F9" w14:textId="18496DB4" w:rsidR="000C40B1" w:rsidRDefault="000C40B1" w:rsidP="000C40B1">
      <w:pPr>
        <w:pStyle w:val="CommentText"/>
      </w:pPr>
      <w:r>
        <w:t>If expressly confirmed by AS, then defence again any negative consequences if inaccurate forecasts will be much weaker.</w:t>
      </w:r>
    </w:p>
  </w:comment>
  <w:comment w:id="47" w:author="Author" w:initials="A">
    <w:p w14:paraId="520C23F0" w14:textId="3EE3FDAC" w:rsidR="000C40B1" w:rsidRDefault="000C40B1" w:rsidP="000C40B1">
      <w:pPr>
        <w:pStyle w:val="CommentText"/>
      </w:pPr>
      <w:r>
        <w:rPr>
          <w:rStyle w:val="CommentReference"/>
        </w:rPr>
        <w:annotationRef/>
      </w:r>
      <w:r>
        <w:t xml:space="preserve">Document should only refer to New Connections and not Service </w:t>
      </w:r>
      <w:r w:rsidR="007D3F72">
        <w:t>Orders</w:t>
      </w:r>
      <w:r>
        <w:t xml:space="preserve">. According to Schedule 8 (Dictionary), Service </w:t>
      </w:r>
      <w:r w:rsidR="007D3F72">
        <w:t>Order</w:t>
      </w:r>
      <w:r>
        <w:t xml:space="preserve"> means a </w:t>
      </w:r>
      <w:r w:rsidRPr="00F126CF">
        <w:t xml:space="preserve">formal request for a </w:t>
      </w:r>
      <w:r>
        <w:t>Service made by an Access Seeker</w:t>
      </w:r>
      <w:r w:rsidRPr="00F126CF">
        <w:t xml:space="preserve">. Service </w:t>
      </w:r>
      <w:r w:rsidR="007D3F72">
        <w:t>Orders</w:t>
      </w:r>
      <w:r w:rsidRPr="00F126CF">
        <w:t xml:space="preserve"> include </w:t>
      </w:r>
      <w:r>
        <w:t>N</w:t>
      </w:r>
      <w:r w:rsidRPr="00F126CF">
        <w:t xml:space="preserve">ew </w:t>
      </w:r>
      <w:r>
        <w:t>C</w:t>
      </w:r>
      <w:r w:rsidRPr="00F126CF">
        <w:t xml:space="preserve">onnection </w:t>
      </w:r>
      <w:r>
        <w:t>R</w:t>
      </w:r>
      <w:r w:rsidRPr="00F126CF">
        <w:t>equests, Transfer Requests, Upgrade/Downgrade Requests, Migration Request, Reconfiguration Requests, and Cancellation Requests.</w:t>
      </w:r>
    </w:p>
  </w:comment>
  <w:comment w:id="67" w:author="Author" w:initials="A">
    <w:p w14:paraId="67F72238" w14:textId="2E48A77F" w:rsidR="002E6677" w:rsidRDefault="002E6677">
      <w:pPr>
        <w:pStyle w:val="CommentText"/>
      </w:pPr>
      <w:r>
        <w:rPr>
          <w:rStyle w:val="CommentReference"/>
        </w:rPr>
        <w:annotationRef/>
      </w:r>
      <w:r w:rsidR="00F54D19" w:rsidRPr="007814EF">
        <w:rPr>
          <w:highlight w:val="yellow"/>
        </w:rPr>
        <w:t xml:space="preserve">We </w:t>
      </w:r>
      <w:r w:rsidR="00AF2F1C" w:rsidRPr="007814EF">
        <w:rPr>
          <w:highlight w:val="yellow"/>
        </w:rPr>
        <w:t>understood</w:t>
      </w:r>
      <w:r w:rsidR="00F54D19" w:rsidRPr="007814EF">
        <w:rPr>
          <w:highlight w:val="yellow"/>
        </w:rPr>
        <w:t xml:space="preserve"> that you were also considering – and discussing internally – </w:t>
      </w:r>
      <w:r w:rsidR="002C089E" w:rsidRPr="007814EF">
        <w:rPr>
          <w:highlight w:val="yellow"/>
        </w:rPr>
        <w:t xml:space="preserve">either 1) </w:t>
      </w:r>
      <w:r w:rsidR="00F54D19" w:rsidRPr="007814EF">
        <w:rPr>
          <w:highlight w:val="yellow"/>
        </w:rPr>
        <w:t xml:space="preserve">a model whereby </w:t>
      </w:r>
      <w:r w:rsidR="00AF2F1C" w:rsidRPr="007814EF">
        <w:rPr>
          <w:highlight w:val="yellow"/>
        </w:rPr>
        <w:t xml:space="preserve">a certain </w:t>
      </w:r>
      <w:r w:rsidR="002C089E" w:rsidRPr="007814EF">
        <w:rPr>
          <w:highlight w:val="yellow"/>
        </w:rPr>
        <w:t>percentage</w:t>
      </w:r>
      <w:r w:rsidR="00AF2F1C" w:rsidRPr="007814EF">
        <w:rPr>
          <w:highlight w:val="yellow"/>
        </w:rPr>
        <w:t xml:space="preserve"> could be potentially rolled over to the next quarter</w:t>
      </w:r>
      <w:r w:rsidR="002C089E" w:rsidRPr="007814EF">
        <w:rPr>
          <w:highlight w:val="yellow"/>
        </w:rPr>
        <w:t xml:space="preserve"> up t</w:t>
      </w:r>
      <w:r w:rsidR="00AF2F1C" w:rsidRPr="007814EF">
        <w:rPr>
          <w:highlight w:val="yellow"/>
        </w:rPr>
        <w:t>o a certain limit</w:t>
      </w:r>
      <w:r w:rsidR="002C089E" w:rsidRPr="007814EF">
        <w:rPr>
          <w:highlight w:val="yellow"/>
        </w:rPr>
        <w:t>,</w:t>
      </w:r>
      <w:r w:rsidR="00AF2F1C" w:rsidRPr="007814EF">
        <w:rPr>
          <w:highlight w:val="yellow"/>
        </w:rPr>
        <w:t xml:space="preserve"> or</w:t>
      </w:r>
      <w:r w:rsidR="002C089E" w:rsidRPr="007814EF">
        <w:rPr>
          <w:highlight w:val="yellow"/>
        </w:rPr>
        <w:t xml:space="preserve"> 2) </w:t>
      </w:r>
      <w:r w:rsidR="00E1688D" w:rsidRPr="007814EF">
        <w:rPr>
          <w:highlight w:val="yellow"/>
        </w:rPr>
        <w:t>monitoring a certain trend in the forecast by the particular OLO and using the ‘</w:t>
      </w:r>
      <w:r w:rsidR="00B2343E" w:rsidRPr="007814EF">
        <w:rPr>
          <w:highlight w:val="yellow"/>
        </w:rPr>
        <w:t xml:space="preserve">Forecast Query’ to trigger a dialogue to adjust the forecast to such trend. </w:t>
      </w:r>
      <w:r w:rsidR="00AC38E2" w:rsidRPr="007814EF">
        <w:rPr>
          <w:highlight w:val="yellow"/>
        </w:rPr>
        <w:t>If there is more visibility on a direction in this mater, we would be happy to introduce the corresponding drafting changes.</w:t>
      </w:r>
    </w:p>
  </w:comment>
  <w:comment w:id="86" w:author="Author" w:initials="A">
    <w:p w14:paraId="61E01376" w14:textId="62D6FCC6" w:rsidR="00512217" w:rsidRDefault="00512217">
      <w:pPr>
        <w:pStyle w:val="CommentText"/>
      </w:pPr>
      <w:r>
        <w:rPr>
          <w:rStyle w:val="CommentReference"/>
        </w:rPr>
        <w:annotationRef/>
      </w:r>
      <w:r w:rsidRPr="00C651AF">
        <w:rPr>
          <w:highlight w:val="yellow"/>
        </w:rPr>
        <w:t>Removed as per the instruction from BNET based on the CEO preference and feedback from industry during the RO week.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C388B8" w15:done="0"/>
  <w15:commentEx w15:paraId="15B737AF" w15:done="0"/>
  <w15:commentEx w15:paraId="3903B40D" w15:done="0"/>
  <w15:commentEx w15:paraId="28F78911" w15:done="0"/>
  <w15:commentEx w15:paraId="0CC2F9F9" w15:done="0"/>
  <w15:commentEx w15:paraId="520C23F0" w15:done="0"/>
  <w15:commentEx w15:paraId="67F72238" w15:done="0"/>
  <w15:commentEx w15:paraId="61E013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388B8" w16cid:durableId="2565A02C"/>
  <w16cid:commentId w16cid:paraId="15B737AF" w16cid:durableId="25659EC5"/>
  <w16cid:commentId w16cid:paraId="3903B40D" w16cid:durableId="240DCCC5"/>
  <w16cid:commentId w16cid:paraId="28F78911" w16cid:durableId="25672CAE"/>
  <w16cid:commentId w16cid:paraId="0CC2F9F9" w16cid:durableId="240DD919"/>
  <w16cid:commentId w16cid:paraId="520C23F0" w16cid:durableId="240DD966"/>
  <w16cid:commentId w16cid:paraId="67F72238" w16cid:durableId="256597B7"/>
  <w16cid:commentId w16cid:paraId="61E01376" w16cid:durableId="25659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B1B3D" w14:textId="77777777" w:rsidR="00715A4C" w:rsidRDefault="00715A4C" w:rsidP="00A249F7">
      <w:pPr>
        <w:spacing w:after="0" w:line="240" w:lineRule="auto"/>
      </w:pPr>
      <w:r>
        <w:separator/>
      </w:r>
    </w:p>
    <w:p w14:paraId="1D80ED5F" w14:textId="77777777" w:rsidR="00715A4C" w:rsidRDefault="00715A4C"/>
  </w:endnote>
  <w:endnote w:type="continuationSeparator" w:id="0">
    <w:p w14:paraId="21241283" w14:textId="77777777" w:rsidR="00715A4C" w:rsidRDefault="00715A4C" w:rsidP="00A249F7">
      <w:pPr>
        <w:spacing w:after="0" w:line="240" w:lineRule="auto"/>
      </w:pPr>
      <w:r>
        <w:continuationSeparator/>
      </w:r>
    </w:p>
    <w:p w14:paraId="7FE6FE3B" w14:textId="77777777" w:rsidR="00715A4C" w:rsidRDefault="00715A4C"/>
  </w:endnote>
  <w:endnote w:type="continuationNotice" w:id="1">
    <w:p w14:paraId="29E450E4" w14:textId="77777777" w:rsidR="00715A4C" w:rsidRDefault="00715A4C">
      <w:pPr>
        <w:spacing w:after="0" w:line="240" w:lineRule="auto"/>
      </w:pPr>
    </w:p>
    <w:p w14:paraId="36FFF306" w14:textId="77777777" w:rsidR="00715A4C" w:rsidRDefault="00715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armony Text">
    <w:altName w:val="Arial Narrow"/>
    <w:charset w:val="00"/>
    <w:family w:val="swiss"/>
    <w:pitch w:val="variable"/>
    <w:sig w:usb0="80000027" w:usb1="00000000" w:usb2="00000000" w:usb3="00000000" w:csb0="00000001" w:csb1="00000000"/>
  </w:font>
  <w:font w:name="Arial RMcV">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637188"/>
      <w:docPartObj>
        <w:docPartGallery w:val="Page Numbers (Bottom of Page)"/>
        <w:docPartUnique/>
      </w:docPartObj>
    </w:sdtPr>
    <w:sdtEndPr>
      <w:rPr>
        <w:noProof/>
      </w:rPr>
    </w:sdtEndPr>
    <w:sdtContent>
      <w:p w14:paraId="22EFEE16" w14:textId="7D6E3523" w:rsidR="004360B2" w:rsidRDefault="004360B2">
        <w:pPr>
          <w:pStyle w:val="Footer"/>
          <w:jc w:val="center"/>
        </w:pPr>
        <w:r>
          <w:fldChar w:fldCharType="begin"/>
        </w:r>
        <w:r>
          <w:instrText xml:space="preserve"> PAGE   \* MERGEFORMAT </w:instrText>
        </w:r>
        <w:r>
          <w:fldChar w:fldCharType="separate"/>
        </w:r>
        <w:r w:rsidR="00543B8F">
          <w:rPr>
            <w:noProof/>
          </w:rPr>
          <w:t>3</w:t>
        </w:r>
        <w:r>
          <w:rPr>
            <w:noProof/>
          </w:rPr>
          <w:fldChar w:fldCharType="end"/>
        </w:r>
      </w:p>
    </w:sdtContent>
  </w:sdt>
  <w:p w14:paraId="472E05C3" w14:textId="77777777" w:rsidR="00EB2CBB" w:rsidRDefault="00EB2C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3ECF" w14:textId="4C8BF2BF" w:rsidR="00EB2CBB" w:rsidRDefault="00EB2CBB">
    <w:pPr>
      <w:pStyle w:val="Footer"/>
    </w:pPr>
    <w:r>
      <w:t>SCHEDULE 5 – ORDERING AND PROVISIONING</w:t>
    </w:r>
    <w:r>
      <w:tab/>
    </w:r>
    <w:r>
      <w:tab/>
      <w:t xml:space="preserve">Page </w:t>
    </w:r>
    <w:r>
      <w:fldChar w:fldCharType="begin"/>
    </w:r>
    <w:r>
      <w:instrText xml:space="preserve"> PAGE </w:instrText>
    </w:r>
    <w:r>
      <w:fldChar w:fldCharType="separate"/>
    </w:r>
    <w:r>
      <w:rPr>
        <w:noProof/>
      </w:rPr>
      <w:t>123</w:t>
    </w:r>
    <w:r>
      <w:fldChar w:fldCharType="end"/>
    </w:r>
    <w:r>
      <w:t xml:space="preserve"> of </w:t>
    </w:r>
    <w:r>
      <w:fldChar w:fldCharType="begin"/>
    </w:r>
    <w:r>
      <w:instrText xml:space="preserve"> NUMPAGES </w:instrText>
    </w:r>
    <w:r>
      <w:fldChar w:fldCharType="separate"/>
    </w:r>
    <w:r w:rsidR="00D410A0">
      <w:rPr>
        <w:noProof/>
      </w:rPr>
      <w:t>2</w:t>
    </w:r>
    <w:r>
      <w:fldChar w:fldCharType="end"/>
    </w:r>
  </w:p>
  <w:p w14:paraId="6DA225EE" w14:textId="77777777" w:rsidR="00EB2CBB" w:rsidRDefault="00EB2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20E3" w14:textId="77777777" w:rsidR="00715A4C" w:rsidRDefault="00715A4C" w:rsidP="00A249F7">
      <w:pPr>
        <w:spacing w:after="0" w:line="240" w:lineRule="auto"/>
      </w:pPr>
      <w:r>
        <w:separator/>
      </w:r>
    </w:p>
    <w:p w14:paraId="1B9B71CB" w14:textId="77777777" w:rsidR="00715A4C" w:rsidRDefault="00715A4C"/>
  </w:footnote>
  <w:footnote w:type="continuationSeparator" w:id="0">
    <w:p w14:paraId="216D3A61" w14:textId="77777777" w:rsidR="00715A4C" w:rsidRDefault="00715A4C" w:rsidP="00A249F7">
      <w:pPr>
        <w:spacing w:after="0" w:line="240" w:lineRule="auto"/>
      </w:pPr>
      <w:r>
        <w:continuationSeparator/>
      </w:r>
    </w:p>
    <w:p w14:paraId="76655142" w14:textId="77777777" w:rsidR="00715A4C" w:rsidRDefault="00715A4C"/>
  </w:footnote>
  <w:footnote w:type="continuationNotice" w:id="1">
    <w:p w14:paraId="095F85D8" w14:textId="77777777" w:rsidR="00715A4C" w:rsidRDefault="00715A4C">
      <w:pPr>
        <w:spacing w:after="0" w:line="240" w:lineRule="auto"/>
      </w:pPr>
    </w:p>
    <w:p w14:paraId="309E6412" w14:textId="77777777" w:rsidR="00715A4C" w:rsidRDefault="00715A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76B1"/>
    <w:multiLevelType w:val="multilevel"/>
    <w:tmpl w:val="FB60578C"/>
    <w:lvl w:ilvl="0">
      <w:start w:val="1"/>
      <w:numFmt w:val="decimal"/>
      <w:lvlText w:val="%1"/>
      <w:lvlJc w:val="left"/>
      <w:pPr>
        <w:tabs>
          <w:tab w:val="num" w:pos="717"/>
        </w:tabs>
        <w:ind w:left="717"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080"/>
        </w:tabs>
        <w:ind w:left="720" w:firstLine="0"/>
      </w:pPr>
      <w:rPr>
        <w:rFonts w:ascii="Arial" w:hAnsi="Arial" w:hint="default"/>
        <w:b w:val="0"/>
        <w:i w:val="0"/>
        <w:sz w:val="20"/>
      </w:rPr>
    </w:lvl>
    <w:lvl w:ilvl="3">
      <w:start w:val="1"/>
      <w:numFmt w:val="lowerRoman"/>
      <w:lvlText w:val="(%4)"/>
      <w:lvlJc w:val="left"/>
      <w:pPr>
        <w:tabs>
          <w:tab w:val="num" w:pos="1434"/>
        </w:tabs>
        <w:ind w:left="1434" w:hanging="720"/>
      </w:pPr>
      <w:rPr>
        <w:rFonts w:ascii="Arial" w:hAnsi="Arial" w:hint="default"/>
        <w:b w:val="0"/>
        <w:i w:val="0"/>
        <w:sz w:val="20"/>
      </w:rPr>
    </w:lvl>
    <w:lvl w:ilvl="4">
      <w:start w:val="1"/>
      <w:numFmt w:val="upperLetter"/>
      <w:lvlText w:val="(%5)"/>
      <w:lvlJc w:val="left"/>
      <w:pPr>
        <w:tabs>
          <w:tab w:val="num" w:pos="-3"/>
        </w:tabs>
        <w:ind w:left="2945" w:firstLine="0"/>
      </w:pPr>
      <w:rPr>
        <w:rFonts w:hint="default"/>
      </w:rPr>
    </w:lvl>
    <w:lvl w:ilvl="5">
      <w:start w:val="1"/>
      <w:numFmt w:val="lowerLetter"/>
      <w:lvlText w:val="(a%6)"/>
      <w:lvlJc w:val="left"/>
      <w:pPr>
        <w:tabs>
          <w:tab w:val="num" w:pos="-3"/>
        </w:tabs>
        <w:ind w:left="3682" w:hanging="737"/>
      </w:pPr>
      <w:rPr>
        <w:rFonts w:hint="default"/>
      </w:rPr>
    </w:lvl>
    <w:lvl w:ilvl="6">
      <w:start w:val="1"/>
      <w:numFmt w:val="none"/>
      <w:suff w:val="nothing"/>
      <w:lvlText w:val=""/>
      <w:lvlJc w:val="left"/>
      <w:pPr>
        <w:ind w:left="-3" w:firstLine="0"/>
      </w:pPr>
      <w:rPr>
        <w:rFonts w:hint="default"/>
      </w:rPr>
    </w:lvl>
    <w:lvl w:ilvl="7">
      <w:start w:val="1"/>
      <w:numFmt w:val="lowerLetter"/>
      <w:lvlText w:val="(%8)"/>
      <w:lvlJc w:val="left"/>
      <w:pPr>
        <w:tabs>
          <w:tab w:val="num" w:pos="-3"/>
        </w:tabs>
        <w:ind w:left="-3" w:firstLine="0"/>
      </w:pPr>
      <w:rPr>
        <w:rFonts w:ascii="Tms Rmn" w:hAnsi="Tms Rmn" w:hint="default"/>
      </w:rPr>
    </w:lvl>
    <w:lvl w:ilvl="8">
      <w:start w:val="1"/>
      <w:numFmt w:val="lowerRoman"/>
      <w:lvlText w:val="(%9)"/>
      <w:lvlJc w:val="left"/>
      <w:pPr>
        <w:tabs>
          <w:tab w:val="num" w:pos="-3"/>
        </w:tabs>
        <w:ind w:left="-3" w:firstLine="0"/>
      </w:pPr>
      <w:rPr>
        <w:rFonts w:ascii="Tms Rmn" w:hAnsi="Tms Rmn" w:hint="default"/>
      </w:rPr>
    </w:lvl>
  </w:abstractNum>
  <w:abstractNum w:abstractNumId="1" w15:restartNumberingAfterBreak="0">
    <w:nsid w:val="37DA5CD6"/>
    <w:multiLevelType w:val="multilevel"/>
    <w:tmpl w:val="891A323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AC82E58"/>
    <w:multiLevelType w:val="multilevel"/>
    <w:tmpl w:val="F9E20DCC"/>
    <w:lvl w:ilvl="0">
      <w:start w:val="1"/>
      <w:numFmt w:val="decimal"/>
      <w:pStyle w:val="Heading1"/>
      <w:lvlText w:val="%1."/>
      <w:lvlJc w:val="left"/>
      <w:pPr>
        <w:tabs>
          <w:tab w:val="num" w:pos="720"/>
        </w:tabs>
        <w:ind w:left="720" w:hanging="720"/>
      </w:pPr>
      <w:rPr>
        <w:rFonts w:ascii="Harmony Text" w:hAnsi="Harmony Text" w:hint="default"/>
        <w:b/>
        <w:i w:val="0"/>
        <w:caps w:val="0"/>
        <w:strike w:val="0"/>
        <w:dstrike w:val="0"/>
        <w:outline w:val="0"/>
        <w:shadow w:val="0"/>
        <w:emboss w:val="0"/>
        <w:imprint w:val="0"/>
        <w:vanish w:val="0"/>
        <w:color w:val="auto"/>
        <w:kern w:val="28"/>
        <w:sz w:val="18"/>
        <w:u w:val="none"/>
        <w:effect w:val="none"/>
        <w:vertAlign w:val="baseline"/>
      </w:rPr>
    </w:lvl>
    <w:lvl w:ilvl="1">
      <w:start w:val="1"/>
      <w:numFmt w:val="decimal"/>
      <w:pStyle w:val="Heading2"/>
      <w:lvlText w:val="%1.%2"/>
      <w:lvlJc w:val="left"/>
      <w:pPr>
        <w:tabs>
          <w:tab w:val="num" w:pos="720"/>
        </w:tabs>
        <w:ind w:left="72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2">
      <w:start w:val="1"/>
      <w:numFmt w:val="lowerLetter"/>
      <w:pStyle w:val="Heading3"/>
      <w:lvlText w:val="(%3)"/>
      <w:lvlJc w:val="left"/>
      <w:pPr>
        <w:tabs>
          <w:tab w:val="num" w:pos="1440"/>
        </w:tabs>
        <w:ind w:left="144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3">
      <w:start w:val="1"/>
      <w:numFmt w:val="lowerRoman"/>
      <w:pStyle w:val="Heading4"/>
      <w:lvlText w:val="(%4)"/>
      <w:lvlJc w:val="left"/>
      <w:pPr>
        <w:tabs>
          <w:tab w:val="num" w:pos="2160"/>
        </w:tabs>
        <w:ind w:left="216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4">
      <w:start w:val="1"/>
      <w:numFmt w:val="upperLetter"/>
      <w:pStyle w:val="Heading5"/>
      <w:lvlText w:val="(%5)"/>
      <w:lvlJc w:val="left"/>
      <w:pPr>
        <w:tabs>
          <w:tab w:val="num" w:pos="2880"/>
        </w:tabs>
        <w:ind w:left="288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5">
      <w:start w:val="1"/>
      <w:numFmt w:val="none"/>
      <w:pStyle w:val="Heading6"/>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6">
      <w:start w:val="1"/>
      <w:numFmt w:val="none"/>
      <w:pStyle w:val="Heading7"/>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7">
      <w:start w:val="1"/>
      <w:numFmt w:val="none"/>
      <w:pStyle w:val="Heading8"/>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8">
      <w:start w:val="1"/>
      <w:numFmt w:val="none"/>
      <w:pStyle w:val="Heading9"/>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abstractNum>
  <w:abstractNum w:abstractNumId="3" w15:restartNumberingAfterBreak="0">
    <w:nsid w:val="50A165BD"/>
    <w:multiLevelType w:val="multilevel"/>
    <w:tmpl w:val="B4B4144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25254E8"/>
    <w:multiLevelType w:val="multilevel"/>
    <w:tmpl w:val="891A323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A9D20CC"/>
    <w:multiLevelType w:val="multilevel"/>
    <w:tmpl w:val="5544A6B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1"/>
  </w:num>
  <w:num w:numId="16">
    <w:abstractNumId w:val="2"/>
  </w:num>
  <w:num w:numId="17">
    <w:abstractNumId w:val="2"/>
  </w:num>
  <w:num w:numId="18">
    <w:abstractNumId w:val="4"/>
  </w:num>
  <w:num w:numId="19">
    <w:abstractNumId w:val="2"/>
  </w:num>
  <w:num w:numId="20">
    <w:abstractNumId w:val="2"/>
  </w:num>
  <w:num w:numId="21">
    <w:abstractNumId w:val="2"/>
  </w:num>
  <w:num w:numId="22">
    <w:abstractNumId w:val="2"/>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F7"/>
    <w:rsid w:val="0000130A"/>
    <w:rsid w:val="0001135D"/>
    <w:rsid w:val="0002078F"/>
    <w:rsid w:val="00021BCC"/>
    <w:rsid w:val="000301E7"/>
    <w:rsid w:val="00033BF6"/>
    <w:rsid w:val="000343DC"/>
    <w:rsid w:val="00043EE5"/>
    <w:rsid w:val="00051F72"/>
    <w:rsid w:val="00057C6B"/>
    <w:rsid w:val="000651C9"/>
    <w:rsid w:val="00077C42"/>
    <w:rsid w:val="0008424B"/>
    <w:rsid w:val="000859E6"/>
    <w:rsid w:val="00085EF9"/>
    <w:rsid w:val="00086530"/>
    <w:rsid w:val="00087AB5"/>
    <w:rsid w:val="00092813"/>
    <w:rsid w:val="00096C52"/>
    <w:rsid w:val="000A0D18"/>
    <w:rsid w:val="000A0EBE"/>
    <w:rsid w:val="000A212B"/>
    <w:rsid w:val="000B1518"/>
    <w:rsid w:val="000B6ACD"/>
    <w:rsid w:val="000C0182"/>
    <w:rsid w:val="000C2A17"/>
    <w:rsid w:val="000C40B1"/>
    <w:rsid w:val="000C5583"/>
    <w:rsid w:val="000D6A7B"/>
    <w:rsid w:val="001028D5"/>
    <w:rsid w:val="00102BE3"/>
    <w:rsid w:val="00114E7A"/>
    <w:rsid w:val="001169C9"/>
    <w:rsid w:val="00125CF0"/>
    <w:rsid w:val="00130E3B"/>
    <w:rsid w:val="001435B2"/>
    <w:rsid w:val="00144596"/>
    <w:rsid w:val="00152647"/>
    <w:rsid w:val="001736B9"/>
    <w:rsid w:val="00175550"/>
    <w:rsid w:val="0018025C"/>
    <w:rsid w:val="001873A7"/>
    <w:rsid w:val="00192005"/>
    <w:rsid w:val="001931EC"/>
    <w:rsid w:val="001A0A5C"/>
    <w:rsid w:val="001A7258"/>
    <w:rsid w:val="001B4118"/>
    <w:rsid w:val="001B7449"/>
    <w:rsid w:val="001C0A36"/>
    <w:rsid w:val="001C5606"/>
    <w:rsid w:val="001C7BA6"/>
    <w:rsid w:val="001D2BCA"/>
    <w:rsid w:val="001E2947"/>
    <w:rsid w:val="001E4F9A"/>
    <w:rsid w:val="001E5D1F"/>
    <w:rsid w:val="001F19D4"/>
    <w:rsid w:val="001F6253"/>
    <w:rsid w:val="0020149F"/>
    <w:rsid w:val="0020189D"/>
    <w:rsid w:val="00202554"/>
    <w:rsid w:val="0020331E"/>
    <w:rsid w:val="00203760"/>
    <w:rsid w:val="00213585"/>
    <w:rsid w:val="002148A3"/>
    <w:rsid w:val="002250DA"/>
    <w:rsid w:val="002328F9"/>
    <w:rsid w:val="00232AA0"/>
    <w:rsid w:val="00236316"/>
    <w:rsid w:val="0024281A"/>
    <w:rsid w:val="00244238"/>
    <w:rsid w:val="00245BAB"/>
    <w:rsid w:val="00245CA0"/>
    <w:rsid w:val="00271D08"/>
    <w:rsid w:val="002729B0"/>
    <w:rsid w:val="00277A26"/>
    <w:rsid w:val="002817E7"/>
    <w:rsid w:val="002900AC"/>
    <w:rsid w:val="0029029D"/>
    <w:rsid w:val="0029049A"/>
    <w:rsid w:val="00294983"/>
    <w:rsid w:val="00295E55"/>
    <w:rsid w:val="002962A2"/>
    <w:rsid w:val="002A0E00"/>
    <w:rsid w:val="002A319A"/>
    <w:rsid w:val="002A7B76"/>
    <w:rsid w:val="002B4408"/>
    <w:rsid w:val="002B4987"/>
    <w:rsid w:val="002C0542"/>
    <w:rsid w:val="002C089E"/>
    <w:rsid w:val="002D54D7"/>
    <w:rsid w:val="002D5D52"/>
    <w:rsid w:val="002D6232"/>
    <w:rsid w:val="002E0DA4"/>
    <w:rsid w:val="002E6677"/>
    <w:rsid w:val="002F45A6"/>
    <w:rsid w:val="003023CF"/>
    <w:rsid w:val="003104FA"/>
    <w:rsid w:val="00313174"/>
    <w:rsid w:val="00321633"/>
    <w:rsid w:val="0032526A"/>
    <w:rsid w:val="003329EF"/>
    <w:rsid w:val="00333BA8"/>
    <w:rsid w:val="00336565"/>
    <w:rsid w:val="00336C80"/>
    <w:rsid w:val="00337478"/>
    <w:rsid w:val="00342157"/>
    <w:rsid w:val="00354147"/>
    <w:rsid w:val="00361242"/>
    <w:rsid w:val="003728B5"/>
    <w:rsid w:val="00373742"/>
    <w:rsid w:val="00384B76"/>
    <w:rsid w:val="0038719F"/>
    <w:rsid w:val="003900AD"/>
    <w:rsid w:val="00391133"/>
    <w:rsid w:val="003963E3"/>
    <w:rsid w:val="003A0B80"/>
    <w:rsid w:val="003A1EC9"/>
    <w:rsid w:val="003B626A"/>
    <w:rsid w:val="003C372F"/>
    <w:rsid w:val="003C5761"/>
    <w:rsid w:val="003E1235"/>
    <w:rsid w:val="003E591D"/>
    <w:rsid w:val="003E747C"/>
    <w:rsid w:val="003F039B"/>
    <w:rsid w:val="003F6E3B"/>
    <w:rsid w:val="00400C5E"/>
    <w:rsid w:val="00403A23"/>
    <w:rsid w:val="0040650F"/>
    <w:rsid w:val="00407D65"/>
    <w:rsid w:val="004144AA"/>
    <w:rsid w:val="0041695B"/>
    <w:rsid w:val="00416DCF"/>
    <w:rsid w:val="00427AD1"/>
    <w:rsid w:val="004360B2"/>
    <w:rsid w:val="004371B9"/>
    <w:rsid w:val="00442C95"/>
    <w:rsid w:val="004467AB"/>
    <w:rsid w:val="00456390"/>
    <w:rsid w:val="00457EA8"/>
    <w:rsid w:val="0047315C"/>
    <w:rsid w:val="00474A48"/>
    <w:rsid w:val="00492C64"/>
    <w:rsid w:val="00497591"/>
    <w:rsid w:val="004A31B2"/>
    <w:rsid w:val="004B5F9B"/>
    <w:rsid w:val="004C2999"/>
    <w:rsid w:val="004C2D11"/>
    <w:rsid w:val="004C41A7"/>
    <w:rsid w:val="004D0D06"/>
    <w:rsid w:val="004D1291"/>
    <w:rsid w:val="004D56E2"/>
    <w:rsid w:val="004D7165"/>
    <w:rsid w:val="005008C2"/>
    <w:rsid w:val="00503C8C"/>
    <w:rsid w:val="0051064F"/>
    <w:rsid w:val="00510EF6"/>
    <w:rsid w:val="00512217"/>
    <w:rsid w:val="005157C0"/>
    <w:rsid w:val="00541373"/>
    <w:rsid w:val="00543B8F"/>
    <w:rsid w:val="00543FB5"/>
    <w:rsid w:val="00557A0A"/>
    <w:rsid w:val="00560204"/>
    <w:rsid w:val="00576AF7"/>
    <w:rsid w:val="0059393D"/>
    <w:rsid w:val="0059617A"/>
    <w:rsid w:val="00597D51"/>
    <w:rsid w:val="005A0A71"/>
    <w:rsid w:val="005A1390"/>
    <w:rsid w:val="005A4847"/>
    <w:rsid w:val="005B4981"/>
    <w:rsid w:val="005B6219"/>
    <w:rsid w:val="005C59FC"/>
    <w:rsid w:val="005C64BF"/>
    <w:rsid w:val="005C7F38"/>
    <w:rsid w:val="005D7518"/>
    <w:rsid w:val="005D7607"/>
    <w:rsid w:val="005E24AD"/>
    <w:rsid w:val="005E5D76"/>
    <w:rsid w:val="005F14B5"/>
    <w:rsid w:val="005F3CC0"/>
    <w:rsid w:val="005F626F"/>
    <w:rsid w:val="00605469"/>
    <w:rsid w:val="00610421"/>
    <w:rsid w:val="00613A6E"/>
    <w:rsid w:val="006213BE"/>
    <w:rsid w:val="00625B8C"/>
    <w:rsid w:val="006410B1"/>
    <w:rsid w:val="00665156"/>
    <w:rsid w:val="00666272"/>
    <w:rsid w:val="006713B3"/>
    <w:rsid w:val="00672AB6"/>
    <w:rsid w:val="006743BF"/>
    <w:rsid w:val="00683608"/>
    <w:rsid w:val="00683617"/>
    <w:rsid w:val="0068680C"/>
    <w:rsid w:val="00687DE9"/>
    <w:rsid w:val="00693261"/>
    <w:rsid w:val="006948F1"/>
    <w:rsid w:val="00695429"/>
    <w:rsid w:val="006A0CCE"/>
    <w:rsid w:val="006A315A"/>
    <w:rsid w:val="006B02AC"/>
    <w:rsid w:val="006B6025"/>
    <w:rsid w:val="006D48B3"/>
    <w:rsid w:val="006E4AEE"/>
    <w:rsid w:val="006E7723"/>
    <w:rsid w:val="006F1678"/>
    <w:rsid w:val="006F2CC1"/>
    <w:rsid w:val="006F7576"/>
    <w:rsid w:val="007004BA"/>
    <w:rsid w:val="00703878"/>
    <w:rsid w:val="0070431A"/>
    <w:rsid w:val="00715A4C"/>
    <w:rsid w:val="00721B4F"/>
    <w:rsid w:val="007278F9"/>
    <w:rsid w:val="007402E0"/>
    <w:rsid w:val="007407E6"/>
    <w:rsid w:val="00751A6F"/>
    <w:rsid w:val="007540CC"/>
    <w:rsid w:val="00754F1B"/>
    <w:rsid w:val="00755D52"/>
    <w:rsid w:val="00757285"/>
    <w:rsid w:val="007669A4"/>
    <w:rsid w:val="0078109E"/>
    <w:rsid w:val="007814EF"/>
    <w:rsid w:val="00786984"/>
    <w:rsid w:val="00790BCA"/>
    <w:rsid w:val="007934F7"/>
    <w:rsid w:val="007939F9"/>
    <w:rsid w:val="007B16C6"/>
    <w:rsid w:val="007B2668"/>
    <w:rsid w:val="007B4C71"/>
    <w:rsid w:val="007C05D3"/>
    <w:rsid w:val="007C0CAC"/>
    <w:rsid w:val="007C3367"/>
    <w:rsid w:val="007C4C0F"/>
    <w:rsid w:val="007D18FD"/>
    <w:rsid w:val="007D2886"/>
    <w:rsid w:val="007D3F72"/>
    <w:rsid w:val="007E06B7"/>
    <w:rsid w:val="007E0C11"/>
    <w:rsid w:val="007E3DEB"/>
    <w:rsid w:val="007E7EAB"/>
    <w:rsid w:val="007F33A6"/>
    <w:rsid w:val="008013D9"/>
    <w:rsid w:val="00804592"/>
    <w:rsid w:val="00820769"/>
    <w:rsid w:val="008233A3"/>
    <w:rsid w:val="00825D05"/>
    <w:rsid w:val="00833FD1"/>
    <w:rsid w:val="0083444C"/>
    <w:rsid w:val="008438B4"/>
    <w:rsid w:val="008502C5"/>
    <w:rsid w:val="00852456"/>
    <w:rsid w:val="00852B5E"/>
    <w:rsid w:val="00862113"/>
    <w:rsid w:val="008671D7"/>
    <w:rsid w:val="00873842"/>
    <w:rsid w:val="008741A5"/>
    <w:rsid w:val="0087491A"/>
    <w:rsid w:val="00880883"/>
    <w:rsid w:val="008875D5"/>
    <w:rsid w:val="008A2164"/>
    <w:rsid w:val="008B503F"/>
    <w:rsid w:val="008C05D7"/>
    <w:rsid w:val="008C0C8D"/>
    <w:rsid w:val="008D03B5"/>
    <w:rsid w:val="008D175D"/>
    <w:rsid w:val="008D6C01"/>
    <w:rsid w:val="008D6DC3"/>
    <w:rsid w:val="008F599C"/>
    <w:rsid w:val="00907637"/>
    <w:rsid w:val="009102C4"/>
    <w:rsid w:val="009127C8"/>
    <w:rsid w:val="00914D14"/>
    <w:rsid w:val="009219EC"/>
    <w:rsid w:val="00940B0E"/>
    <w:rsid w:val="0094272B"/>
    <w:rsid w:val="00951119"/>
    <w:rsid w:val="00963CCC"/>
    <w:rsid w:val="00972517"/>
    <w:rsid w:val="00973B58"/>
    <w:rsid w:val="00980D4D"/>
    <w:rsid w:val="00984102"/>
    <w:rsid w:val="00985A3C"/>
    <w:rsid w:val="009862BC"/>
    <w:rsid w:val="00991758"/>
    <w:rsid w:val="00993EC9"/>
    <w:rsid w:val="009A024E"/>
    <w:rsid w:val="009A1DCF"/>
    <w:rsid w:val="009A4BE5"/>
    <w:rsid w:val="009B2FF6"/>
    <w:rsid w:val="009B3F3E"/>
    <w:rsid w:val="009B5704"/>
    <w:rsid w:val="009B6CF6"/>
    <w:rsid w:val="009C16DF"/>
    <w:rsid w:val="009C2CEA"/>
    <w:rsid w:val="009D2A9D"/>
    <w:rsid w:val="009F7810"/>
    <w:rsid w:val="00A016FB"/>
    <w:rsid w:val="00A07FD2"/>
    <w:rsid w:val="00A10116"/>
    <w:rsid w:val="00A103AA"/>
    <w:rsid w:val="00A249F7"/>
    <w:rsid w:val="00A32A82"/>
    <w:rsid w:val="00A33CCC"/>
    <w:rsid w:val="00A402B1"/>
    <w:rsid w:val="00A43702"/>
    <w:rsid w:val="00A438C7"/>
    <w:rsid w:val="00A448F9"/>
    <w:rsid w:val="00A44F5E"/>
    <w:rsid w:val="00A50A0D"/>
    <w:rsid w:val="00A655F6"/>
    <w:rsid w:val="00A666A7"/>
    <w:rsid w:val="00A75795"/>
    <w:rsid w:val="00A76694"/>
    <w:rsid w:val="00A77D55"/>
    <w:rsid w:val="00A81477"/>
    <w:rsid w:val="00A9091A"/>
    <w:rsid w:val="00A91707"/>
    <w:rsid w:val="00A9245E"/>
    <w:rsid w:val="00A9714F"/>
    <w:rsid w:val="00AA1DBF"/>
    <w:rsid w:val="00AA1DF3"/>
    <w:rsid w:val="00AA26F7"/>
    <w:rsid w:val="00AA43E4"/>
    <w:rsid w:val="00AA593E"/>
    <w:rsid w:val="00AA6C8F"/>
    <w:rsid w:val="00AB170F"/>
    <w:rsid w:val="00AC38E2"/>
    <w:rsid w:val="00AC569E"/>
    <w:rsid w:val="00AD251E"/>
    <w:rsid w:val="00AD6469"/>
    <w:rsid w:val="00AD74DC"/>
    <w:rsid w:val="00AF235E"/>
    <w:rsid w:val="00AF2F1C"/>
    <w:rsid w:val="00B07A99"/>
    <w:rsid w:val="00B21141"/>
    <w:rsid w:val="00B2343E"/>
    <w:rsid w:val="00B30E31"/>
    <w:rsid w:val="00B356CD"/>
    <w:rsid w:val="00B37DD1"/>
    <w:rsid w:val="00B40AEB"/>
    <w:rsid w:val="00B5283E"/>
    <w:rsid w:val="00B761E0"/>
    <w:rsid w:val="00B81735"/>
    <w:rsid w:val="00B836CF"/>
    <w:rsid w:val="00B91749"/>
    <w:rsid w:val="00B97B8B"/>
    <w:rsid w:val="00BB13EC"/>
    <w:rsid w:val="00BB3A4C"/>
    <w:rsid w:val="00BB7D45"/>
    <w:rsid w:val="00BB7D71"/>
    <w:rsid w:val="00BC3193"/>
    <w:rsid w:val="00BF0559"/>
    <w:rsid w:val="00BF1A32"/>
    <w:rsid w:val="00C0372D"/>
    <w:rsid w:val="00C121CA"/>
    <w:rsid w:val="00C15F21"/>
    <w:rsid w:val="00C20563"/>
    <w:rsid w:val="00C23E81"/>
    <w:rsid w:val="00C272CA"/>
    <w:rsid w:val="00C32AD1"/>
    <w:rsid w:val="00C32CEA"/>
    <w:rsid w:val="00C35D7A"/>
    <w:rsid w:val="00C60FE6"/>
    <w:rsid w:val="00C651AF"/>
    <w:rsid w:val="00C70D43"/>
    <w:rsid w:val="00C75FA8"/>
    <w:rsid w:val="00C8378E"/>
    <w:rsid w:val="00C84AEB"/>
    <w:rsid w:val="00C84D4A"/>
    <w:rsid w:val="00C867DD"/>
    <w:rsid w:val="00C86FEA"/>
    <w:rsid w:val="00C934E8"/>
    <w:rsid w:val="00C956E8"/>
    <w:rsid w:val="00CA3F29"/>
    <w:rsid w:val="00CA7A7A"/>
    <w:rsid w:val="00CB2C0F"/>
    <w:rsid w:val="00CB7491"/>
    <w:rsid w:val="00CD032C"/>
    <w:rsid w:val="00CD1044"/>
    <w:rsid w:val="00CD1DB6"/>
    <w:rsid w:val="00CF1A94"/>
    <w:rsid w:val="00CF2351"/>
    <w:rsid w:val="00CF442D"/>
    <w:rsid w:val="00CF48C1"/>
    <w:rsid w:val="00CF68AE"/>
    <w:rsid w:val="00CF6A8B"/>
    <w:rsid w:val="00CF73D7"/>
    <w:rsid w:val="00D10D92"/>
    <w:rsid w:val="00D156CE"/>
    <w:rsid w:val="00D15CBF"/>
    <w:rsid w:val="00D1777C"/>
    <w:rsid w:val="00D228D7"/>
    <w:rsid w:val="00D22AE2"/>
    <w:rsid w:val="00D32F41"/>
    <w:rsid w:val="00D410A0"/>
    <w:rsid w:val="00D42070"/>
    <w:rsid w:val="00D4210C"/>
    <w:rsid w:val="00D42CC0"/>
    <w:rsid w:val="00D4349E"/>
    <w:rsid w:val="00D43DBF"/>
    <w:rsid w:val="00D47C0A"/>
    <w:rsid w:val="00D555C1"/>
    <w:rsid w:val="00D61EEA"/>
    <w:rsid w:val="00D62358"/>
    <w:rsid w:val="00D633D6"/>
    <w:rsid w:val="00D81315"/>
    <w:rsid w:val="00D8504A"/>
    <w:rsid w:val="00D87B62"/>
    <w:rsid w:val="00D903B8"/>
    <w:rsid w:val="00D94CA5"/>
    <w:rsid w:val="00DA16DE"/>
    <w:rsid w:val="00DA5089"/>
    <w:rsid w:val="00DA7A8E"/>
    <w:rsid w:val="00DB21DC"/>
    <w:rsid w:val="00DB3448"/>
    <w:rsid w:val="00DC4959"/>
    <w:rsid w:val="00DD341C"/>
    <w:rsid w:val="00DD5725"/>
    <w:rsid w:val="00DD7718"/>
    <w:rsid w:val="00DD7F2A"/>
    <w:rsid w:val="00DE296A"/>
    <w:rsid w:val="00DF0B04"/>
    <w:rsid w:val="00DF2964"/>
    <w:rsid w:val="00DF5BD2"/>
    <w:rsid w:val="00DF78FC"/>
    <w:rsid w:val="00E033B9"/>
    <w:rsid w:val="00E118AD"/>
    <w:rsid w:val="00E14A8A"/>
    <w:rsid w:val="00E1688D"/>
    <w:rsid w:val="00E172D1"/>
    <w:rsid w:val="00E22CAB"/>
    <w:rsid w:val="00E260CC"/>
    <w:rsid w:val="00E360B8"/>
    <w:rsid w:val="00E42097"/>
    <w:rsid w:val="00E43EDE"/>
    <w:rsid w:val="00E55A57"/>
    <w:rsid w:val="00E60EEE"/>
    <w:rsid w:val="00E6147E"/>
    <w:rsid w:val="00E61CC2"/>
    <w:rsid w:val="00E62883"/>
    <w:rsid w:val="00E636B7"/>
    <w:rsid w:val="00E65E61"/>
    <w:rsid w:val="00E75551"/>
    <w:rsid w:val="00E840A1"/>
    <w:rsid w:val="00E85256"/>
    <w:rsid w:val="00E871B0"/>
    <w:rsid w:val="00E91CAC"/>
    <w:rsid w:val="00E942AD"/>
    <w:rsid w:val="00EA3C94"/>
    <w:rsid w:val="00EA3F0D"/>
    <w:rsid w:val="00EA634D"/>
    <w:rsid w:val="00EB2CBB"/>
    <w:rsid w:val="00EC0604"/>
    <w:rsid w:val="00EC066A"/>
    <w:rsid w:val="00EC24E0"/>
    <w:rsid w:val="00EC2678"/>
    <w:rsid w:val="00EC3770"/>
    <w:rsid w:val="00EC60FC"/>
    <w:rsid w:val="00EC7428"/>
    <w:rsid w:val="00ED31C4"/>
    <w:rsid w:val="00ED3D0D"/>
    <w:rsid w:val="00ED5F5E"/>
    <w:rsid w:val="00EE2C3F"/>
    <w:rsid w:val="00EF38D2"/>
    <w:rsid w:val="00F04C2C"/>
    <w:rsid w:val="00F17D9A"/>
    <w:rsid w:val="00F24605"/>
    <w:rsid w:val="00F26ED2"/>
    <w:rsid w:val="00F41361"/>
    <w:rsid w:val="00F43BA6"/>
    <w:rsid w:val="00F46640"/>
    <w:rsid w:val="00F475BD"/>
    <w:rsid w:val="00F54D19"/>
    <w:rsid w:val="00F67A6A"/>
    <w:rsid w:val="00F738AC"/>
    <w:rsid w:val="00F80D11"/>
    <w:rsid w:val="00F81429"/>
    <w:rsid w:val="00F83F8D"/>
    <w:rsid w:val="00F842DE"/>
    <w:rsid w:val="00F9258E"/>
    <w:rsid w:val="00FA2C2E"/>
    <w:rsid w:val="00FA4522"/>
    <w:rsid w:val="00FC04DA"/>
    <w:rsid w:val="00FC4797"/>
    <w:rsid w:val="00FC480A"/>
    <w:rsid w:val="00FC68FE"/>
    <w:rsid w:val="00FE3957"/>
    <w:rsid w:val="00FE746A"/>
    <w:rsid w:val="00FF5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16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9F7"/>
    <w:pPr>
      <w:spacing w:after="340" w:line="340" w:lineRule="exact"/>
      <w:jc w:val="both"/>
    </w:pPr>
    <w:rPr>
      <w:rFonts w:ascii="Arial" w:eastAsia="PMingLiU" w:hAnsi="Arial" w:cs="Times New Roman"/>
      <w:sz w:val="20"/>
      <w:szCs w:val="20"/>
      <w:lang w:val="en-AU"/>
    </w:rPr>
  </w:style>
  <w:style w:type="paragraph" w:styleId="Heading1">
    <w:name w:val="heading 1"/>
    <w:aliases w:val="h1,No numbers,69%,Attribute Heading 1,Para1,h11,h12,L1,Section Heading,H1,Head1,Heading apps,Topic,Group heading,h1 chapter heading,A MAJOR/BOLD,Schedule Heading 1,RFP Heading 1,Heading 1A"/>
    <w:basedOn w:val="Normal"/>
    <w:next w:val="BodyText"/>
    <w:link w:val="Heading1Char"/>
    <w:qFormat/>
    <w:rsid w:val="00A249F7"/>
    <w:pPr>
      <w:keepNext/>
      <w:numPr>
        <w:numId w:val="2"/>
      </w:numPr>
      <w:outlineLvl w:val="0"/>
    </w:pPr>
    <w:rPr>
      <w:b/>
      <w:caps/>
      <w:kern w:val="28"/>
    </w:rPr>
  </w:style>
  <w:style w:type="paragraph" w:styleId="Heading2">
    <w:name w:val="heading 2"/>
    <w:aliases w:val="body,h2,test,H2,Section,h2.H2,1.1,UNDERRUBRIK 1-2,Para2,h21,h22,Attribute Heading 2,h2 main heading,B Sub/Bold,B Sub/Bold1,B Sub/Bold2,B Sub/Bold11,h2 main heading1,h2 main heading2,B Sub/Bold3,B Sub/Bold12,h2 main heading3,B Sub/Bold4,SubPara"/>
    <w:basedOn w:val="Normal"/>
    <w:next w:val="BodyText"/>
    <w:link w:val="Heading2Char"/>
    <w:qFormat/>
    <w:rsid w:val="00A249F7"/>
    <w:pPr>
      <w:keepNext/>
      <w:numPr>
        <w:ilvl w:val="1"/>
        <w:numId w:val="2"/>
      </w:numPr>
      <w:outlineLvl w:val="1"/>
    </w:pPr>
  </w:style>
  <w:style w:type="paragraph" w:styleId="Heading3">
    <w:name w:val="heading 3"/>
    <w:aliases w:val="h3,H3,H31,(Alt+3),(Alt+3)1,(Alt+3)2,(Alt+3)3,(Alt+3)4,(Alt+3)5,(Alt+3)6,(Alt+3)11,(Alt+3)21,(Alt+3)31,(Alt+3)41,(Alt+3)7,(Alt+3)12,(Alt+3)22,(Alt+3)32,(Alt+3)42,(Alt+3)8,(Alt+3)9,(Alt+3)10,(Alt+3)13,(Alt+3)23,(Alt+3)33,(Alt+3)43,(Alt+3)14,3,3m"/>
    <w:basedOn w:val="Normal"/>
    <w:next w:val="BodyText"/>
    <w:link w:val="Heading3Char"/>
    <w:qFormat/>
    <w:rsid w:val="00A249F7"/>
    <w:pPr>
      <w:numPr>
        <w:ilvl w:val="2"/>
        <w:numId w:val="2"/>
      </w:numPr>
      <w:outlineLvl w:val="2"/>
    </w:pPr>
  </w:style>
  <w:style w:type="paragraph" w:styleId="Heading4">
    <w:name w:val="heading 4"/>
    <w:aliases w:val="h4,4,H4,h4 sub sub heading,heading 4,h41,h42,Para4,(Alt+4),H41,(Alt+4)1,H42,(Alt+4)2,H43,(Alt+4)3,H44,(Alt+4)4,H45,(Alt+4)5,H411,(Alt+4)11,H421,(Alt+4)21,H431,(Alt+4)31,H46,(Alt+4)6,H412,(Alt+4)12,H422,(Alt+4)22,H432,(Alt+4)32,H47,(Alt+4)7,H48"/>
    <w:basedOn w:val="Normal"/>
    <w:next w:val="BodyText"/>
    <w:link w:val="Heading4Char"/>
    <w:qFormat/>
    <w:rsid w:val="00A249F7"/>
    <w:pPr>
      <w:numPr>
        <w:ilvl w:val="3"/>
        <w:numId w:val="2"/>
      </w:numPr>
      <w:outlineLvl w:val="3"/>
    </w:pPr>
  </w:style>
  <w:style w:type="paragraph" w:styleId="Heading5">
    <w:name w:val="heading 5"/>
    <w:aliases w:val="Para5,h5,h51,h52,L5,H5,Level 3 - i,Document Title 2,Level 3 - (i)"/>
    <w:basedOn w:val="Normal"/>
    <w:next w:val="BodyText"/>
    <w:link w:val="Heading5Char"/>
    <w:qFormat/>
    <w:rsid w:val="00A249F7"/>
    <w:pPr>
      <w:numPr>
        <w:ilvl w:val="4"/>
        <w:numId w:val="2"/>
      </w:numPr>
      <w:outlineLvl w:val="4"/>
    </w:pPr>
    <w:rPr>
      <w:bCs/>
      <w:sz w:val="19"/>
    </w:rPr>
  </w:style>
  <w:style w:type="paragraph" w:styleId="Heading6">
    <w:name w:val="heading 6"/>
    <w:aliases w:val="Legal Level 1.,L1 PIP,Name of Org,H6"/>
    <w:basedOn w:val="Normal"/>
    <w:next w:val="BodyText"/>
    <w:link w:val="Heading6Char"/>
    <w:qFormat/>
    <w:rsid w:val="00A249F7"/>
    <w:pPr>
      <w:numPr>
        <w:ilvl w:val="5"/>
        <w:numId w:val="2"/>
      </w:numPr>
      <w:outlineLvl w:val="5"/>
    </w:pPr>
    <w:rPr>
      <w:b/>
      <w:sz w:val="19"/>
    </w:rPr>
  </w:style>
  <w:style w:type="paragraph" w:styleId="Heading7">
    <w:name w:val="heading 7"/>
    <w:aliases w:val="Legal Level 1.1.,L2 PIP,H7"/>
    <w:basedOn w:val="Normal"/>
    <w:next w:val="BodyText"/>
    <w:link w:val="Heading7Char"/>
    <w:qFormat/>
    <w:rsid w:val="00A249F7"/>
    <w:pPr>
      <w:numPr>
        <w:ilvl w:val="6"/>
        <w:numId w:val="2"/>
      </w:numPr>
      <w:outlineLvl w:val="6"/>
    </w:pPr>
  </w:style>
  <w:style w:type="paragraph" w:styleId="Heading8">
    <w:name w:val="heading 8"/>
    <w:aliases w:val="cover doc subtitle,H8"/>
    <w:basedOn w:val="Normal"/>
    <w:next w:val="BodyText"/>
    <w:link w:val="Heading8Char"/>
    <w:qFormat/>
    <w:rsid w:val="00A249F7"/>
    <w:pPr>
      <w:numPr>
        <w:ilvl w:val="7"/>
        <w:numId w:val="2"/>
      </w:numPr>
      <w:outlineLvl w:val="7"/>
    </w:pPr>
  </w:style>
  <w:style w:type="paragraph" w:styleId="Heading9">
    <w:name w:val="heading 9"/>
    <w:aliases w:val="H9"/>
    <w:basedOn w:val="Normal"/>
    <w:next w:val="BodyText"/>
    <w:link w:val="Heading9Char"/>
    <w:qFormat/>
    <w:rsid w:val="00A249F7"/>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69% Char,Attribute Heading 1 Char,Para1 Char,h11 Char,h12 Char,L1 Char,Section Heading Char,H1 Char,Head1 Char,Heading apps Char,Topic Char,Group heading Char,h1 chapter heading Char,A MAJOR/BOLD Char"/>
    <w:basedOn w:val="DefaultParagraphFont"/>
    <w:link w:val="Heading1"/>
    <w:rsid w:val="00A249F7"/>
    <w:rPr>
      <w:rFonts w:ascii="Arial" w:eastAsia="PMingLiU" w:hAnsi="Arial" w:cs="Times New Roman"/>
      <w:b/>
      <w:caps/>
      <w:kern w:val="28"/>
      <w:sz w:val="20"/>
      <w:szCs w:val="20"/>
      <w:lang w:val="en-AU"/>
    </w:rPr>
  </w:style>
  <w:style w:type="character" w:customStyle="1" w:styleId="Heading2Char">
    <w:name w:val="Heading 2 Char"/>
    <w:aliases w:val="body Char,h2 Char,test Char,H2 Char,Section Char,h2.H2 Char,1.1 Char,UNDERRUBRIK 1-2 Char,Para2 Char,h21 Char,h22 Char,Attribute Heading 2 Char,h2 main heading Char,B Sub/Bold Char,B Sub/Bold1 Char,B Sub/Bold2 Char,B Sub/Bold11 Char"/>
    <w:basedOn w:val="DefaultParagraphFont"/>
    <w:link w:val="Heading2"/>
    <w:rsid w:val="00A249F7"/>
    <w:rPr>
      <w:rFonts w:ascii="Arial" w:eastAsia="PMingLiU" w:hAnsi="Arial" w:cs="Times New Roman"/>
      <w:sz w:val="20"/>
      <w:szCs w:val="20"/>
      <w:lang w:val="en-AU"/>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rsid w:val="00A249F7"/>
    <w:rPr>
      <w:rFonts w:ascii="Arial" w:eastAsia="PMingLiU" w:hAnsi="Arial" w:cs="Times New Roman"/>
      <w:sz w:val="20"/>
      <w:szCs w:val="20"/>
      <w:lang w:val="en-AU"/>
    </w:rPr>
  </w:style>
  <w:style w:type="character" w:customStyle="1" w:styleId="Heading4Char">
    <w:name w:val="Heading 4 Char"/>
    <w:aliases w:val="h4 Char,4 Char,H4 Char,h4 sub sub heading Char,heading 4 Char,h41 Char,h42 Char,Para4 Char,(Alt+4) Char,H41 Char,(Alt+4)1 Char,H42 Char,(Alt+4)2 Char,H43 Char,(Alt+4)3 Char,H44 Char,(Alt+4)4 Char,H45 Char,(Alt+4)5 Char,H411 Char,H421 Char"/>
    <w:basedOn w:val="DefaultParagraphFont"/>
    <w:link w:val="Heading4"/>
    <w:rsid w:val="00A249F7"/>
    <w:rPr>
      <w:rFonts w:ascii="Arial" w:eastAsia="PMingLiU" w:hAnsi="Arial" w:cs="Times New Roman"/>
      <w:sz w:val="20"/>
      <w:szCs w:val="20"/>
      <w:lang w:val="en-AU"/>
    </w:rPr>
  </w:style>
  <w:style w:type="character" w:customStyle="1" w:styleId="Heading5Char">
    <w:name w:val="Heading 5 Char"/>
    <w:aliases w:val="Para5 Char,h5 Char,h51 Char,h52 Char,L5 Char,H5 Char,Level 3 - i Char,Document Title 2 Char,Level 3 - (i) Char"/>
    <w:basedOn w:val="DefaultParagraphFont"/>
    <w:link w:val="Heading5"/>
    <w:rsid w:val="00A249F7"/>
    <w:rPr>
      <w:rFonts w:ascii="Arial" w:eastAsia="PMingLiU" w:hAnsi="Arial" w:cs="Times New Roman"/>
      <w:bCs/>
      <w:sz w:val="19"/>
      <w:szCs w:val="20"/>
      <w:lang w:val="en-AU"/>
    </w:rPr>
  </w:style>
  <w:style w:type="character" w:customStyle="1" w:styleId="Heading6Char">
    <w:name w:val="Heading 6 Char"/>
    <w:aliases w:val="Legal Level 1. Char,L1 PIP Char,Name of Org Char,H6 Char"/>
    <w:basedOn w:val="DefaultParagraphFont"/>
    <w:link w:val="Heading6"/>
    <w:rsid w:val="00A249F7"/>
    <w:rPr>
      <w:rFonts w:ascii="Arial" w:eastAsia="PMingLiU" w:hAnsi="Arial" w:cs="Times New Roman"/>
      <w:b/>
      <w:sz w:val="19"/>
      <w:szCs w:val="20"/>
      <w:lang w:val="en-AU"/>
    </w:rPr>
  </w:style>
  <w:style w:type="character" w:customStyle="1" w:styleId="Heading7Char">
    <w:name w:val="Heading 7 Char"/>
    <w:aliases w:val="Legal Level 1.1. Char,L2 PIP Char,H7 Char"/>
    <w:basedOn w:val="DefaultParagraphFont"/>
    <w:link w:val="Heading7"/>
    <w:rsid w:val="00A249F7"/>
    <w:rPr>
      <w:rFonts w:ascii="Arial" w:eastAsia="PMingLiU" w:hAnsi="Arial" w:cs="Times New Roman"/>
      <w:sz w:val="20"/>
      <w:szCs w:val="20"/>
      <w:lang w:val="en-AU"/>
    </w:rPr>
  </w:style>
  <w:style w:type="character" w:customStyle="1" w:styleId="Heading8Char">
    <w:name w:val="Heading 8 Char"/>
    <w:aliases w:val="cover doc subtitle Char,H8 Char"/>
    <w:basedOn w:val="DefaultParagraphFont"/>
    <w:link w:val="Heading8"/>
    <w:rsid w:val="00A249F7"/>
    <w:rPr>
      <w:rFonts w:ascii="Arial" w:eastAsia="PMingLiU" w:hAnsi="Arial" w:cs="Times New Roman"/>
      <w:sz w:val="20"/>
      <w:szCs w:val="20"/>
      <w:lang w:val="en-AU"/>
    </w:rPr>
  </w:style>
  <w:style w:type="character" w:customStyle="1" w:styleId="Heading9Char">
    <w:name w:val="Heading 9 Char"/>
    <w:aliases w:val="H9 Char"/>
    <w:basedOn w:val="DefaultParagraphFont"/>
    <w:link w:val="Heading9"/>
    <w:rsid w:val="00A249F7"/>
    <w:rPr>
      <w:rFonts w:ascii="Arial" w:eastAsia="PMingLiU" w:hAnsi="Arial" w:cs="Times New Roman"/>
      <w:sz w:val="20"/>
      <w:szCs w:val="20"/>
      <w:lang w:val="en-AU"/>
    </w:rPr>
  </w:style>
  <w:style w:type="paragraph" w:styleId="BodyText">
    <w:name w:val="Body Text"/>
    <w:basedOn w:val="Normal"/>
    <w:link w:val="BodyTextChar"/>
    <w:rsid w:val="00A249F7"/>
  </w:style>
  <w:style w:type="character" w:customStyle="1" w:styleId="BodyTextChar">
    <w:name w:val="Body Text Char"/>
    <w:basedOn w:val="DefaultParagraphFont"/>
    <w:link w:val="BodyText"/>
    <w:rsid w:val="00A249F7"/>
    <w:rPr>
      <w:rFonts w:ascii="Arial" w:eastAsia="PMingLiU" w:hAnsi="Arial" w:cs="Times New Roman"/>
      <w:sz w:val="20"/>
      <w:szCs w:val="20"/>
      <w:lang w:val="en-AU"/>
    </w:rPr>
  </w:style>
  <w:style w:type="paragraph" w:styleId="Footer">
    <w:name w:val="footer"/>
    <w:basedOn w:val="Normal"/>
    <w:link w:val="FooterChar"/>
    <w:uiPriority w:val="99"/>
    <w:rsid w:val="00A249F7"/>
    <w:pPr>
      <w:tabs>
        <w:tab w:val="center" w:pos="3828"/>
        <w:tab w:val="right" w:pos="8222"/>
      </w:tabs>
      <w:spacing w:line="240" w:lineRule="auto"/>
    </w:pPr>
    <w:rPr>
      <w:rFonts w:cs="Arial"/>
      <w:sz w:val="16"/>
    </w:rPr>
  </w:style>
  <w:style w:type="character" w:customStyle="1" w:styleId="FooterChar">
    <w:name w:val="Footer Char"/>
    <w:basedOn w:val="DefaultParagraphFont"/>
    <w:link w:val="Footer"/>
    <w:uiPriority w:val="99"/>
    <w:rsid w:val="00A249F7"/>
    <w:rPr>
      <w:rFonts w:ascii="Arial" w:eastAsia="PMingLiU" w:hAnsi="Arial" w:cs="Arial"/>
      <w:sz w:val="16"/>
      <w:szCs w:val="20"/>
      <w:lang w:val="en-AU"/>
    </w:rPr>
  </w:style>
  <w:style w:type="character" w:customStyle="1" w:styleId="Subhead1">
    <w:name w:val="Subhead1"/>
    <w:basedOn w:val="DefaultParagraphFont"/>
    <w:rsid w:val="00A249F7"/>
    <w:rPr>
      <w:rFonts w:ascii="Arial" w:hAnsi="Arial"/>
      <w:b/>
      <w:spacing w:val="6"/>
      <w:sz w:val="19"/>
    </w:rPr>
  </w:style>
  <w:style w:type="character" w:customStyle="1" w:styleId="SubheadingChar">
    <w:name w:val="Subheading Char"/>
    <w:basedOn w:val="DefaultParagraphFont"/>
    <w:rsid w:val="00A249F7"/>
    <w:rPr>
      <w:rFonts w:eastAsia="SimSun" w:cs="Arial"/>
      <w:b/>
      <w:sz w:val="19"/>
      <w:szCs w:val="24"/>
      <w:lang w:eastAsia="zh-CN"/>
    </w:rPr>
  </w:style>
  <w:style w:type="character" w:customStyle="1" w:styleId="Heading">
    <w:name w:val="Heading"/>
    <w:rsid w:val="00A249F7"/>
    <w:rPr>
      <w:rFonts w:ascii="Arial" w:hAnsi="Arial"/>
      <w:b/>
      <w:caps/>
      <w:noProof w:val="0"/>
      <w:sz w:val="20"/>
      <w:lang w:val="en-AU"/>
    </w:rPr>
  </w:style>
  <w:style w:type="paragraph" w:styleId="Header">
    <w:name w:val="header"/>
    <w:basedOn w:val="Normal"/>
    <w:link w:val="HeaderChar"/>
    <w:uiPriority w:val="99"/>
    <w:unhideWhenUsed/>
    <w:rsid w:val="00A24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7"/>
    <w:rPr>
      <w:rFonts w:ascii="Arial" w:eastAsia="PMingLiU" w:hAnsi="Arial" w:cs="Times New Roman"/>
      <w:sz w:val="20"/>
      <w:szCs w:val="20"/>
      <w:lang w:val="en-AU"/>
    </w:rPr>
  </w:style>
  <w:style w:type="paragraph" w:styleId="BalloonText">
    <w:name w:val="Balloon Text"/>
    <w:basedOn w:val="Normal"/>
    <w:link w:val="BalloonTextChar"/>
    <w:uiPriority w:val="99"/>
    <w:semiHidden/>
    <w:unhideWhenUsed/>
    <w:rsid w:val="00A2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9F7"/>
    <w:rPr>
      <w:rFonts w:ascii="Segoe UI" w:eastAsia="PMingLiU" w:hAnsi="Segoe UI" w:cs="Segoe UI"/>
      <w:sz w:val="18"/>
      <w:szCs w:val="18"/>
      <w:lang w:val="en-AU"/>
    </w:rPr>
  </w:style>
  <w:style w:type="paragraph" w:styleId="ListParagraph">
    <w:name w:val="List Paragraph"/>
    <w:basedOn w:val="Normal"/>
    <w:uiPriority w:val="34"/>
    <w:qFormat/>
    <w:rsid w:val="00384B76"/>
    <w:pPr>
      <w:spacing w:after="0" w:line="240" w:lineRule="auto"/>
      <w:ind w:left="720"/>
      <w:contextualSpacing/>
      <w:jc w:val="left"/>
    </w:pPr>
    <w:rPr>
      <w:rFonts w:asciiTheme="minorHAnsi" w:eastAsiaTheme="minorHAnsi" w:hAnsiTheme="minorHAnsi" w:cstheme="minorBidi"/>
      <w:sz w:val="24"/>
      <w:szCs w:val="24"/>
      <w:lang w:val="en-GB"/>
    </w:rPr>
  </w:style>
  <w:style w:type="character" w:styleId="CommentReference">
    <w:name w:val="annotation reference"/>
    <w:basedOn w:val="DefaultParagraphFont"/>
    <w:uiPriority w:val="99"/>
    <w:semiHidden/>
    <w:unhideWhenUsed/>
    <w:rsid w:val="0059393D"/>
    <w:rPr>
      <w:sz w:val="16"/>
      <w:szCs w:val="16"/>
    </w:rPr>
  </w:style>
  <w:style w:type="paragraph" w:styleId="CommentText">
    <w:name w:val="annotation text"/>
    <w:basedOn w:val="Normal"/>
    <w:link w:val="CommentTextChar"/>
    <w:uiPriority w:val="99"/>
    <w:unhideWhenUsed/>
    <w:rsid w:val="0059393D"/>
    <w:pPr>
      <w:spacing w:line="240" w:lineRule="auto"/>
    </w:pPr>
  </w:style>
  <w:style w:type="character" w:customStyle="1" w:styleId="CommentTextChar">
    <w:name w:val="Comment Text Char"/>
    <w:basedOn w:val="DefaultParagraphFont"/>
    <w:link w:val="CommentText"/>
    <w:uiPriority w:val="99"/>
    <w:rsid w:val="0059393D"/>
    <w:rPr>
      <w:rFonts w:ascii="Arial" w:eastAsia="PMingLiU"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59393D"/>
    <w:rPr>
      <w:b/>
      <w:bCs/>
    </w:rPr>
  </w:style>
  <w:style w:type="character" w:customStyle="1" w:styleId="CommentSubjectChar">
    <w:name w:val="Comment Subject Char"/>
    <w:basedOn w:val="CommentTextChar"/>
    <w:link w:val="CommentSubject"/>
    <w:uiPriority w:val="99"/>
    <w:semiHidden/>
    <w:rsid w:val="0059393D"/>
    <w:rPr>
      <w:rFonts w:ascii="Arial" w:eastAsia="PMingLiU" w:hAnsi="Arial" w:cs="Times New Roman"/>
      <w:b/>
      <w:bCs/>
      <w:sz w:val="20"/>
      <w:szCs w:val="20"/>
      <w:lang w:val="en-AU"/>
    </w:rPr>
  </w:style>
  <w:style w:type="paragraph" w:styleId="Revision">
    <w:name w:val="Revision"/>
    <w:hidden/>
    <w:uiPriority w:val="99"/>
    <w:semiHidden/>
    <w:rsid w:val="0029029D"/>
    <w:pPr>
      <w:spacing w:after="0" w:line="240" w:lineRule="auto"/>
    </w:pPr>
    <w:rPr>
      <w:rFonts w:ascii="Arial" w:eastAsia="PMingLiU"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268465">
      <w:bodyDiv w:val="1"/>
      <w:marLeft w:val="0"/>
      <w:marRight w:val="0"/>
      <w:marTop w:val="0"/>
      <w:marBottom w:val="0"/>
      <w:divBdr>
        <w:top w:val="none" w:sz="0" w:space="0" w:color="auto"/>
        <w:left w:val="none" w:sz="0" w:space="0" w:color="auto"/>
        <w:bottom w:val="none" w:sz="0" w:space="0" w:color="auto"/>
        <w:right w:val="none" w:sz="0" w:space="0" w:color="auto"/>
      </w:divBdr>
    </w:div>
    <w:div w:id="6393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B49D-DDFA-40C9-AE35-F983C7579B4B}">
  <ds:schemaRefs>
    <ds:schemaRef ds:uri="bcedd5cf-ef4e-4224-91a5-bd680236ffdd"/>
    <ds:schemaRef ds:uri="http://schemas.microsoft.com/office/2006/documentManagement/types"/>
    <ds:schemaRef ds:uri="http://schemas.openxmlformats.org/package/2006/metadata/core-properties"/>
    <ds:schemaRef ds:uri="c2a795fa-2346-4e29-bd23-c2117becf4ed"/>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97AB975F-6A07-4D2C-8E89-89E8D4A99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6F59-5719-48C0-8C18-FD3DB9173784}">
  <ds:schemaRefs>
    <ds:schemaRef ds:uri="http://schemas.microsoft.com/sharepoint/v3/contenttype/forms"/>
  </ds:schemaRefs>
</ds:datastoreItem>
</file>

<file path=customXml/itemProps4.xml><?xml version="1.0" encoding="utf-8"?>
<ds:datastoreItem xmlns:ds="http://schemas.openxmlformats.org/officeDocument/2006/customXml" ds:itemID="{58452E36-599F-40C9-A66A-79A6FB2C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2021-12-23T14:09:00Z</dcterms:created>
  <dcterms:modified xsi:type="dcterms:W3CDTF">2021-12-23T14:09:00Z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2021-06-27T13:09:14Z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806f29a9-f602-4bc4-925d-3fc3efb98ac4</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