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F4ED7" w14:textId="59B79F09" w:rsidR="0096753D" w:rsidRPr="00F126CF" w:rsidRDefault="002A51FD" w:rsidP="006D3A3D">
      <w:pPr>
        <w:pStyle w:val="Heading1"/>
        <w:kinsoku w:val="0"/>
        <w:overflowPunct w:val="0"/>
        <w:spacing w:before="0" w:line="288" w:lineRule="auto"/>
        <w:ind w:right="-2"/>
        <w:jc w:val="both"/>
      </w:pPr>
      <w:r w:rsidRPr="00F126CF">
        <w:t>SCHEDULE 8 – DICTIONARY AND RULES OF INTERPRETATION AND CONSTRUCTION</w:t>
      </w:r>
    </w:p>
    <w:p w14:paraId="3D8E38FF" w14:textId="77777777" w:rsidR="00C373AB" w:rsidRDefault="00C373AB" w:rsidP="00AF1CA3">
      <w:pPr>
        <w:pStyle w:val="BodyText"/>
        <w:kinsoku w:val="0"/>
        <w:overflowPunct w:val="0"/>
        <w:spacing w:line="288" w:lineRule="auto"/>
        <w:ind w:left="3547" w:right="-2"/>
        <w:jc w:val="both"/>
        <w:rPr>
          <w:ins w:id="0" w:author="Author"/>
          <w:b/>
          <w:bCs/>
        </w:rPr>
      </w:pPr>
    </w:p>
    <w:p w14:paraId="24D05B6F" w14:textId="1F7A9AB8" w:rsidR="0096753D" w:rsidRPr="00F126CF" w:rsidRDefault="002A51FD" w:rsidP="00AF1CA3">
      <w:pPr>
        <w:pStyle w:val="BodyText"/>
        <w:kinsoku w:val="0"/>
        <w:overflowPunct w:val="0"/>
        <w:spacing w:line="288" w:lineRule="auto"/>
        <w:ind w:left="3547" w:right="-2"/>
        <w:jc w:val="both"/>
        <w:rPr>
          <w:b/>
          <w:bCs/>
        </w:rPr>
      </w:pPr>
      <w:r w:rsidRPr="00F126CF">
        <w:rPr>
          <w:b/>
          <w:bCs/>
        </w:rPr>
        <w:t>PART 1 – DICTIONARY</w:t>
      </w:r>
    </w:p>
    <w:p w14:paraId="6850762E" w14:textId="77777777" w:rsidR="0096753D" w:rsidRPr="00F126CF" w:rsidRDefault="0096753D" w:rsidP="00AF1CA3">
      <w:pPr>
        <w:pStyle w:val="BodyText"/>
        <w:kinsoku w:val="0"/>
        <w:overflowPunct w:val="0"/>
        <w:spacing w:line="288" w:lineRule="auto"/>
        <w:ind w:right="-2"/>
        <w:jc w:val="both"/>
        <w:rPr>
          <w:b/>
          <w:bCs/>
        </w:rPr>
      </w:pPr>
    </w:p>
    <w:p w14:paraId="71D2C023" w14:textId="77777777" w:rsidR="0096753D" w:rsidRPr="00F126CF" w:rsidRDefault="0096753D" w:rsidP="00AF1CA3">
      <w:pPr>
        <w:pStyle w:val="BodyText"/>
        <w:kinsoku w:val="0"/>
        <w:overflowPunct w:val="0"/>
        <w:spacing w:line="288" w:lineRule="auto"/>
        <w:ind w:right="-2"/>
        <w:jc w:val="both"/>
        <w:rPr>
          <w:b/>
          <w:bCs/>
        </w:rPr>
      </w:pPr>
    </w:p>
    <w:p w14:paraId="3D220177" w14:textId="70B07DB9" w:rsidR="0096753D" w:rsidRPr="00291E54" w:rsidRDefault="000C42AF" w:rsidP="00C373AB">
      <w:pPr>
        <w:pStyle w:val="Level2Number"/>
        <w:numPr>
          <w:ilvl w:val="0"/>
          <w:numId w:val="0"/>
        </w:numPr>
        <w:ind w:left="360"/>
        <w:rPr>
          <w:ins w:id="1" w:author="Author"/>
          <w:rFonts w:ascii="Arial" w:hAnsi="Arial" w:cs="Arial"/>
          <w:sz w:val="20"/>
          <w:szCs w:val="20"/>
        </w:rPr>
      </w:pPr>
      <w:ins w:id="2" w:author="Author">
        <w:r w:rsidRPr="00291E54">
          <w:rPr>
            <w:rFonts w:ascii="Arial" w:hAnsi="Arial" w:cs="Arial"/>
            <w:sz w:val="20"/>
            <w:szCs w:val="20"/>
          </w:rPr>
          <w:t xml:space="preserve">Unless defined otherwise or </w:t>
        </w:r>
        <w:r w:rsidR="00C373AB" w:rsidRPr="00291E54">
          <w:rPr>
            <w:rFonts w:ascii="Arial" w:hAnsi="Arial" w:cs="Arial"/>
            <w:sz w:val="20"/>
            <w:szCs w:val="20"/>
          </w:rPr>
          <w:t>u</w:t>
        </w:r>
      </w:ins>
      <w:del w:id="3" w:author="Author">
        <w:r w:rsidR="002A51FD" w:rsidRPr="00291E54" w:rsidDel="00C373AB">
          <w:rPr>
            <w:rFonts w:ascii="Arial" w:hAnsi="Arial" w:cs="Arial"/>
            <w:sz w:val="20"/>
            <w:szCs w:val="20"/>
          </w:rPr>
          <w:delText>U</w:delText>
        </w:r>
      </w:del>
      <w:r w:rsidR="002A51FD" w:rsidRPr="00291E54">
        <w:rPr>
          <w:rFonts w:ascii="Arial" w:hAnsi="Arial" w:cs="Arial"/>
          <w:sz w:val="20"/>
          <w:szCs w:val="20"/>
        </w:rPr>
        <w:t>nless the context otherwise requires</w:t>
      </w:r>
      <w:ins w:id="4" w:author="Author">
        <w:r w:rsidR="00C373AB" w:rsidRPr="00291E54">
          <w:rPr>
            <w:rFonts w:ascii="Arial" w:hAnsi="Arial" w:cs="Arial"/>
            <w:sz w:val="20"/>
            <w:szCs w:val="20"/>
          </w:rPr>
          <w:t>, capitalised words used in this Reference Offer shall have the meaning given to them in this Schedule</w:t>
        </w:r>
      </w:ins>
      <w:r w:rsidR="002A51FD" w:rsidRPr="00291E54">
        <w:rPr>
          <w:rFonts w:ascii="Arial" w:hAnsi="Arial" w:cs="Arial"/>
          <w:sz w:val="20"/>
          <w:szCs w:val="20"/>
        </w:rPr>
        <w:t>:</w:t>
      </w:r>
    </w:p>
    <w:p w14:paraId="3382C866" w14:textId="77777777" w:rsidR="009D0BB3" w:rsidRPr="00F126CF" w:rsidRDefault="009D0BB3" w:rsidP="00AF1CA3">
      <w:pPr>
        <w:pStyle w:val="BodyText"/>
        <w:kinsoku w:val="0"/>
        <w:overflowPunct w:val="0"/>
        <w:spacing w:line="288" w:lineRule="auto"/>
        <w:ind w:left="530" w:right="-2"/>
        <w:jc w:val="both"/>
      </w:pPr>
    </w:p>
    <w:p w14:paraId="5C9F0AB8" w14:textId="77777777" w:rsidR="0096753D" w:rsidRPr="00F126CF" w:rsidRDefault="0096753D" w:rsidP="00AF1CA3">
      <w:pPr>
        <w:pStyle w:val="BodyText"/>
        <w:kinsoku w:val="0"/>
        <w:overflowPunct w:val="0"/>
        <w:spacing w:line="288" w:lineRule="auto"/>
        <w:ind w:right="-2"/>
        <w:jc w:val="both"/>
      </w:pPr>
    </w:p>
    <w:p w14:paraId="6711332B" w14:textId="754DB35D" w:rsidR="0096753D" w:rsidRPr="00445C2F" w:rsidRDefault="002A51FD" w:rsidP="00AF1CA3">
      <w:pPr>
        <w:pStyle w:val="ListParagraph"/>
        <w:tabs>
          <w:tab w:val="left" w:pos="1251"/>
        </w:tabs>
        <w:kinsoku w:val="0"/>
        <w:overflowPunct w:val="0"/>
        <w:spacing w:line="288" w:lineRule="auto"/>
        <w:ind w:left="530" w:right="-2" w:firstLine="0"/>
        <w:jc w:val="both"/>
        <w:rPr>
          <w:sz w:val="20"/>
          <w:szCs w:val="20"/>
        </w:rPr>
      </w:pPr>
      <w:r w:rsidRPr="00445C2F">
        <w:rPr>
          <w:b/>
          <w:bCs/>
          <w:sz w:val="20"/>
          <w:szCs w:val="20"/>
        </w:rPr>
        <w:t xml:space="preserve">Acceptable Long Term Credit Rating </w:t>
      </w:r>
      <w:r w:rsidRPr="00445C2F">
        <w:rPr>
          <w:sz w:val="20"/>
          <w:szCs w:val="20"/>
        </w:rPr>
        <w:t xml:space="preserve">means a credit rating (which </w:t>
      </w:r>
      <w:r w:rsidR="0047102E" w:rsidRPr="00445C2F">
        <w:rPr>
          <w:sz w:val="20"/>
          <w:szCs w:val="20"/>
        </w:rPr>
        <w:t xml:space="preserve">shall </w:t>
      </w:r>
      <w:r w:rsidRPr="00445C2F">
        <w:rPr>
          <w:sz w:val="20"/>
          <w:szCs w:val="20"/>
        </w:rPr>
        <w:t xml:space="preserve">not be more than </w:t>
      </w:r>
      <w:ins w:id="5" w:author="Author">
        <w:r w:rsidR="004B6249">
          <w:rPr>
            <w:sz w:val="20"/>
            <w:szCs w:val="20"/>
          </w:rPr>
          <w:t>six (</w:t>
        </w:r>
      </w:ins>
      <w:r w:rsidRPr="00445C2F">
        <w:rPr>
          <w:sz w:val="20"/>
          <w:szCs w:val="20"/>
        </w:rPr>
        <w:t>6</w:t>
      </w:r>
      <w:ins w:id="6" w:author="Author">
        <w:r w:rsidR="004B6249">
          <w:rPr>
            <w:sz w:val="20"/>
            <w:szCs w:val="20"/>
          </w:rPr>
          <w:t>)</w:t>
        </w:r>
      </w:ins>
      <w:r w:rsidRPr="00445C2F">
        <w:rPr>
          <w:sz w:val="20"/>
          <w:szCs w:val="20"/>
        </w:rPr>
        <w:t xml:space="preserve"> months old)</w:t>
      </w:r>
      <w:r w:rsidR="005F2557" w:rsidRPr="00445C2F">
        <w:rPr>
          <w:sz w:val="20"/>
          <w:szCs w:val="20"/>
        </w:rPr>
        <w:t xml:space="preserve"> </w:t>
      </w:r>
      <w:r w:rsidRPr="00445C2F">
        <w:rPr>
          <w:sz w:val="20"/>
          <w:szCs w:val="20"/>
        </w:rPr>
        <w:t xml:space="preserve">from </w:t>
      </w:r>
      <w:ins w:id="7" w:author="Author">
        <w:r w:rsidR="007F5541">
          <w:rPr>
            <w:sz w:val="20"/>
            <w:szCs w:val="20"/>
          </w:rPr>
          <w:t xml:space="preserve">either </w:t>
        </w:r>
      </w:ins>
      <w:r w:rsidRPr="00445C2F">
        <w:rPr>
          <w:sz w:val="20"/>
          <w:szCs w:val="20"/>
        </w:rPr>
        <w:t>Moody’s Investor Services, of “</w:t>
      </w:r>
      <w:r w:rsidR="00434A96" w:rsidRPr="00445C2F">
        <w:rPr>
          <w:sz w:val="20"/>
          <w:szCs w:val="20"/>
        </w:rPr>
        <w:t>BA</w:t>
      </w:r>
      <w:r w:rsidRPr="00445C2F">
        <w:rPr>
          <w:sz w:val="20"/>
          <w:szCs w:val="20"/>
        </w:rPr>
        <w:t>” or higher;</w:t>
      </w:r>
      <w:r w:rsidRPr="00445C2F">
        <w:rPr>
          <w:spacing w:val="-20"/>
          <w:sz w:val="20"/>
          <w:szCs w:val="20"/>
        </w:rPr>
        <w:t xml:space="preserve"> </w:t>
      </w:r>
      <w:r w:rsidRPr="00445C2F">
        <w:rPr>
          <w:sz w:val="20"/>
          <w:szCs w:val="20"/>
        </w:rPr>
        <w:t>or</w:t>
      </w:r>
      <w:r w:rsidR="005733BC" w:rsidRPr="00445C2F">
        <w:rPr>
          <w:sz w:val="20"/>
          <w:szCs w:val="20"/>
        </w:rPr>
        <w:t xml:space="preserve"> </w:t>
      </w:r>
      <w:r w:rsidRPr="00445C2F">
        <w:rPr>
          <w:sz w:val="20"/>
          <w:szCs w:val="20"/>
        </w:rPr>
        <w:t xml:space="preserve">from Standard &amp; </w:t>
      </w:r>
      <w:proofErr w:type="spellStart"/>
      <w:r w:rsidRPr="00445C2F">
        <w:rPr>
          <w:sz w:val="20"/>
          <w:szCs w:val="20"/>
        </w:rPr>
        <w:t>Poors</w:t>
      </w:r>
      <w:proofErr w:type="spellEnd"/>
      <w:r w:rsidRPr="00445C2F">
        <w:rPr>
          <w:sz w:val="20"/>
          <w:szCs w:val="20"/>
        </w:rPr>
        <w:t>, of “BB” or</w:t>
      </w:r>
      <w:r w:rsidRPr="00445C2F">
        <w:rPr>
          <w:spacing w:val="-16"/>
          <w:sz w:val="20"/>
          <w:szCs w:val="20"/>
        </w:rPr>
        <w:t xml:space="preserve"> </w:t>
      </w:r>
      <w:r w:rsidRPr="00445C2F">
        <w:rPr>
          <w:sz w:val="20"/>
          <w:szCs w:val="20"/>
        </w:rPr>
        <w:t>higher.</w:t>
      </w:r>
    </w:p>
    <w:p w14:paraId="19E4DA08" w14:textId="77777777" w:rsidR="0096753D" w:rsidRPr="00F126CF" w:rsidRDefault="0096753D" w:rsidP="00AF1CA3">
      <w:pPr>
        <w:pStyle w:val="BodyText"/>
        <w:kinsoku w:val="0"/>
        <w:overflowPunct w:val="0"/>
        <w:spacing w:line="288" w:lineRule="auto"/>
        <w:ind w:right="-2"/>
        <w:jc w:val="both"/>
      </w:pPr>
    </w:p>
    <w:p w14:paraId="686F2C88" w14:textId="49E9C903" w:rsidR="0096753D" w:rsidRDefault="002A51FD" w:rsidP="000576A6">
      <w:pPr>
        <w:pStyle w:val="BodyText"/>
        <w:kinsoku w:val="0"/>
        <w:overflowPunct w:val="0"/>
        <w:spacing w:line="288" w:lineRule="auto"/>
        <w:ind w:left="530" w:right="-2"/>
        <w:jc w:val="both"/>
      </w:pPr>
      <w:r w:rsidRPr="00F126CF">
        <w:rPr>
          <w:b/>
          <w:bCs/>
        </w:rPr>
        <w:t xml:space="preserve">Acceptance Criteria </w:t>
      </w:r>
      <w:r w:rsidRPr="00F126CF">
        <w:t xml:space="preserve">means the set of technical parameters including the Quality of Service Parameters, and test procedures, which the </w:t>
      </w:r>
      <w:r w:rsidR="004A6558" w:rsidRPr="00F126CF">
        <w:t xml:space="preserve">Service </w:t>
      </w:r>
      <w:proofErr w:type="gramStart"/>
      <w:r w:rsidRPr="00F126CF">
        <w:t>has to</w:t>
      </w:r>
      <w:proofErr w:type="gramEnd"/>
      <w:r w:rsidRPr="00F126CF">
        <w:t xml:space="preserve"> meet before a Service Request can be considered as completed.</w:t>
      </w:r>
    </w:p>
    <w:p w14:paraId="28D14797" w14:textId="7FB43AFA" w:rsidR="00C40455" w:rsidRDefault="00C40455" w:rsidP="000576A6">
      <w:pPr>
        <w:pStyle w:val="BodyText"/>
        <w:kinsoku w:val="0"/>
        <w:overflowPunct w:val="0"/>
        <w:spacing w:line="288" w:lineRule="auto"/>
        <w:ind w:left="530" w:right="-2"/>
        <w:jc w:val="both"/>
      </w:pPr>
    </w:p>
    <w:p w14:paraId="404781D4" w14:textId="6A1D2DD8" w:rsidR="00C40455" w:rsidRPr="00C40455" w:rsidRDefault="00C40455" w:rsidP="000576A6">
      <w:pPr>
        <w:pStyle w:val="BodyText"/>
        <w:kinsoku w:val="0"/>
        <w:overflowPunct w:val="0"/>
        <w:spacing w:line="288" w:lineRule="auto"/>
        <w:ind w:left="530" w:right="-2"/>
        <w:jc w:val="both"/>
      </w:pPr>
      <w:r>
        <w:rPr>
          <w:b/>
        </w:rPr>
        <w:t>Access Delivery Date</w:t>
      </w:r>
      <w:r>
        <w:t xml:space="preserve"> means the date</w:t>
      </w:r>
      <w:ins w:id="8" w:author="Author">
        <w:r w:rsidR="004B6249">
          <w:t>,</w:t>
        </w:r>
      </w:ins>
      <w:r>
        <w:t xml:space="preserve"> </w:t>
      </w:r>
      <w:ins w:id="9" w:author="Author">
        <w:r w:rsidR="00902AD3">
          <w:t xml:space="preserve">which is </w:t>
        </w:r>
      </w:ins>
      <w:r w:rsidR="00D244C4">
        <w:t>(</w:t>
      </w:r>
      <w:r>
        <w:t>5</w:t>
      </w:r>
      <w:r w:rsidR="00D244C4">
        <w:t>) five</w:t>
      </w:r>
      <w:r>
        <w:t xml:space="preserve"> Working Days after the physical installation of the Fibre Cable</w:t>
      </w:r>
      <w:r w:rsidR="00914EE9">
        <w:t xml:space="preserve"> in accordance with Schedule 6.6</w:t>
      </w:r>
      <w:r>
        <w:t xml:space="preserve"> – (F</w:t>
      </w:r>
      <w:r w:rsidR="00914EE9">
        <w:t>FS</w:t>
      </w:r>
      <w:r>
        <w:t xml:space="preserve"> Service Description) of the Reference Offer.</w:t>
      </w:r>
    </w:p>
    <w:p w14:paraId="3DA3BABF" w14:textId="77777777" w:rsidR="00C024BA" w:rsidRDefault="00C024BA" w:rsidP="000576A6">
      <w:pPr>
        <w:pStyle w:val="BodyText"/>
        <w:kinsoku w:val="0"/>
        <w:overflowPunct w:val="0"/>
        <w:spacing w:line="288" w:lineRule="auto"/>
        <w:ind w:left="530" w:right="-2"/>
        <w:jc w:val="both"/>
      </w:pPr>
    </w:p>
    <w:p w14:paraId="65651342" w14:textId="0220E784" w:rsidR="0096753D" w:rsidRPr="00F126CF" w:rsidRDefault="002A51FD" w:rsidP="00AF1CA3">
      <w:pPr>
        <w:pStyle w:val="BodyText"/>
        <w:kinsoku w:val="0"/>
        <w:overflowPunct w:val="0"/>
        <w:spacing w:line="288" w:lineRule="auto"/>
        <w:ind w:left="530" w:right="-2"/>
        <w:jc w:val="both"/>
      </w:pPr>
      <w:r w:rsidRPr="00F126CF">
        <w:rPr>
          <w:b/>
          <w:bCs/>
        </w:rPr>
        <w:t xml:space="preserve">Access Provider </w:t>
      </w:r>
      <w:ins w:id="10" w:author="Author">
        <w:del w:id="11" w:author="Author">
          <w:r w:rsidR="00902AD3" w:rsidRPr="00902AD3" w:rsidDel="005A1A0F">
            <w:delText>or</w:delText>
          </w:r>
          <w:r w:rsidR="00902AD3" w:rsidDel="005A1A0F">
            <w:rPr>
              <w:b/>
              <w:bCs/>
            </w:rPr>
            <w:delText xml:space="preserve"> </w:delText>
          </w:r>
          <w:r w:rsidR="004B6249" w:rsidDel="005A1A0F">
            <w:rPr>
              <w:b/>
              <w:bCs/>
            </w:rPr>
            <w:delText>“</w:delText>
          </w:r>
          <w:r w:rsidR="00902AD3" w:rsidDel="005A1A0F">
            <w:rPr>
              <w:b/>
              <w:bCs/>
            </w:rPr>
            <w:delText>SE</w:delText>
          </w:r>
          <w:r w:rsidR="004B6249" w:rsidDel="005A1A0F">
            <w:rPr>
              <w:b/>
              <w:bCs/>
            </w:rPr>
            <w:delText>”</w:delText>
          </w:r>
          <w:r w:rsidR="00902AD3" w:rsidDel="005A1A0F">
            <w:rPr>
              <w:b/>
              <w:bCs/>
            </w:rPr>
            <w:delText xml:space="preserve"> </w:delText>
          </w:r>
        </w:del>
      </w:ins>
      <w:r w:rsidRPr="00F126CF">
        <w:t>means</w:t>
      </w:r>
      <w:r w:rsidR="00410843" w:rsidRPr="00F126CF">
        <w:t xml:space="preserve"> </w:t>
      </w:r>
      <w:del w:id="12" w:author="Author">
        <w:r w:rsidR="00410843" w:rsidRPr="00F126CF" w:rsidDel="005A1A0F">
          <w:delText>NBN</w:delText>
        </w:r>
        <w:r w:rsidR="00D24607" w:rsidDel="005A1A0F">
          <w:delText>ET</w:delText>
        </w:r>
        <w:r w:rsidR="00410843" w:rsidRPr="00F126CF" w:rsidDel="005A1A0F">
          <w:delText>Co</w:delText>
        </w:r>
        <w:r w:rsidR="00EC1398" w:rsidDel="005A1A0F">
          <w:delText xml:space="preserve"> BSC (c)</w:delText>
        </w:r>
      </w:del>
      <w:ins w:id="13" w:author="Author">
        <w:r w:rsidR="005A1A0F">
          <w:t>BNET B.S.C (c)</w:t>
        </w:r>
      </w:ins>
      <w:r w:rsidR="00410843" w:rsidRPr="00F126CF">
        <w:t xml:space="preserve">, </w:t>
      </w:r>
      <w:del w:id="14" w:author="Author">
        <w:r w:rsidR="00410843" w:rsidRPr="00F126CF" w:rsidDel="005A1A0F">
          <w:delText>the entity separated from Bahrain Telecommunications Company B.S.C (Batelco)</w:delText>
        </w:r>
      </w:del>
      <w:r w:rsidR="00410843" w:rsidRPr="00F126CF">
        <w:t>,</w:t>
      </w:r>
      <w:r w:rsidR="003F7364" w:rsidRPr="00F126CF">
        <w:t xml:space="preserve"> which is licensed by the </w:t>
      </w:r>
      <w:ins w:id="15" w:author="Author">
        <w:r w:rsidR="00442BCB">
          <w:t>Authority</w:t>
        </w:r>
      </w:ins>
      <w:del w:id="16" w:author="Author">
        <w:r w:rsidR="003F7364" w:rsidRPr="00F126CF" w:rsidDel="00442BCB">
          <w:delText>Regulator</w:delText>
        </w:r>
      </w:del>
      <w:r w:rsidR="003F7364" w:rsidRPr="00F126CF">
        <w:t xml:space="preserve"> to offer wholesale services to Licensed Operators, in its capacity as </w:t>
      </w:r>
      <w:r w:rsidR="005F2557" w:rsidRPr="00F126CF">
        <w:t>the provider of the Services.</w:t>
      </w:r>
      <w:r w:rsidR="005F2557" w:rsidRPr="00F126CF" w:rsidDel="00410843">
        <w:t xml:space="preserve"> </w:t>
      </w:r>
    </w:p>
    <w:p w14:paraId="71A0B765" w14:textId="7CEC9573" w:rsidR="0096753D" w:rsidRDefault="0096753D" w:rsidP="00AF1CA3">
      <w:pPr>
        <w:pStyle w:val="BodyText"/>
        <w:kinsoku w:val="0"/>
        <w:overflowPunct w:val="0"/>
        <w:spacing w:line="288" w:lineRule="auto"/>
        <w:ind w:left="530" w:right="-2"/>
        <w:jc w:val="both"/>
        <w:rPr>
          <w:b/>
          <w:bCs/>
        </w:rPr>
      </w:pPr>
    </w:p>
    <w:p w14:paraId="1B2E5710" w14:textId="7743D45F" w:rsidR="00885BC2" w:rsidRDefault="00885BC2" w:rsidP="00AF1CA3">
      <w:pPr>
        <w:pStyle w:val="BodyText"/>
        <w:kinsoku w:val="0"/>
        <w:overflowPunct w:val="0"/>
        <w:spacing w:line="288" w:lineRule="auto"/>
        <w:ind w:left="530" w:right="-2"/>
        <w:jc w:val="both"/>
        <w:rPr>
          <w:bCs/>
        </w:rPr>
      </w:pPr>
      <w:r>
        <w:rPr>
          <w:b/>
          <w:bCs/>
        </w:rPr>
        <w:t>Access Provider Equipment</w:t>
      </w:r>
      <w:r>
        <w:rPr>
          <w:bCs/>
        </w:rPr>
        <w:t xml:space="preserve"> means equipment </w:t>
      </w:r>
      <w:ins w:id="17" w:author="Author">
        <w:r w:rsidR="00902AD3">
          <w:rPr>
            <w:bCs/>
          </w:rPr>
          <w:t xml:space="preserve">owned, controlled, </w:t>
        </w:r>
        <w:r w:rsidR="009039C6">
          <w:rPr>
            <w:bCs/>
          </w:rPr>
          <w:t xml:space="preserve">managed, </w:t>
        </w:r>
        <w:r w:rsidR="00902AD3">
          <w:rPr>
            <w:bCs/>
          </w:rPr>
          <w:t xml:space="preserve">operated, </w:t>
        </w:r>
      </w:ins>
      <w:r>
        <w:rPr>
          <w:bCs/>
        </w:rPr>
        <w:t xml:space="preserve">provided by, </w:t>
      </w:r>
      <w:ins w:id="18" w:author="Author">
        <w:r w:rsidR="009039C6">
          <w:rPr>
            <w:bCs/>
          </w:rPr>
          <w:t xml:space="preserve">installed </w:t>
        </w:r>
      </w:ins>
      <w:r>
        <w:rPr>
          <w:bCs/>
        </w:rPr>
        <w:t>or utilised by, the Access Provider</w:t>
      </w:r>
      <w:ins w:id="19" w:author="Author">
        <w:r w:rsidR="00F92BFC">
          <w:rPr>
            <w:bCs/>
          </w:rPr>
          <w:t>, which is instrumental for</w:t>
        </w:r>
      </w:ins>
      <w:del w:id="20" w:author="Author">
        <w:r w:rsidDel="00F92BFC">
          <w:rPr>
            <w:bCs/>
          </w:rPr>
          <w:delText xml:space="preserve"> to enable it to</w:delText>
        </w:r>
      </w:del>
      <w:r>
        <w:rPr>
          <w:bCs/>
        </w:rPr>
        <w:t xml:space="preserve"> provid</w:t>
      </w:r>
      <w:ins w:id="21" w:author="Author">
        <w:r w:rsidR="00F92BFC">
          <w:rPr>
            <w:bCs/>
          </w:rPr>
          <w:t>ing by the Access Provider,</w:t>
        </w:r>
      </w:ins>
      <w:del w:id="22" w:author="Author">
        <w:r w:rsidDel="00F92BFC">
          <w:rPr>
            <w:bCs/>
          </w:rPr>
          <w:delText>e</w:delText>
        </w:r>
      </w:del>
      <w:r>
        <w:rPr>
          <w:bCs/>
        </w:rPr>
        <w:t xml:space="preserve"> the relevant Service to the Access Seeker. </w:t>
      </w:r>
    </w:p>
    <w:p w14:paraId="4980D0EB" w14:textId="77777777" w:rsidR="00C024BA" w:rsidRDefault="00C024BA" w:rsidP="00AF1CA3">
      <w:pPr>
        <w:pStyle w:val="BodyText"/>
        <w:kinsoku w:val="0"/>
        <w:overflowPunct w:val="0"/>
        <w:spacing w:line="288" w:lineRule="auto"/>
        <w:ind w:left="530" w:right="-2"/>
        <w:jc w:val="both"/>
        <w:rPr>
          <w:bCs/>
        </w:rPr>
      </w:pPr>
    </w:p>
    <w:p w14:paraId="7EDAEB03" w14:textId="1B5B35F3" w:rsidR="0096753D" w:rsidRPr="00F126CF" w:rsidRDefault="002A51FD" w:rsidP="00AF1CA3">
      <w:pPr>
        <w:pStyle w:val="BodyText"/>
        <w:kinsoku w:val="0"/>
        <w:overflowPunct w:val="0"/>
        <w:spacing w:line="288" w:lineRule="auto"/>
        <w:ind w:left="530" w:right="-2"/>
        <w:jc w:val="both"/>
        <w:rPr>
          <w:bCs/>
        </w:rPr>
      </w:pPr>
      <w:r w:rsidRPr="00F126CF">
        <w:rPr>
          <w:b/>
          <w:bCs/>
        </w:rPr>
        <w:t xml:space="preserve">Access Seeker </w:t>
      </w:r>
      <w:r w:rsidRPr="00F126CF">
        <w:rPr>
          <w:bCs/>
        </w:rPr>
        <w:t>means</w:t>
      </w:r>
      <w:r w:rsidR="005F2557" w:rsidRPr="00F126CF">
        <w:rPr>
          <w:bCs/>
        </w:rPr>
        <w:t xml:space="preserve">, </w:t>
      </w:r>
      <w:r w:rsidRPr="00F126CF">
        <w:rPr>
          <w:bCs/>
        </w:rPr>
        <w:t xml:space="preserve">in relation to a Service, the </w:t>
      </w:r>
      <w:r w:rsidR="005F2557" w:rsidRPr="00F126CF">
        <w:rPr>
          <w:bCs/>
        </w:rPr>
        <w:t xml:space="preserve">Licensed Operator </w:t>
      </w:r>
      <w:r w:rsidRPr="00F126CF">
        <w:rPr>
          <w:bCs/>
        </w:rPr>
        <w:t xml:space="preserve">that has requested the </w:t>
      </w:r>
      <w:r w:rsidR="004A6558" w:rsidRPr="00F126CF">
        <w:rPr>
          <w:bCs/>
        </w:rPr>
        <w:t>Access Provider</w:t>
      </w:r>
      <w:r w:rsidRPr="00F126CF">
        <w:rPr>
          <w:bCs/>
        </w:rPr>
        <w:t xml:space="preserve"> to supply</w:t>
      </w:r>
      <w:r w:rsidR="005F2557" w:rsidRPr="00F126CF">
        <w:rPr>
          <w:bCs/>
        </w:rPr>
        <w:t xml:space="preserve"> </w:t>
      </w:r>
      <w:r w:rsidR="00F65FE8" w:rsidRPr="00F126CF">
        <w:rPr>
          <w:bCs/>
        </w:rPr>
        <w:t>that</w:t>
      </w:r>
      <w:r w:rsidRPr="00F126CF">
        <w:rPr>
          <w:bCs/>
        </w:rPr>
        <w:t xml:space="preserve"> Service</w:t>
      </w:r>
      <w:r w:rsidR="004A6558" w:rsidRPr="00F126CF">
        <w:rPr>
          <w:bCs/>
        </w:rPr>
        <w:t>.</w:t>
      </w:r>
      <w:r w:rsidR="000179B7">
        <w:rPr>
          <w:bCs/>
        </w:rPr>
        <w:t xml:space="preserve"> </w:t>
      </w:r>
    </w:p>
    <w:p w14:paraId="2F76D105" w14:textId="77777777" w:rsidR="0096753D" w:rsidRPr="00F126CF" w:rsidRDefault="0096753D" w:rsidP="00AF1CA3">
      <w:pPr>
        <w:pStyle w:val="BodyText"/>
        <w:kinsoku w:val="0"/>
        <w:overflowPunct w:val="0"/>
        <w:spacing w:line="288" w:lineRule="auto"/>
        <w:ind w:right="-2"/>
        <w:jc w:val="both"/>
      </w:pPr>
    </w:p>
    <w:p w14:paraId="5DAEC05C" w14:textId="21AD2191" w:rsidR="0096753D" w:rsidRPr="00F126CF" w:rsidRDefault="002A51FD" w:rsidP="00AF1CA3">
      <w:pPr>
        <w:pStyle w:val="BodyText"/>
        <w:kinsoku w:val="0"/>
        <w:overflowPunct w:val="0"/>
        <w:spacing w:line="288" w:lineRule="auto"/>
        <w:ind w:left="530" w:right="-2"/>
        <w:jc w:val="both"/>
      </w:pPr>
      <w:r w:rsidRPr="00F126CF">
        <w:rPr>
          <w:b/>
          <w:bCs/>
        </w:rPr>
        <w:t xml:space="preserve">Access Seeker Customer </w:t>
      </w:r>
      <w:r w:rsidRPr="00F126CF">
        <w:t xml:space="preserve">means an End User directly connected to the Access Seeker's Network </w:t>
      </w:r>
      <w:del w:id="23" w:author="Author">
        <w:r w:rsidRPr="00F126CF" w:rsidDel="00902AD3">
          <w:delText xml:space="preserve"> </w:delText>
        </w:r>
      </w:del>
      <w:r w:rsidRPr="00F126CF">
        <w:t xml:space="preserve">to </w:t>
      </w:r>
      <w:del w:id="24" w:author="Author">
        <w:r w:rsidRPr="00F126CF" w:rsidDel="00902AD3">
          <w:delText xml:space="preserve"> </w:delText>
        </w:r>
      </w:del>
      <w:r w:rsidRPr="00F126CF">
        <w:t xml:space="preserve">whom </w:t>
      </w:r>
      <w:del w:id="25" w:author="Author">
        <w:r w:rsidRPr="00F126CF" w:rsidDel="00902AD3">
          <w:delText xml:space="preserve"> </w:delText>
        </w:r>
      </w:del>
      <w:r w:rsidRPr="00F126CF">
        <w:t xml:space="preserve">the </w:t>
      </w:r>
      <w:del w:id="26" w:author="Author">
        <w:r w:rsidRPr="00F126CF" w:rsidDel="00902AD3">
          <w:delText xml:space="preserve"> </w:delText>
        </w:r>
      </w:del>
      <w:r w:rsidRPr="00F126CF">
        <w:t xml:space="preserve">Access </w:t>
      </w:r>
      <w:del w:id="27" w:author="Author">
        <w:r w:rsidRPr="00F126CF" w:rsidDel="00902AD3">
          <w:delText xml:space="preserve"> </w:delText>
        </w:r>
      </w:del>
      <w:r w:rsidRPr="00F126CF">
        <w:t xml:space="preserve">Seeker </w:t>
      </w:r>
      <w:del w:id="28" w:author="Author">
        <w:r w:rsidRPr="00F126CF" w:rsidDel="00902AD3">
          <w:delText xml:space="preserve"> </w:delText>
        </w:r>
      </w:del>
      <w:r w:rsidRPr="00F126CF">
        <w:t xml:space="preserve">supplies </w:t>
      </w:r>
      <w:del w:id="29" w:author="Author">
        <w:r w:rsidRPr="00F126CF" w:rsidDel="00902AD3">
          <w:delText xml:space="preserve"> </w:delText>
        </w:r>
      </w:del>
      <w:r w:rsidRPr="00F126CF">
        <w:t xml:space="preserve">end </w:t>
      </w:r>
      <w:del w:id="30" w:author="Author">
        <w:r w:rsidRPr="00F126CF" w:rsidDel="00902AD3">
          <w:delText xml:space="preserve"> </w:delText>
        </w:r>
      </w:del>
      <w:r w:rsidRPr="00F126CF">
        <w:t xml:space="preserve">to </w:t>
      </w:r>
      <w:del w:id="31" w:author="Author">
        <w:r w:rsidRPr="00F126CF" w:rsidDel="00902AD3">
          <w:delText xml:space="preserve"> </w:delText>
        </w:r>
      </w:del>
      <w:r w:rsidRPr="00F126CF">
        <w:t xml:space="preserve">end </w:t>
      </w:r>
      <w:del w:id="32" w:author="Author">
        <w:r w:rsidRPr="00F126CF" w:rsidDel="00902AD3">
          <w:delText xml:space="preserve"> </w:delText>
        </w:r>
      </w:del>
      <w:r w:rsidRPr="00F126CF">
        <w:t xml:space="preserve">services </w:t>
      </w:r>
      <w:del w:id="33" w:author="Author">
        <w:r w:rsidRPr="00F126CF" w:rsidDel="00902AD3">
          <w:delText xml:space="preserve"> </w:delText>
        </w:r>
      </w:del>
      <w:r w:rsidRPr="00F126CF">
        <w:t xml:space="preserve">utilizing </w:t>
      </w:r>
      <w:del w:id="34" w:author="Author">
        <w:r w:rsidRPr="00F126CF" w:rsidDel="00902AD3">
          <w:delText xml:space="preserve"> </w:delText>
        </w:r>
      </w:del>
      <w:r w:rsidRPr="00F126CF">
        <w:t xml:space="preserve">the </w:t>
      </w:r>
      <w:ins w:id="35" w:author="Author">
        <w:r w:rsidR="00E211C1">
          <w:t xml:space="preserve">(wholesale) </w:t>
        </w:r>
      </w:ins>
      <w:r w:rsidRPr="00F126CF">
        <w:t>Service provided by the Access</w:t>
      </w:r>
      <w:r w:rsidRPr="00F126CF">
        <w:rPr>
          <w:spacing w:val="-16"/>
        </w:rPr>
        <w:t xml:space="preserve"> </w:t>
      </w:r>
      <w:r w:rsidRPr="00F126CF">
        <w:t>Provider</w:t>
      </w:r>
      <w:ins w:id="36" w:author="Author">
        <w:r w:rsidR="00E211C1">
          <w:t xml:space="preserve"> as input to such services</w:t>
        </w:r>
      </w:ins>
      <w:r w:rsidRPr="00F126CF">
        <w:t>.</w:t>
      </w:r>
    </w:p>
    <w:p w14:paraId="70870278" w14:textId="2C76677C" w:rsidR="0096753D" w:rsidRPr="00B11F55" w:rsidRDefault="0096753D" w:rsidP="00AF1CA3">
      <w:pPr>
        <w:pStyle w:val="BodyText"/>
        <w:kinsoku w:val="0"/>
        <w:overflowPunct w:val="0"/>
        <w:spacing w:line="288" w:lineRule="auto"/>
        <w:ind w:right="-2"/>
        <w:jc w:val="both"/>
        <w:rPr>
          <w:highlight w:val="yellow"/>
        </w:rPr>
      </w:pPr>
    </w:p>
    <w:p w14:paraId="0676A3AB" w14:textId="41C0BC53" w:rsidR="0096753D" w:rsidRPr="00154D46" w:rsidRDefault="002A51FD" w:rsidP="00AF1CA3">
      <w:pPr>
        <w:pStyle w:val="BodyText"/>
        <w:kinsoku w:val="0"/>
        <w:overflowPunct w:val="0"/>
        <w:spacing w:line="288" w:lineRule="auto"/>
        <w:ind w:left="530" w:right="-2"/>
        <w:jc w:val="both"/>
      </w:pPr>
      <w:r w:rsidRPr="00154D46">
        <w:rPr>
          <w:b/>
          <w:bCs/>
        </w:rPr>
        <w:t xml:space="preserve">Actual RFS Date </w:t>
      </w:r>
      <w:r w:rsidRPr="00154D46">
        <w:t xml:space="preserve">means the date on which the </w:t>
      </w:r>
      <w:r w:rsidR="004B65F7" w:rsidRPr="00154D46">
        <w:t xml:space="preserve">Access Seeker </w:t>
      </w:r>
      <w:r w:rsidRPr="00154D46">
        <w:t xml:space="preserve">receives the RFS Certificate from </w:t>
      </w:r>
      <w:bookmarkStart w:id="37" w:name="_BPDCD_15"/>
      <w:r w:rsidR="00B11F55" w:rsidRPr="00154D46">
        <w:t>the Access Provider</w:t>
      </w:r>
      <w:bookmarkEnd w:id="37"/>
      <w:r w:rsidR="00154D46">
        <w:t>.</w:t>
      </w:r>
    </w:p>
    <w:p w14:paraId="10718428" w14:textId="77777777" w:rsidR="0096753D" w:rsidRPr="00154D46" w:rsidRDefault="0096753D" w:rsidP="00AF1CA3">
      <w:pPr>
        <w:pStyle w:val="BodyText"/>
        <w:kinsoku w:val="0"/>
        <w:overflowPunct w:val="0"/>
        <w:spacing w:line="288" w:lineRule="auto"/>
        <w:ind w:right="-2"/>
        <w:jc w:val="both"/>
      </w:pPr>
    </w:p>
    <w:p w14:paraId="6BCCC167" w14:textId="7B503A64" w:rsidR="0096753D" w:rsidRPr="00154D46" w:rsidDel="005A1A0F" w:rsidRDefault="002A51FD" w:rsidP="00AF1CA3">
      <w:pPr>
        <w:pStyle w:val="BodyText"/>
        <w:kinsoku w:val="0"/>
        <w:overflowPunct w:val="0"/>
        <w:spacing w:line="288" w:lineRule="auto"/>
        <w:ind w:left="530" w:right="-2"/>
        <w:jc w:val="both"/>
        <w:rPr>
          <w:del w:id="38" w:author="Author"/>
        </w:rPr>
      </w:pPr>
      <w:del w:id="39" w:author="Author">
        <w:r w:rsidRPr="00154D46" w:rsidDel="005A1A0F">
          <w:rPr>
            <w:b/>
            <w:bCs/>
          </w:rPr>
          <w:delText xml:space="preserve">Actual RFT Date </w:delText>
        </w:r>
        <w:r w:rsidRPr="00154D46" w:rsidDel="005A1A0F">
          <w:delText xml:space="preserve">means the date on which the </w:delText>
        </w:r>
        <w:r w:rsidR="004B65F7" w:rsidRPr="00154D46" w:rsidDel="005A1A0F">
          <w:delText xml:space="preserve">Access Seeker </w:delText>
        </w:r>
        <w:r w:rsidRPr="00154D46" w:rsidDel="005A1A0F">
          <w:delText>receives a notice from</w:delText>
        </w:r>
        <w:bookmarkStart w:id="40" w:name="_BPDCD_16"/>
        <w:r w:rsidR="003B3BF7" w:rsidRPr="00154D46" w:rsidDel="005A1A0F">
          <w:delText xml:space="preserve"> the Access Provider </w:delText>
        </w:r>
        <w:bookmarkEnd w:id="40"/>
        <w:r w:rsidRPr="00154D46" w:rsidDel="005A1A0F">
          <w:delText xml:space="preserve">confirming that the </w:delText>
        </w:r>
        <w:r w:rsidR="00E475EF" w:rsidRPr="00154D46" w:rsidDel="005A1A0F">
          <w:delText>Service</w:delText>
        </w:r>
        <w:r w:rsidRPr="00154D46" w:rsidDel="005A1A0F">
          <w:delText xml:space="preserve"> has been provisioned th</w:delText>
        </w:r>
        <w:r w:rsidR="00CA72EB" w:rsidRPr="00154D46" w:rsidDel="005A1A0F">
          <w:delText>at</w:delText>
        </w:r>
        <w:r w:rsidRPr="00154D46" w:rsidDel="005A1A0F">
          <w:delText xml:space="preserve"> day and is ready for test</w:delText>
        </w:r>
        <w:r w:rsidR="00CA72EB" w:rsidRPr="00154D46" w:rsidDel="005A1A0F">
          <w:delText>ing</w:delText>
        </w:r>
        <w:r w:rsidR="005F7542" w:rsidDel="005A1A0F">
          <w:delText>, taking into account the following:</w:delText>
        </w:r>
      </w:del>
    </w:p>
    <w:p w14:paraId="5669CBF7" w14:textId="4FDCF761" w:rsidR="0096753D" w:rsidRPr="00154D46" w:rsidDel="005A1A0F" w:rsidRDefault="0096753D" w:rsidP="00AF1CA3">
      <w:pPr>
        <w:pStyle w:val="BodyText"/>
        <w:kinsoku w:val="0"/>
        <w:overflowPunct w:val="0"/>
        <w:spacing w:line="288" w:lineRule="auto"/>
        <w:ind w:right="-2"/>
        <w:jc w:val="both"/>
        <w:rPr>
          <w:del w:id="41" w:author="Author"/>
        </w:rPr>
      </w:pPr>
    </w:p>
    <w:p w14:paraId="5DF9E69F" w14:textId="5460C988" w:rsidR="0096753D" w:rsidRPr="00154D46" w:rsidDel="005A1A0F" w:rsidRDefault="005F7542" w:rsidP="00AF1CA3">
      <w:pPr>
        <w:pStyle w:val="ListParagraph"/>
        <w:numPr>
          <w:ilvl w:val="1"/>
          <w:numId w:val="23"/>
        </w:numPr>
        <w:kinsoku w:val="0"/>
        <w:overflowPunct w:val="0"/>
        <w:spacing w:line="288" w:lineRule="auto"/>
        <w:ind w:right="-2" w:hanging="694"/>
        <w:jc w:val="both"/>
        <w:rPr>
          <w:del w:id="42" w:author="Author"/>
          <w:sz w:val="20"/>
          <w:szCs w:val="20"/>
        </w:rPr>
      </w:pPr>
      <w:del w:id="43" w:author="Author">
        <w:r w:rsidDel="005A1A0F">
          <w:rPr>
            <w:sz w:val="20"/>
            <w:szCs w:val="20"/>
          </w:rPr>
          <w:delText>T</w:delText>
        </w:r>
        <w:r w:rsidR="002A51FD" w:rsidRPr="00154D46" w:rsidDel="005A1A0F">
          <w:rPr>
            <w:sz w:val="20"/>
            <w:szCs w:val="20"/>
          </w:rPr>
          <w:delText>o progress the Service Request to the service delivery process; or</w:delText>
        </w:r>
      </w:del>
    </w:p>
    <w:p w14:paraId="4E4A5089" w14:textId="2C6D17B8" w:rsidR="0096753D" w:rsidRPr="00154D46" w:rsidDel="005A1A0F" w:rsidRDefault="002A51FD" w:rsidP="00AF1CA3">
      <w:pPr>
        <w:pStyle w:val="ListParagraph"/>
        <w:numPr>
          <w:ilvl w:val="1"/>
          <w:numId w:val="23"/>
        </w:numPr>
        <w:tabs>
          <w:tab w:val="left" w:pos="1251"/>
        </w:tabs>
        <w:kinsoku w:val="0"/>
        <w:overflowPunct w:val="0"/>
        <w:spacing w:line="288" w:lineRule="auto"/>
        <w:ind w:right="-2"/>
        <w:jc w:val="both"/>
        <w:rPr>
          <w:del w:id="44" w:author="Author"/>
          <w:sz w:val="20"/>
          <w:szCs w:val="20"/>
        </w:rPr>
      </w:pPr>
      <w:del w:id="45" w:author="Author">
        <w:r w:rsidRPr="00154D46" w:rsidDel="005A1A0F">
          <w:rPr>
            <w:sz w:val="20"/>
            <w:szCs w:val="20"/>
          </w:rPr>
          <w:delText xml:space="preserve">Accepted  Service  Request  (explicit  acceptance  from </w:delText>
        </w:r>
        <w:r w:rsidR="00D46135" w:rsidRPr="00154D46" w:rsidDel="005A1A0F">
          <w:rPr>
            <w:sz w:val="20"/>
            <w:szCs w:val="20"/>
          </w:rPr>
          <w:delText>the Access Provider</w:delText>
        </w:r>
        <w:r w:rsidRPr="00154D46" w:rsidDel="005A1A0F">
          <w:rPr>
            <w:sz w:val="20"/>
            <w:szCs w:val="20"/>
          </w:rPr>
          <w:delText xml:space="preserve">)  which  happens when the </w:delText>
        </w:r>
        <w:r w:rsidR="004C7B9B" w:rsidRPr="00154D46" w:rsidDel="005A1A0F">
          <w:rPr>
            <w:sz w:val="20"/>
            <w:szCs w:val="20"/>
          </w:rPr>
          <w:delText xml:space="preserve">Access Seeker </w:delText>
        </w:r>
        <w:r w:rsidRPr="00154D46" w:rsidDel="005A1A0F">
          <w:rPr>
            <w:sz w:val="20"/>
            <w:szCs w:val="20"/>
          </w:rPr>
          <w:delText>receives a notice from</w:delText>
        </w:r>
        <w:r w:rsidR="003B3BF7" w:rsidRPr="00154D46" w:rsidDel="005A1A0F">
          <w:rPr>
            <w:sz w:val="20"/>
            <w:szCs w:val="20"/>
          </w:rPr>
          <w:delText xml:space="preserve"> the Access Provider </w:delText>
        </w:r>
        <w:r w:rsidRPr="00154D46" w:rsidDel="005A1A0F">
          <w:rPr>
            <w:sz w:val="20"/>
            <w:szCs w:val="20"/>
          </w:rPr>
          <w:delText xml:space="preserve">confirming that the information provided by the </w:delText>
        </w:r>
        <w:r w:rsidR="004C7B9B" w:rsidRPr="00154D46" w:rsidDel="005A1A0F">
          <w:rPr>
            <w:sz w:val="20"/>
            <w:szCs w:val="20"/>
          </w:rPr>
          <w:delText xml:space="preserve">Access Seeker </w:delText>
        </w:r>
        <w:r w:rsidRPr="00154D46" w:rsidDel="005A1A0F">
          <w:rPr>
            <w:sz w:val="20"/>
            <w:szCs w:val="20"/>
          </w:rPr>
          <w:delText>in the Service Request Form is correct and sufficient to progress the Service Request to the service delivery process; or</w:delText>
        </w:r>
      </w:del>
    </w:p>
    <w:p w14:paraId="702D1E2D" w14:textId="496C285C" w:rsidR="0096753D" w:rsidRPr="00154D46" w:rsidDel="005A1A0F" w:rsidRDefault="002A51FD" w:rsidP="00AF1CA3">
      <w:pPr>
        <w:pStyle w:val="ListParagraph"/>
        <w:numPr>
          <w:ilvl w:val="1"/>
          <w:numId w:val="23"/>
        </w:numPr>
        <w:tabs>
          <w:tab w:val="left" w:pos="1251"/>
        </w:tabs>
        <w:kinsoku w:val="0"/>
        <w:overflowPunct w:val="0"/>
        <w:spacing w:line="288" w:lineRule="auto"/>
        <w:ind w:right="-2"/>
        <w:jc w:val="both"/>
        <w:rPr>
          <w:del w:id="46" w:author="Author"/>
          <w:sz w:val="20"/>
          <w:szCs w:val="20"/>
        </w:rPr>
      </w:pPr>
      <w:del w:id="47" w:author="Author">
        <w:r w:rsidRPr="00154D46" w:rsidDel="005A1A0F">
          <w:rPr>
            <w:sz w:val="20"/>
            <w:szCs w:val="20"/>
          </w:rPr>
          <w:delText xml:space="preserve">Accepted Service Request (deemed acceptance from </w:delText>
        </w:r>
        <w:bookmarkStart w:id="48" w:name="_BPDCD_25"/>
        <w:r w:rsidR="00D46135" w:rsidRPr="00154D46" w:rsidDel="005A1A0F">
          <w:rPr>
            <w:sz w:val="20"/>
            <w:szCs w:val="20"/>
          </w:rPr>
          <w:delText>the Access Provider</w:delText>
        </w:r>
        <w:bookmarkEnd w:id="48"/>
        <w:r w:rsidRPr="00154D46" w:rsidDel="005A1A0F">
          <w:rPr>
            <w:sz w:val="20"/>
            <w:szCs w:val="20"/>
          </w:rPr>
          <w:delText xml:space="preserve">) which happens at the  end  of  the  Maximum Time for Service Request Confirmation,  </w:delText>
        </w:r>
        <w:r w:rsidRPr="00154D46" w:rsidDel="005A1A0F">
          <w:rPr>
            <w:sz w:val="20"/>
            <w:szCs w:val="20"/>
          </w:rPr>
          <w:lastRenderedPageBreak/>
          <w:delText xml:space="preserve">where absent formal notice from </w:delText>
        </w:r>
        <w:bookmarkStart w:id="49" w:name="_BPDCD_26"/>
        <w:r w:rsidR="00D46135" w:rsidRPr="00154D46" w:rsidDel="005A1A0F">
          <w:rPr>
            <w:sz w:val="20"/>
            <w:szCs w:val="20"/>
          </w:rPr>
          <w:delText>the Access Provider</w:delText>
        </w:r>
        <w:bookmarkEnd w:id="49"/>
        <w:r w:rsidRPr="00154D46" w:rsidDel="005A1A0F">
          <w:rPr>
            <w:sz w:val="20"/>
            <w:szCs w:val="20"/>
          </w:rPr>
          <w:delText>, the Service Request is deemed to have been accepted by</w:delText>
        </w:r>
        <w:r w:rsidR="003B3BF7" w:rsidRPr="00154D46" w:rsidDel="005A1A0F">
          <w:rPr>
            <w:sz w:val="20"/>
            <w:szCs w:val="20"/>
          </w:rPr>
          <w:delText xml:space="preserve"> the Access Provider </w:delText>
        </w:r>
        <w:r w:rsidRPr="00154D46" w:rsidDel="005A1A0F">
          <w:rPr>
            <w:sz w:val="20"/>
            <w:szCs w:val="20"/>
          </w:rPr>
          <w:delText>and thus progressed to the service delivery process.</w:delText>
        </w:r>
      </w:del>
    </w:p>
    <w:p w14:paraId="68EDEEA0" w14:textId="77777777" w:rsidR="00F503E2" w:rsidRDefault="00F503E2" w:rsidP="00AF1CA3">
      <w:pPr>
        <w:pStyle w:val="BodyText"/>
        <w:kinsoku w:val="0"/>
        <w:overflowPunct w:val="0"/>
        <w:spacing w:line="288" w:lineRule="auto"/>
        <w:ind w:left="530" w:right="-2"/>
        <w:jc w:val="both"/>
        <w:rPr>
          <w:b/>
          <w:bCs/>
        </w:rPr>
      </w:pPr>
    </w:p>
    <w:p w14:paraId="37D83224" w14:textId="661D169B" w:rsidR="003A2DC9" w:rsidRPr="00F126CF" w:rsidRDefault="003A2DC9" w:rsidP="00AF1CA3">
      <w:pPr>
        <w:pStyle w:val="BodyText"/>
        <w:kinsoku w:val="0"/>
        <w:overflowPunct w:val="0"/>
        <w:spacing w:line="288" w:lineRule="auto"/>
        <w:ind w:left="530" w:right="-2"/>
        <w:jc w:val="both"/>
        <w:rPr>
          <w:bCs/>
        </w:rPr>
      </w:pPr>
      <w:r w:rsidRPr="00F126CF">
        <w:rPr>
          <w:b/>
          <w:bCs/>
        </w:rPr>
        <w:t xml:space="preserve">Affiliate </w:t>
      </w:r>
      <w:r w:rsidRPr="00F126CF">
        <w:rPr>
          <w:bCs/>
        </w:rPr>
        <w:t>m</w:t>
      </w:r>
      <w:r w:rsidRPr="00F126CF">
        <w:t xml:space="preserve">eans, as </w:t>
      </w:r>
      <w:r w:rsidRPr="00F126CF">
        <w:rPr>
          <w:bCs/>
        </w:rPr>
        <w:t xml:space="preserve">used with respect to any person, any other person directly or indirectly Controlling, </w:t>
      </w:r>
      <w:proofErr w:type="gramStart"/>
      <w:r w:rsidRPr="00F126CF">
        <w:rPr>
          <w:bCs/>
        </w:rPr>
        <w:t>Controlled</w:t>
      </w:r>
      <w:proofErr w:type="gramEnd"/>
      <w:r w:rsidRPr="00F126CF">
        <w:rPr>
          <w:bCs/>
        </w:rPr>
        <w:t xml:space="preserve"> by, or under common Control with, that person</w:t>
      </w:r>
      <w:r w:rsidR="00797F20">
        <w:rPr>
          <w:bCs/>
        </w:rPr>
        <w:t xml:space="preserve"> and “</w:t>
      </w:r>
      <w:r w:rsidR="00797F20" w:rsidRPr="00203B72">
        <w:rPr>
          <w:b/>
        </w:rPr>
        <w:t>Affiliated</w:t>
      </w:r>
      <w:r w:rsidR="00797F20">
        <w:rPr>
          <w:b/>
        </w:rPr>
        <w:t>”</w:t>
      </w:r>
      <w:r w:rsidR="00797F20">
        <w:rPr>
          <w:bCs/>
        </w:rPr>
        <w:t xml:space="preserve"> shall be construed accordingly</w:t>
      </w:r>
      <w:r w:rsidR="00D52D1C">
        <w:rPr>
          <w:bCs/>
        </w:rPr>
        <w:t>.</w:t>
      </w:r>
    </w:p>
    <w:p w14:paraId="600D49CF" w14:textId="7ED4AD87" w:rsidR="003A2DC9" w:rsidRDefault="003A2DC9" w:rsidP="00AF1CA3">
      <w:pPr>
        <w:pStyle w:val="BodyText"/>
        <w:kinsoku w:val="0"/>
        <w:overflowPunct w:val="0"/>
        <w:spacing w:line="288" w:lineRule="auto"/>
        <w:ind w:left="530" w:right="-2"/>
        <w:jc w:val="both"/>
        <w:rPr>
          <w:ins w:id="50" w:author="Author"/>
          <w:bCs/>
        </w:rPr>
      </w:pPr>
    </w:p>
    <w:p w14:paraId="122954D8" w14:textId="5061B44F" w:rsidR="009B73BC" w:rsidRDefault="009B73BC" w:rsidP="009B73BC">
      <w:pPr>
        <w:pStyle w:val="BodyText"/>
        <w:kinsoku w:val="0"/>
        <w:overflowPunct w:val="0"/>
        <w:spacing w:line="288" w:lineRule="auto"/>
        <w:ind w:left="530" w:right="-2"/>
        <w:jc w:val="both"/>
        <w:rPr>
          <w:ins w:id="51" w:author="Author"/>
          <w:b/>
          <w:bCs/>
        </w:rPr>
      </w:pPr>
      <w:ins w:id="52" w:author="Author">
        <w:r>
          <w:rPr>
            <w:b/>
            <w:bCs/>
          </w:rPr>
          <w:t>Agreement Effective Date</w:t>
        </w:r>
        <w:r w:rsidRPr="00BC20AD">
          <w:t xml:space="preserve"> means </w:t>
        </w:r>
        <w:r>
          <w:t xml:space="preserve">the date on which the parties executed in writing Schedule 9 (Supply </w:t>
        </w:r>
        <w:r w:rsidR="00B4758C">
          <w:t>T</w:t>
        </w:r>
        <w:r>
          <w:t xml:space="preserve">erms), </w:t>
        </w:r>
        <w:r w:rsidRPr="005C324A">
          <w:t>which incorporate</w:t>
        </w:r>
        <w:r w:rsidR="00AC2AA3">
          <w:t>s</w:t>
        </w:r>
        <w:r w:rsidRPr="005C324A">
          <w:t xml:space="preserve">, by reference, all </w:t>
        </w:r>
        <w:r>
          <w:t>other Schedules</w:t>
        </w:r>
        <w:r w:rsidR="00AC2AA3">
          <w:t>,</w:t>
        </w:r>
        <w:r>
          <w:t xml:space="preserve"> </w:t>
        </w:r>
        <w:r w:rsidRPr="005C324A">
          <w:t xml:space="preserve">parts </w:t>
        </w:r>
        <w:r w:rsidR="00AC2AA3">
          <w:t xml:space="preserve">and provisions </w:t>
        </w:r>
        <w:r w:rsidRPr="005C324A">
          <w:t>of the</w:t>
        </w:r>
        <w:r w:rsidR="00AC2AA3">
          <w:t xml:space="preserve"> present </w:t>
        </w:r>
        <w:r w:rsidRPr="005C324A">
          <w:t>Reference Offer</w:t>
        </w:r>
        <w:r>
          <w:t xml:space="preserve">, as may be amended </w:t>
        </w:r>
        <w:r w:rsidR="00B4758C">
          <w:t>f</w:t>
        </w:r>
        <w:r>
          <w:t>ro</w:t>
        </w:r>
        <w:r w:rsidR="00B4758C">
          <w:t>m</w:t>
        </w:r>
        <w:r>
          <w:t xml:space="preserve"> time to time, subject to the Access Seeker fulfill</w:t>
        </w:r>
        <w:r w:rsidR="00B8579D">
          <w:t xml:space="preserve">ing </w:t>
        </w:r>
        <w:r>
          <w:t xml:space="preserve">all applicable conditions for </w:t>
        </w:r>
        <w:proofErr w:type="spellStart"/>
        <w:r>
          <w:t>entereing</w:t>
        </w:r>
        <w:proofErr w:type="spellEnd"/>
        <w:r>
          <w:t xml:space="preserve"> into the Agreement as stipulated by the </w:t>
        </w:r>
        <w:r w:rsidR="00B8579D">
          <w:t xml:space="preserve">relevant provisions of the </w:t>
        </w:r>
        <w:r>
          <w:t>Reference Offer.</w:t>
        </w:r>
      </w:ins>
    </w:p>
    <w:p w14:paraId="40121E83" w14:textId="77777777" w:rsidR="009B73BC" w:rsidRPr="00F126CF" w:rsidRDefault="009B73BC" w:rsidP="00AF1CA3">
      <w:pPr>
        <w:pStyle w:val="BodyText"/>
        <w:kinsoku w:val="0"/>
        <w:overflowPunct w:val="0"/>
        <w:spacing w:line="288" w:lineRule="auto"/>
        <w:ind w:left="530" w:right="-2"/>
        <w:jc w:val="both"/>
        <w:rPr>
          <w:bCs/>
        </w:rPr>
      </w:pPr>
      <w:bookmarkStart w:id="53" w:name="_GoBack"/>
      <w:bookmarkEnd w:id="53"/>
    </w:p>
    <w:p w14:paraId="40DB5664" w14:textId="18D53F44" w:rsidR="00416EFA" w:rsidRPr="00416EFA" w:rsidRDefault="00416EFA" w:rsidP="00416EFA">
      <w:pPr>
        <w:pStyle w:val="BodyText"/>
        <w:kinsoku w:val="0"/>
        <w:overflowPunct w:val="0"/>
        <w:spacing w:line="288" w:lineRule="auto"/>
        <w:ind w:left="530" w:right="-2"/>
        <w:jc w:val="both"/>
      </w:pPr>
      <w:r>
        <w:rPr>
          <w:b/>
          <w:bCs/>
        </w:rPr>
        <w:t>Approved Contractor</w:t>
      </w:r>
      <w:r>
        <w:t xml:space="preserve"> means a Person who meets the relevant standards</w:t>
      </w:r>
      <w:r w:rsidR="004054D3">
        <w:t>, codes of practice</w:t>
      </w:r>
      <w:r>
        <w:t xml:space="preserve"> and/or certification</w:t>
      </w:r>
      <w:r w:rsidR="004054D3">
        <w:t>s</w:t>
      </w:r>
      <w:r>
        <w:t xml:space="preserve"> of the Access Provider for the purposes of relevant work or activity required to supply a </w:t>
      </w:r>
      <w:proofErr w:type="gramStart"/>
      <w:r>
        <w:t>Service, and</w:t>
      </w:r>
      <w:proofErr w:type="gramEnd"/>
      <w:r>
        <w:t xml:space="preserve"> is recognised and/or notified by the Access Provider to the Access Seeker as such.</w:t>
      </w:r>
    </w:p>
    <w:p w14:paraId="398E1E0F" w14:textId="77777777" w:rsidR="00416EFA" w:rsidRDefault="00416EFA" w:rsidP="00AF1CA3">
      <w:pPr>
        <w:pStyle w:val="BodyText"/>
        <w:kinsoku w:val="0"/>
        <w:overflowPunct w:val="0"/>
        <w:spacing w:line="288" w:lineRule="auto"/>
        <w:ind w:left="530" w:right="-2"/>
        <w:jc w:val="both"/>
        <w:rPr>
          <w:b/>
          <w:bCs/>
        </w:rPr>
      </w:pPr>
    </w:p>
    <w:p w14:paraId="0B204F70" w14:textId="547FCB1D" w:rsidR="0096753D" w:rsidRPr="00F126CF" w:rsidRDefault="002A51FD" w:rsidP="00AF1CA3">
      <w:pPr>
        <w:pStyle w:val="BodyText"/>
        <w:kinsoku w:val="0"/>
        <w:overflowPunct w:val="0"/>
        <w:spacing w:line="288" w:lineRule="auto"/>
        <w:ind w:left="530" w:right="-2"/>
        <w:jc w:val="both"/>
      </w:pPr>
      <w:r w:rsidRPr="00F126CF">
        <w:rPr>
          <w:b/>
          <w:bCs/>
        </w:rPr>
        <w:t xml:space="preserve">Authorized Person </w:t>
      </w:r>
      <w:r w:rsidRPr="00F126CF">
        <w:t xml:space="preserve">has the meaning set out in </w:t>
      </w:r>
      <w:ins w:id="54" w:author="Author">
        <w:r w:rsidR="00AA50E8">
          <w:t>Schedule 9 (</w:t>
        </w:r>
      </w:ins>
      <w:del w:id="55" w:author="Author">
        <w:r w:rsidRPr="00F126CF" w:rsidDel="00AA50E8">
          <w:delText xml:space="preserve">the </w:delText>
        </w:r>
      </w:del>
      <w:bookmarkStart w:id="56" w:name="_BPDCD_33"/>
      <w:r w:rsidRPr="00F126CF">
        <w:t>Supply</w:t>
      </w:r>
      <w:r w:rsidR="009D1F6A" w:rsidRPr="00F126CF">
        <w:t xml:space="preserve"> </w:t>
      </w:r>
      <w:r w:rsidRPr="00F126CF">
        <w:t>Terms</w:t>
      </w:r>
      <w:bookmarkEnd w:id="56"/>
      <w:ins w:id="57" w:author="Author">
        <w:r w:rsidR="00AA50E8">
          <w:t>)</w:t>
        </w:r>
      </w:ins>
      <w:r w:rsidRPr="00F126CF">
        <w:t>.</w:t>
      </w:r>
    </w:p>
    <w:p w14:paraId="71943874" w14:textId="77777777" w:rsidR="0096753D" w:rsidRPr="00F126CF" w:rsidRDefault="0096753D" w:rsidP="00AF1CA3">
      <w:pPr>
        <w:pStyle w:val="BodyText"/>
        <w:kinsoku w:val="0"/>
        <w:overflowPunct w:val="0"/>
        <w:spacing w:line="288" w:lineRule="auto"/>
        <w:ind w:right="-2"/>
        <w:jc w:val="both"/>
      </w:pPr>
    </w:p>
    <w:p w14:paraId="7126E0F6" w14:textId="15CDFA41" w:rsidR="009701EB" w:rsidRPr="009701EB" w:rsidRDefault="009701EB" w:rsidP="009701EB">
      <w:pPr>
        <w:pStyle w:val="BodyText"/>
        <w:kinsoku w:val="0"/>
        <w:overflowPunct w:val="0"/>
        <w:spacing w:line="288" w:lineRule="auto"/>
        <w:ind w:left="530" w:right="-2"/>
        <w:jc w:val="both"/>
        <w:rPr>
          <w:ins w:id="58" w:author="Author"/>
        </w:rPr>
      </w:pPr>
      <w:ins w:id="59" w:author="Author">
        <w:r>
          <w:rPr>
            <w:b/>
            <w:bCs/>
          </w:rPr>
          <w:t xml:space="preserve">Authority </w:t>
        </w:r>
        <w:moveToRangeStart w:id="60" w:author="Author" w:name="move58954291"/>
        <w:r w:rsidRPr="009701EB">
          <w:t>means the Telecommunications Regulatory Authority of the Kingdom of Bahrain.</w:t>
        </w:r>
      </w:ins>
    </w:p>
    <w:moveToRangeEnd w:id="60"/>
    <w:p w14:paraId="72783217" w14:textId="77777777" w:rsidR="009701EB" w:rsidRPr="009D0010" w:rsidRDefault="009701EB" w:rsidP="00AF1CA3">
      <w:pPr>
        <w:pStyle w:val="BodyText"/>
        <w:kinsoku w:val="0"/>
        <w:overflowPunct w:val="0"/>
        <w:spacing w:line="288" w:lineRule="auto"/>
        <w:ind w:left="530" w:right="-2"/>
        <w:jc w:val="both"/>
        <w:rPr>
          <w:ins w:id="61" w:author="Author"/>
        </w:rPr>
      </w:pPr>
    </w:p>
    <w:p w14:paraId="5E469FE4" w14:textId="70859D23" w:rsidR="004D380E" w:rsidRPr="00F126CF" w:rsidRDefault="002A51FD" w:rsidP="00AF1CA3">
      <w:pPr>
        <w:pStyle w:val="BodyText"/>
        <w:kinsoku w:val="0"/>
        <w:overflowPunct w:val="0"/>
        <w:spacing w:line="288" w:lineRule="auto"/>
        <w:ind w:left="530" w:right="-2"/>
        <w:jc w:val="both"/>
      </w:pPr>
      <w:r w:rsidRPr="00F126CF">
        <w:rPr>
          <w:b/>
          <w:bCs/>
        </w:rPr>
        <w:t xml:space="preserve">Autonomous System </w:t>
      </w:r>
      <w:r w:rsidRPr="00F126CF">
        <w:t xml:space="preserve">or </w:t>
      </w:r>
      <w:r w:rsidRPr="00F126CF">
        <w:rPr>
          <w:b/>
          <w:bCs/>
        </w:rPr>
        <w:t xml:space="preserve">AS </w:t>
      </w:r>
      <w:r w:rsidRPr="00F126CF">
        <w:t xml:space="preserve">means the collection of routers and associated </w:t>
      </w:r>
      <w:r w:rsidR="00AF3488">
        <w:t>N</w:t>
      </w:r>
      <w:r w:rsidRPr="00F126CF">
        <w:t>etwork elements under a single administration using a common BGR for routing packets.</w:t>
      </w:r>
    </w:p>
    <w:p w14:paraId="4FB8696B" w14:textId="77777777" w:rsidR="0096753D" w:rsidRPr="00F126CF" w:rsidRDefault="0096753D" w:rsidP="00AF1CA3">
      <w:pPr>
        <w:pStyle w:val="BodyText"/>
        <w:kinsoku w:val="0"/>
        <w:overflowPunct w:val="0"/>
        <w:spacing w:line="288" w:lineRule="auto"/>
        <w:ind w:right="-2"/>
        <w:jc w:val="both"/>
      </w:pPr>
    </w:p>
    <w:p w14:paraId="70B11EB6" w14:textId="78EE1867" w:rsidR="0096753D" w:rsidRPr="00F126CF" w:rsidRDefault="002A51FD" w:rsidP="00AF1CA3">
      <w:pPr>
        <w:pStyle w:val="BodyText"/>
        <w:kinsoku w:val="0"/>
        <w:overflowPunct w:val="0"/>
        <w:spacing w:line="288" w:lineRule="auto"/>
        <w:ind w:left="530" w:right="-2"/>
        <w:jc w:val="both"/>
      </w:pPr>
      <w:r w:rsidRPr="00F126CF">
        <w:rPr>
          <w:b/>
          <w:bCs/>
        </w:rPr>
        <w:t xml:space="preserve">Billing and Collection Process </w:t>
      </w:r>
      <w:r w:rsidRPr="00F126CF">
        <w:t xml:space="preserve">means the billing and payment process </w:t>
      </w:r>
      <w:ins w:id="62" w:author="Author">
        <w:r w:rsidR="00A25EF7">
          <w:t xml:space="preserve">as described </w:t>
        </w:r>
      </w:ins>
      <w:r w:rsidRPr="00F126CF">
        <w:t>in Schedule 4</w:t>
      </w:r>
      <w:r w:rsidR="004372BE" w:rsidRPr="00F126CF">
        <w:t xml:space="preserve"> (Billing) of the Reference Offer</w:t>
      </w:r>
      <w:r w:rsidRPr="00F126CF">
        <w:t>.</w:t>
      </w:r>
    </w:p>
    <w:p w14:paraId="10BFF549" w14:textId="77777777" w:rsidR="0096753D" w:rsidRPr="00F126CF" w:rsidRDefault="0096753D" w:rsidP="00AF1CA3">
      <w:pPr>
        <w:pStyle w:val="BodyText"/>
        <w:kinsoku w:val="0"/>
        <w:overflowPunct w:val="0"/>
        <w:spacing w:line="288" w:lineRule="auto"/>
        <w:ind w:right="-2"/>
        <w:jc w:val="both"/>
      </w:pPr>
    </w:p>
    <w:p w14:paraId="2F31A047" w14:textId="25586E9B" w:rsidR="0096753D" w:rsidRPr="00F126CF" w:rsidDel="009B73BC" w:rsidRDefault="002A51FD" w:rsidP="00AF1CA3">
      <w:pPr>
        <w:pStyle w:val="BodyText"/>
        <w:kinsoku w:val="0"/>
        <w:overflowPunct w:val="0"/>
        <w:spacing w:line="288" w:lineRule="auto"/>
        <w:ind w:left="530" w:right="-2"/>
        <w:jc w:val="both"/>
        <w:rPr>
          <w:del w:id="63" w:author="Author"/>
        </w:rPr>
      </w:pPr>
      <w:r w:rsidRPr="00D37BC4">
        <w:rPr>
          <w:b/>
          <w:bCs/>
        </w:rPr>
        <w:t xml:space="preserve">Billing Dispute </w:t>
      </w:r>
      <w:r w:rsidRPr="00D37BC4">
        <w:t>ha</w:t>
      </w:r>
      <w:r w:rsidR="00154D46" w:rsidRPr="00D37BC4">
        <w:t>s the meaning set out in</w:t>
      </w:r>
      <w:r w:rsidRPr="00D37BC4">
        <w:t xml:space="preserve"> </w:t>
      </w:r>
      <w:ins w:id="64" w:author="Author">
        <w:r w:rsidR="00483DC6" w:rsidRPr="00D37BC4">
          <w:t>Schedule 4 (</w:t>
        </w:r>
      </w:ins>
      <w:del w:id="65" w:author="Author">
        <w:r w:rsidRPr="00D37BC4" w:rsidDel="00483DC6">
          <w:delText xml:space="preserve">the </w:delText>
        </w:r>
      </w:del>
      <w:ins w:id="66" w:author="Author">
        <w:r w:rsidR="00483DC6" w:rsidRPr="00D37BC4">
          <w:t>Billing</w:t>
        </w:r>
      </w:ins>
      <w:del w:id="67" w:author="Author">
        <w:r w:rsidRPr="00D37BC4" w:rsidDel="00483DC6">
          <w:delText>Supply Terms</w:delText>
        </w:r>
      </w:del>
      <w:ins w:id="68" w:author="Author">
        <w:r w:rsidR="00483DC6" w:rsidRPr="00D37BC4">
          <w:t>)</w:t>
        </w:r>
      </w:ins>
      <w:r w:rsidRPr="00D37BC4">
        <w:t>.</w:t>
      </w:r>
    </w:p>
    <w:p w14:paraId="25F154EE" w14:textId="77777777" w:rsidR="00902AD3" w:rsidRDefault="00613F47" w:rsidP="00AF1CA3">
      <w:pPr>
        <w:pStyle w:val="BodyText"/>
        <w:kinsoku w:val="0"/>
        <w:overflowPunct w:val="0"/>
        <w:spacing w:line="288" w:lineRule="auto"/>
        <w:ind w:left="530" w:right="-2"/>
        <w:jc w:val="both"/>
        <w:rPr>
          <w:ins w:id="69" w:author="Author"/>
          <w:b/>
          <w:bCs/>
        </w:rPr>
      </w:pPr>
      <w:del w:id="70" w:author="Author">
        <w:r w:rsidRPr="00F126CF" w:rsidDel="00902AD3">
          <w:rPr>
            <w:b/>
            <w:bCs/>
          </w:rPr>
          <w:br/>
        </w:r>
      </w:del>
    </w:p>
    <w:p w14:paraId="7C8C4CF9" w14:textId="2D836CCA" w:rsidR="0096753D" w:rsidRDefault="002A51FD" w:rsidP="00AF1CA3">
      <w:pPr>
        <w:pStyle w:val="BodyText"/>
        <w:kinsoku w:val="0"/>
        <w:overflowPunct w:val="0"/>
        <w:spacing w:line="288" w:lineRule="auto"/>
        <w:ind w:left="530" w:right="-2"/>
        <w:jc w:val="both"/>
      </w:pPr>
      <w:r w:rsidRPr="00F126CF">
        <w:rPr>
          <w:b/>
          <w:bCs/>
        </w:rPr>
        <w:t xml:space="preserve">Billing Dispute Notice </w:t>
      </w:r>
      <w:r w:rsidRPr="00F126CF">
        <w:t>means a notice in writing in the form setting out the information required under clause</w:t>
      </w:r>
      <w:r w:rsidR="006D12BB">
        <w:t xml:space="preserve"> 5.1 of Schedule 4</w:t>
      </w:r>
      <w:r w:rsidR="008817ED" w:rsidRPr="00F126CF">
        <w:t xml:space="preserve"> (</w:t>
      </w:r>
      <w:r w:rsidR="00AA088A" w:rsidRPr="00F126CF">
        <w:t>Billing)</w:t>
      </w:r>
      <w:r w:rsidR="008817ED" w:rsidRPr="00F126CF">
        <w:t xml:space="preserve"> of the Reference Offer</w:t>
      </w:r>
      <w:r w:rsidRPr="00F126CF">
        <w:t>.</w:t>
      </w:r>
    </w:p>
    <w:p w14:paraId="1B326FC4" w14:textId="78F66C0B" w:rsidR="00176A51" w:rsidRDefault="00176A51" w:rsidP="00AF1CA3">
      <w:pPr>
        <w:pStyle w:val="BodyText"/>
        <w:kinsoku w:val="0"/>
        <w:overflowPunct w:val="0"/>
        <w:spacing w:line="288" w:lineRule="auto"/>
        <w:ind w:left="530" w:right="-2"/>
        <w:jc w:val="both"/>
      </w:pPr>
    </w:p>
    <w:p w14:paraId="33467D8F" w14:textId="3E850BF1" w:rsidR="00BD3D81" w:rsidRPr="00733626" w:rsidRDefault="00176A51" w:rsidP="00B654BC">
      <w:pPr>
        <w:pStyle w:val="BodyText"/>
        <w:kinsoku w:val="0"/>
        <w:overflowPunct w:val="0"/>
        <w:spacing w:line="288" w:lineRule="auto"/>
        <w:ind w:left="530" w:right="-2"/>
        <w:jc w:val="both"/>
        <w:rPr>
          <w:ins w:id="71" w:author="Author"/>
        </w:rPr>
      </w:pPr>
      <w:r w:rsidRPr="00176A51">
        <w:rPr>
          <w:b/>
        </w:rPr>
        <w:t>Billing Representa</w:t>
      </w:r>
      <w:r w:rsidR="00083978">
        <w:rPr>
          <w:b/>
        </w:rPr>
        <w:t>t</w:t>
      </w:r>
      <w:r w:rsidRPr="00176A51">
        <w:rPr>
          <w:b/>
        </w:rPr>
        <w:t>ive</w:t>
      </w:r>
      <w:r>
        <w:t xml:space="preserve"> means the individual or department </w:t>
      </w:r>
      <w:r w:rsidR="00083978">
        <w:t>nominated by a Licensed Oper</w:t>
      </w:r>
      <w:r>
        <w:t>a</w:t>
      </w:r>
      <w:r w:rsidR="00083978">
        <w:t>t</w:t>
      </w:r>
      <w:r>
        <w:t xml:space="preserve">or </w:t>
      </w:r>
      <w:r w:rsidR="00083978">
        <w:t xml:space="preserve">or the </w:t>
      </w:r>
      <w:r w:rsidR="00797F20">
        <w:t>Access Provider</w:t>
      </w:r>
      <w:r w:rsidR="00083978">
        <w:t xml:space="preserve"> (as applicable)</w:t>
      </w:r>
      <w:ins w:id="72" w:author="Author">
        <w:r w:rsidR="00A25EF7">
          <w:t>,</w:t>
        </w:r>
      </w:ins>
      <w:r w:rsidR="00083978">
        <w:t xml:space="preserve"> </w:t>
      </w:r>
      <w:r>
        <w:t>to receive</w:t>
      </w:r>
      <w:ins w:id="73" w:author="Author">
        <w:r w:rsidR="00A25EF7">
          <w:t>,</w:t>
        </w:r>
      </w:ins>
      <w:del w:id="74" w:author="Author">
        <w:r w:rsidDel="00A25EF7">
          <w:delText xml:space="preserve"> and</w:delText>
        </w:r>
        <w:r w:rsidR="00083978" w:rsidDel="00A25EF7">
          <w:delText>/or</w:delText>
        </w:r>
      </w:del>
      <w:r w:rsidR="00083978">
        <w:t xml:space="preserve"> </w:t>
      </w:r>
      <w:r>
        <w:t xml:space="preserve">process </w:t>
      </w:r>
      <w:del w:id="75" w:author="Author">
        <w:r w:rsidR="00083978" w:rsidDel="00A25EF7">
          <w:delText>and/</w:delText>
        </w:r>
      </w:del>
      <w:r w:rsidR="00083978">
        <w:t xml:space="preserve">or issue </w:t>
      </w:r>
      <w:r>
        <w:t xml:space="preserve">the </w:t>
      </w:r>
      <w:r w:rsidR="00797F20">
        <w:t>Access Provider</w:t>
      </w:r>
      <w:r>
        <w:t>’s invoices.</w:t>
      </w:r>
      <w:r w:rsidR="002D63E9" w:rsidRPr="00F126CF">
        <w:br/>
      </w:r>
      <w:r w:rsidR="002D63E9" w:rsidRPr="00F126CF">
        <w:rPr>
          <w:b/>
          <w:bCs/>
        </w:rPr>
        <w:br/>
      </w:r>
      <w:ins w:id="76" w:author="Author">
        <w:r w:rsidR="00BD3D81">
          <w:rPr>
            <w:b/>
            <w:bCs/>
          </w:rPr>
          <w:t>Calendar Day</w:t>
        </w:r>
        <w:r w:rsidR="00733626" w:rsidRPr="00733626">
          <w:t xml:space="preserve"> or “</w:t>
        </w:r>
        <w:r w:rsidR="00327770" w:rsidRPr="00327770">
          <w:rPr>
            <w:b/>
            <w:bCs/>
          </w:rPr>
          <w:t>d</w:t>
        </w:r>
        <w:r w:rsidR="00733626" w:rsidRPr="00733626">
          <w:rPr>
            <w:b/>
            <w:bCs/>
          </w:rPr>
          <w:t>ay</w:t>
        </w:r>
        <w:r w:rsidR="00733626" w:rsidRPr="00733626">
          <w:t>”</w:t>
        </w:r>
        <w:r w:rsidR="00733626">
          <w:t xml:space="preserve"> means</w:t>
        </w:r>
        <w:r w:rsidR="00733626" w:rsidRPr="00733626">
          <w:t xml:space="preserve"> a period of 24 consecutive hours and ending at 24:00 midnight including weekends and public holidays.</w:t>
        </w:r>
      </w:ins>
    </w:p>
    <w:p w14:paraId="1FF01F00" w14:textId="77777777" w:rsidR="00BD3D81" w:rsidRDefault="00BD3D81" w:rsidP="00B654BC">
      <w:pPr>
        <w:pStyle w:val="BodyText"/>
        <w:kinsoku w:val="0"/>
        <w:overflowPunct w:val="0"/>
        <w:spacing w:line="288" w:lineRule="auto"/>
        <w:ind w:left="530" w:right="-2"/>
        <w:jc w:val="both"/>
        <w:rPr>
          <w:ins w:id="77" w:author="Author"/>
          <w:b/>
          <w:bCs/>
        </w:rPr>
      </w:pPr>
    </w:p>
    <w:p w14:paraId="6BDE295E" w14:textId="71610D41" w:rsidR="009D1F6A" w:rsidRDefault="002A51FD" w:rsidP="00B654BC">
      <w:pPr>
        <w:pStyle w:val="BodyText"/>
        <w:kinsoku w:val="0"/>
        <w:overflowPunct w:val="0"/>
        <w:spacing w:line="288" w:lineRule="auto"/>
        <w:ind w:left="530" w:right="-2"/>
        <w:jc w:val="both"/>
      </w:pPr>
      <w:r w:rsidRPr="00F126CF">
        <w:rPr>
          <w:b/>
          <w:bCs/>
        </w:rPr>
        <w:t xml:space="preserve">Calendar Year </w:t>
      </w:r>
      <w:r w:rsidRPr="00F126CF">
        <w:t xml:space="preserve">means each year commencing on 1 January and ending on 31 December. </w:t>
      </w:r>
      <w:bookmarkStart w:id="78" w:name="_BPDCD_42"/>
    </w:p>
    <w:p w14:paraId="2E5ABF5F" w14:textId="77777777" w:rsidR="00E475EF" w:rsidRPr="00F126CF" w:rsidRDefault="00E475EF" w:rsidP="00AF1CA3">
      <w:pPr>
        <w:pStyle w:val="BodyText"/>
        <w:kinsoku w:val="0"/>
        <w:overflowPunct w:val="0"/>
        <w:spacing w:line="288" w:lineRule="auto"/>
        <w:ind w:left="530" w:right="-2"/>
        <w:jc w:val="both"/>
        <w:rPr>
          <w:strike/>
        </w:rPr>
      </w:pPr>
    </w:p>
    <w:bookmarkEnd w:id="78"/>
    <w:p w14:paraId="44E5FAE7" w14:textId="59AA2A48" w:rsidR="0096753D" w:rsidRPr="00F126CF" w:rsidRDefault="002A51FD" w:rsidP="00AF1CA3">
      <w:pPr>
        <w:pStyle w:val="BodyText"/>
        <w:kinsoku w:val="0"/>
        <w:overflowPunct w:val="0"/>
        <w:spacing w:line="288" w:lineRule="auto"/>
        <w:ind w:left="530" w:right="-2"/>
        <w:jc w:val="both"/>
      </w:pPr>
      <w:r w:rsidRPr="007E10BC">
        <w:rPr>
          <w:b/>
          <w:bCs/>
        </w:rPr>
        <w:t xml:space="preserve">Cancellation Request </w:t>
      </w:r>
      <w:r w:rsidRPr="007E10BC">
        <w:t xml:space="preserve">means a </w:t>
      </w:r>
      <w:ins w:id="79" w:author="Author">
        <w:r w:rsidR="005A1A0F" w:rsidRPr="007E10BC">
          <w:t>request to cancel an existing transaction</w:t>
        </w:r>
        <w:r w:rsidR="007E10BC">
          <w:t xml:space="preserve"> including any Service Order</w:t>
        </w:r>
        <w:r w:rsidR="00D37BC4">
          <w:t>, as applicable</w:t>
        </w:r>
        <w:del w:id="80" w:author="Author">
          <w:r w:rsidR="007E10BC" w:rsidDel="00D37BC4">
            <w:delText xml:space="preserve"> </w:delText>
          </w:r>
        </w:del>
        <w:r w:rsidR="005A1A0F" w:rsidRPr="007E10BC">
          <w:t>.</w:t>
        </w:r>
      </w:ins>
      <w:del w:id="81" w:author="Author">
        <w:r w:rsidRPr="007E10BC" w:rsidDel="005A1A0F">
          <w:delText xml:space="preserve">Service Request for </w:delText>
        </w:r>
      </w:del>
      <w:ins w:id="82" w:author="Author">
        <w:del w:id="83" w:author="Author">
          <w:r w:rsidR="000C4D05" w:rsidRPr="007E10BC" w:rsidDel="005A1A0F">
            <w:delText>terminating</w:delText>
          </w:r>
        </w:del>
      </w:ins>
      <w:del w:id="84" w:author="Author">
        <w:r w:rsidRPr="007E10BC" w:rsidDel="005A1A0F">
          <w:delText xml:space="preserve">cancelling an existing </w:delText>
        </w:r>
        <w:r w:rsidR="00E475EF" w:rsidRPr="007E10BC" w:rsidDel="005A1A0F">
          <w:delText>Service/</w:delText>
        </w:r>
      </w:del>
      <w:ins w:id="85" w:author="Author">
        <w:del w:id="86" w:author="Author">
          <w:r w:rsidR="0005542C" w:rsidRPr="007E10BC" w:rsidDel="005A1A0F">
            <w:delText xml:space="preserve"> or</w:delText>
          </w:r>
          <w:r w:rsidR="00327770" w:rsidRPr="007E10BC" w:rsidDel="005A1A0F">
            <w:delText xml:space="preserve"> a particul</w:delText>
          </w:r>
          <w:r w:rsidR="0086280F" w:rsidRPr="007E10BC" w:rsidDel="005A1A0F">
            <w:delText>ar</w:delText>
          </w:r>
          <w:r w:rsidR="0005542C" w:rsidRPr="007E10BC" w:rsidDel="005A1A0F">
            <w:delText xml:space="preserve"> </w:delText>
          </w:r>
        </w:del>
      </w:ins>
      <w:del w:id="87" w:author="Author">
        <w:r w:rsidRPr="007E10BC" w:rsidDel="005A1A0F">
          <w:delText>Connection.</w:delText>
        </w:r>
      </w:del>
    </w:p>
    <w:p w14:paraId="4BFEFD3D" w14:textId="77777777" w:rsidR="0096753D" w:rsidRPr="00F126CF" w:rsidRDefault="0096753D" w:rsidP="00AF1CA3">
      <w:pPr>
        <w:pStyle w:val="BodyText"/>
        <w:kinsoku w:val="0"/>
        <w:overflowPunct w:val="0"/>
        <w:spacing w:line="288" w:lineRule="auto"/>
        <w:ind w:right="-2"/>
        <w:jc w:val="both"/>
      </w:pPr>
    </w:p>
    <w:p w14:paraId="19B92FE8" w14:textId="3C014FDE" w:rsidR="00AF3488" w:rsidDel="005A1A0F" w:rsidRDefault="00AF3488" w:rsidP="00AF3488">
      <w:pPr>
        <w:pStyle w:val="BodyText"/>
        <w:kinsoku w:val="0"/>
        <w:overflowPunct w:val="0"/>
        <w:spacing w:line="288" w:lineRule="auto"/>
        <w:ind w:left="530" w:right="-2"/>
        <w:jc w:val="both"/>
        <w:rPr>
          <w:del w:id="88" w:author="Author"/>
          <w:b/>
          <w:bCs/>
        </w:rPr>
      </w:pPr>
      <w:del w:id="89" w:author="Author">
        <w:r w:rsidRPr="00AF3488" w:rsidDel="005A1A0F">
          <w:rPr>
            <w:b/>
            <w:bCs/>
          </w:rPr>
          <w:delText>Carrier System Fault</w:delText>
        </w:r>
        <w:r w:rsidDel="005A1A0F">
          <w:rPr>
            <w:b/>
            <w:bCs/>
          </w:rPr>
          <w:delText xml:space="preserve"> </w:delText>
        </w:r>
        <w:r w:rsidRPr="00AF3488" w:rsidDel="005A1A0F">
          <w:rPr>
            <w:bCs/>
          </w:rPr>
          <w:delText>means a Fault resulting in the total loss of abili</w:delText>
        </w:r>
        <w:r w:rsidR="00B654BC" w:rsidDel="005A1A0F">
          <w:rPr>
            <w:bCs/>
          </w:rPr>
          <w:delText>ty by either party to transmit c</w:delText>
        </w:r>
        <w:r w:rsidRPr="00AF3488" w:rsidDel="005A1A0F">
          <w:rPr>
            <w:bCs/>
          </w:rPr>
          <w:delText>alls between the two Networks due to transmission faults on the 2.048 Mbit/s Interconnect Links or an entire Network.</w:delText>
        </w:r>
      </w:del>
    </w:p>
    <w:p w14:paraId="040270F1" w14:textId="77777777" w:rsidR="00AF3488" w:rsidRDefault="00AF3488" w:rsidP="00AF1CA3">
      <w:pPr>
        <w:pStyle w:val="BodyText"/>
        <w:kinsoku w:val="0"/>
        <w:overflowPunct w:val="0"/>
        <w:spacing w:line="288" w:lineRule="auto"/>
        <w:ind w:left="530" w:right="-2"/>
        <w:jc w:val="both"/>
        <w:rPr>
          <w:b/>
          <w:bCs/>
        </w:rPr>
      </w:pPr>
    </w:p>
    <w:p w14:paraId="6473DFE7" w14:textId="29B82D93" w:rsidR="0096753D" w:rsidRPr="00F126CF" w:rsidRDefault="002A51FD" w:rsidP="00AF1CA3">
      <w:pPr>
        <w:pStyle w:val="BodyText"/>
        <w:kinsoku w:val="0"/>
        <w:overflowPunct w:val="0"/>
        <w:spacing w:line="288" w:lineRule="auto"/>
        <w:ind w:left="530" w:right="-2"/>
        <w:jc w:val="both"/>
      </w:pPr>
      <w:r w:rsidRPr="00F126CF">
        <w:rPr>
          <w:b/>
          <w:bCs/>
        </w:rPr>
        <w:lastRenderedPageBreak/>
        <w:t xml:space="preserve">Change of Control </w:t>
      </w:r>
      <w:r w:rsidRPr="00F126CF">
        <w:t>means a material change in the equity structure of a company giving rise to a change in the ability of a stakeholder to appoint the board of the company.</w:t>
      </w:r>
    </w:p>
    <w:p w14:paraId="465F1F27" w14:textId="4CA5A445" w:rsidR="0048424C" w:rsidRPr="00F126CF" w:rsidRDefault="00613F47" w:rsidP="00AF1CA3">
      <w:pPr>
        <w:pStyle w:val="BodyText"/>
        <w:kinsoku w:val="0"/>
        <w:overflowPunct w:val="0"/>
        <w:spacing w:line="288" w:lineRule="auto"/>
        <w:ind w:left="530" w:right="-2"/>
        <w:jc w:val="both"/>
        <w:rPr>
          <w:bCs/>
        </w:rPr>
      </w:pPr>
      <w:r w:rsidRPr="00F126CF">
        <w:rPr>
          <w:b/>
          <w:bCs/>
        </w:rPr>
        <w:br/>
      </w:r>
      <w:del w:id="90" w:author="Author">
        <w:r w:rsidR="0048424C" w:rsidRPr="00F126CF" w:rsidDel="005A1A0F">
          <w:rPr>
            <w:b/>
            <w:bCs/>
          </w:rPr>
          <w:delText xml:space="preserve">Change Request </w:delText>
        </w:r>
        <w:r w:rsidR="0048424C" w:rsidRPr="00F126CF" w:rsidDel="005A1A0F">
          <w:rPr>
            <w:bCs/>
          </w:rPr>
          <w:delText>means a Service Request for amending an existing Service. This includes a request to Upgrade/</w:delText>
        </w:r>
      </w:del>
      <w:ins w:id="91" w:author="Author">
        <w:del w:id="92" w:author="Author">
          <w:r w:rsidR="0005542C" w:rsidDel="005A1A0F">
            <w:rPr>
              <w:bCs/>
            </w:rPr>
            <w:delText xml:space="preserve"> </w:delText>
          </w:r>
        </w:del>
      </w:ins>
      <w:del w:id="93" w:author="Author">
        <w:r w:rsidR="0048424C" w:rsidRPr="00F126CF" w:rsidDel="005A1A0F">
          <w:rPr>
            <w:bCs/>
          </w:rPr>
          <w:delText xml:space="preserve">Downgrade the speed of an existing Service. </w:delText>
        </w:r>
      </w:del>
    </w:p>
    <w:p w14:paraId="38D92C73" w14:textId="77777777" w:rsidR="0048424C" w:rsidRPr="00F126CF" w:rsidRDefault="0048424C" w:rsidP="00AF1CA3">
      <w:pPr>
        <w:pStyle w:val="BodyText"/>
        <w:kinsoku w:val="0"/>
        <w:overflowPunct w:val="0"/>
        <w:spacing w:line="288" w:lineRule="auto"/>
        <w:ind w:left="530" w:right="-2"/>
        <w:jc w:val="both"/>
        <w:rPr>
          <w:b/>
          <w:bCs/>
        </w:rPr>
      </w:pPr>
    </w:p>
    <w:p w14:paraId="568EE988" w14:textId="3D1EECD3" w:rsidR="0096753D" w:rsidRPr="00F126CF" w:rsidRDefault="002A51FD" w:rsidP="00AF1CA3">
      <w:pPr>
        <w:pStyle w:val="BodyText"/>
        <w:kinsoku w:val="0"/>
        <w:overflowPunct w:val="0"/>
        <w:spacing w:line="288" w:lineRule="auto"/>
        <w:ind w:left="530" w:right="-2"/>
        <w:jc w:val="both"/>
      </w:pPr>
      <w:r w:rsidRPr="00F126CF">
        <w:rPr>
          <w:b/>
          <w:bCs/>
        </w:rPr>
        <w:t xml:space="preserve">Charges </w:t>
      </w:r>
      <w:r w:rsidRPr="00F126CF">
        <w:t xml:space="preserve">mean </w:t>
      </w:r>
      <w:ins w:id="94" w:author="Author">
        <w:r w:rsidR="00B96A05">
          <w:t xml:space="preserve">any applicable </w:t>
        </w:r>
      </w:ins>
      <w:del w:id="95" w:author="Author">
        <w:r w:rsidRPr="00F126CF" w:rsidDel="00B96A05">
          <w:delText xml:space="preserve">the </w:delText>
        </w:r>
      </w:del>
      <w:r w:rsidRPr="00F126CF">
        <w:t>charges</w:t>
      </w:r>
      <w:ins w:id="96" w:author="Author">
        <w:r w:rsidR="00B96A05">
          <w:t xml:space="preserve">, fees, prices, </w:t>
        </w:r>
        <w:r w:rsidR="00D817C2" w:rsidRPr="00D817C2">
          <w:t xml:space="preserve">amount or calculation of monies applicable to </w:t>
        </w:r>
        <w:r w:rsidR="00510B28">
          <w:t>any Service as</w:t>
        </w:r>
      </w:ins>
      <w:r w:rsidRPr="00F126CF">
        <w:t xml:space="preserve"> set out in </w:t>
      </w:r>
      <w:ins w:id="97" w:author="Author">
        <w:r w:rsidR="00510B28">
          <w:t>Schedule 6 (</w:t>
        </w:r>
      </w:ins>
      <w:del w:id="98" w:author="Author">
        <w:r w:rsidRPr="00F126CF" w:rsidDel="00510B28">
          <w:delText xml:space="preserve">a </w:delText>
        </w:r>
      </w:del>
      <w:r w:rsidRPr="00F126CF">
        <w:t>Service Description</w:t>
      </w:r>
      <w:ins w:id="99" w:author="Author">
        <w:r w:rsidR="00510B28">
          <w:t>s)</w:t>
        </w:r>
      </w:ins>
      <w:del w:id="100" w:author="Author">
        <w:r w:rsidRPr="00F126CF" w:rsidDel="00510B28">
          <w:delText xml:space="preserve"> </w:delText>
        </w:r>
        <w:r w:rsidR="00791B64" w:rsidRPr="00F126CF" w:rsidDel="00510B28">
          <w:delText>for a Service</w:delText>
        </w:r>
      </w:del>
      <w:r w:rsidR="0057370B">
        <w:t xml:space="preserve"> and</w:t>
      </w:r>
      <w:del w:id="101" w:author="Author">
        <w:r w:rsidR="0057370B" w:rsidDel="00510B28">
          <w:delText>/or</w:delText>
        </w:r>
      </w:del>
      <w:r w:rsidR="00791B64" w:rsidRPr="00F126CF">
        <w:t xml:space="preserve"> </w:t>
      </w:r>
      <w:r w:rsidRPr="00F126CF">
        <w:t>in Schedule 3</w:t>
      </w:r>
      <w:r w:rsidR="008817ED" w:rsidRPr="00F126CF">
        <w:t xml:space="preserve"> (Pricing) of the Reference Offer, </w:t>
      </w:r>
      <w:r w:rsidR="00791B64" w:rsidRPr="00F126CF">
        <w:t>as the case may be</w:t>
      </w:r>
      <w:r w:rsidRPr="00F126CF">
        <w:t>.</w:t>
      </w:r>
    </w:p>
    <w:p w14:paraId="43A1DD79" w14:textId="77777777" w:rsidR="0096753D" w:rsidRPr="00F126CF" w:rsidRDefault="0096753D" w:rsidP="00AF1CA3">
      <w:pPr>
        <w:pStyle w:val="BodyText"/>
        <w:kinsoku w:val="0"/>
        <w:overflowPunct w:val="0"/>
        <w:spacing w:line="288" w:lineRule="auto"/>
        <w:ind w:right="-2"/>
        <w:jc w:val="both"/>
      </w:pPr>
    </w:p>
    <w:p w14:paraId="33BA4758" w14:textId="6A65C269" w:rsidR="0096753D" w:rsidRPr="00F126CF" w:rsidDel="00D37BC4" w:rsidRDefault="002A51FD" w:rsidP="00AF1CA3">
      <w:pPr>
        <w:pStyle w:val="BodyText"/>
        <w:kinsoku w:val="0"/>
        <w:overflowPunct w:val="0"/>
        <w:spacing w:line="288" w:lineRule="auto"/>
        <w:ind w:left="530" w:right="-2"/>
        <w:jc w:val="both"/>
        <w:rPr>
          <w:del w:id="102" w:author="Author"/>
        </w:rPr>
      </w:pPr>
      <w:del w:id="103" w:author="Author">
        <w:r w:rsidRPr="00D37BC4" w:rsidDel="00D37BC4">
          <w:rPr>
            <w:b/>
            <w:bCs/>
          </w:rPr>
          <w:delText xml:space="preserve">Complex Case </w:delText>
        </w:r>
        <w:r w:rsidRPr="00D37BC4" w:rsidDel="00D37BC4">
          <w:delText xml:space="preserve">means  a  project  which  for  the  implementation  of  a  New  Service involves significant changes to the </w:delText>
        </w:r>
        <w:r w:rsidR="008C5590" w:rsidRPr="00D37BC4" w:rsidDel="00D37BC4">
          <w:delText xml:space="preserve">Access </w:delText>
        </w:r>
      </w:del>
      <w:ins w:id="104" w:author="Author">
        <w:del w:id="105" w:author="Author">
          <w:r w:rsidR="00821848" w:rsidRPr="00D37BC4" w:rsidDel="00D37BC4">
            <w:delText>Provider</w:delText>
          </w:r>
        </w:del>
      </w:ins>
      <w:del w:id="106" w:author="Author">
        <w:r w:rsidR="008C5590" w:rsidRPr="00D37BC4" w:rsidDel="00D37BC4">
          <w:delText>Seeker</w:delText>
        </w:r>
        <w:r w:rsidRPr="00D37BC4" w:rsidDel="00D37BC4">
          <w:delText xml:space="preserve">’s existing </w:delText>
        </w:r>
        <w:r w:rsidR="00AF3488" w:rsidRPr="00D37BC4" w:rsidDel="00D37BC4">
          <w:delText>N</w:delText>
        </w:r>
        <w:r w:rsidRPr="00D37BC4" w:rsidDel="00D37BC4">
          <w:delText xml:space="preserve">etwork </w:delText>
        </w:r>
      </w:del>
      <w:ins w:id="107" w:author="Author">
        <w:del w:id="108" w:author="Author">
          <w:r w:rsidR="00DB5998" w:rsidRPr="00D37BC4" w:rsidDel="00D37BC4">
            <w:delText>assets</w:delText>
          </w:r>
          <w:r w:rsidR="00171C8D" w:rsidRPr="00D37BC4" w:rsidDel="00D37BC4">
            <w:delText xml:space="preserve">, </w:delText>
          </w:r>
        </w:del>
      </w:ins>
      <w:del w:id="109" w:author="Author">
        <w:r w:rsidRPr="00D37BC4" w:rsidDel="00D37BC4">
          <w:delText xml:space="preserve">features </w:delText>
        </w:r>
      </w:del>
      <w:ins w:id="110" w:author="Author">
        <w:del w:id="111" w:author="Author">
          <w:r w:rsidR="00171C8D" w:rsidRPr="00D37BC4" w:rsidDel="00D37BC4">
            <w:delText>or</w:delText>
          </w:r>
        </w:del>
      </w:ins>
      <w:del w:id="112" w:author="Author">
        <w:r w:rsidRPr="00D37BC4" w:rsidDel="00D37BC4">
          <w:delText>and services and/or significant  systems  development  and/or  work  with  external  suppliers  and/or  has a major impact on and/or requires major interaction or negotiation with  one  or  more Licensed</w:delText>
        </w:r>
        <w:r w:rsidRPr="00D37BC4" w:rsidDel="00D37BC4">
          <w:rPr>
            <w:spacing w:val="-9"/>
          </w:rPr>
          <w:delText xml:space="preserve"> </w:delText>
        </w:r>
        <w:r w:rsidRPr="00D37BC4" w:rsidDel="00D37BC4">
          <w:delText>Operators</w:delText>
        </w:r>
        <w:r w:rsidR="008C5590" w:rsidRPr="00D37BC4" w:rsidDel="00D37BC4">
          <w:delText>.</w:delText>
        </w:r>
      </w:del>
    </w:p>
    <w:p w14:paraId="0C4FD363" w14:textId="77777777" w:rsidR="0096753D" w:rsidRPr="00F126CF" w:rsidRDefault="0096753D" w:rsidP="00AF1CA3">
      <w:pPr>
        <w:pStyle w:val="BodyText"/>
        <w:kinsoku w:val="0"/>
        <w:overflowPunct w:val="0"/>
        <w:spacing w:line="288" w:lineRule="auto"/>
        <w:ind w:right="-2"/>
        <w:jc w:val="both"/>
      </w:pPr>
    </w:p>
    <w:p w14:paraId="3CCD6C56" w14:textId="44A7A35C" w:rsidR="0005542C" w:rsidRPr="0005542C" w:rsidRDefault="0005542C" w:rsidP="00AF1CA3">
      <w:pPr>
        <w:pStyle w:val="BodyText"/>
        <w:kinsoku w:val="0"/>
        <w:overflowPunct w:val="0"/>
        <w:spacing w:line="288" w:lineRule="auto"/>
        <w:ind w:left="530" w:right="-2"/>
        <w:jc w:val="both"/>
        <w:rPr>
          <w:ins w:id="113" w:author="Author"/>
        </w:rPr>
      </w:pPr>
      <w:ins w:id="114" w:author="Author">
        <w:r>
          <w:rPr>
            <w:b/>
            <w:bCs/>
          </w:rPr>
          <w:t>Con</w:t>
        </w:r>
        <w:r w:rsidR="008C7D41">
          <w:rPr>
            <w:b/>
            <w:bCs/>
          </w:rPr>
          <w:t>n</w:t>
        </w:r>
        <w:r>
          <w:rPr>
            <w:b/>
            <w:bCs/>
          </w:rPr>
          <w:t xml:space="preserve">ection </w:t>
        </w:r>
        <w:r>
          <w:t xml:space="preserve">means </w:t>
        </w:r>
        <w:r w:rsidR="001A15B1">
          <w:t xml:space="preserve">a subset of a Service, which </w:t>
        </w:r>
        <w:r w:rsidR="00AD30C3">
          <w:t xml:space="preserve">may </w:t>
        </w:r>
        <w:r w:rsidR="008C7D41">
          <w:t xml:space="preserve">refer to </w:t>
        </w:r>
        <w:r w:rsidR="00AD30C3">
          <w:t xml:space="preserve">an </w:t>
        </w:r>
        <w:r w:rsidR="008C7D41">
          <w:t xml:space="preserve">individual </w:t>
        </w:r>
        <w:r w:rsidR="00D7793E">
          <w:t xml:space="preserve">physical and/ or logical </w:t>
        </w:r>
        <w:r w:rsidR="008C7D41">
          <w:t>connection</w:t>
        </w:r>
        <w:r w:rsidR="00D51168">
          <w:t xml:space="preserve"> or circuit</w:t>
        </w:r>
        <w:r w:rsidR="008C7D41">
          <w:t xml:space="preserve"> to the </w:t>
        </w:r>
        <w:r w:rsidR="00AD30C3">
          <w:t>E</w:t>
        </w:r>
        <w:r w:rsidR="008C7D41">
          <w:t xml:space="preserve">nd </w:t>
        </w:r>
        <w:r w:rsidR="00AD30C3">
          <w:t>U</w:t>
        </w:r>
        <w:r w:rsidR="008C7D41">
          <w:t xml:space="preserve">ser or </w:t>
        </w:r>
        <w:r w:rsidR="00F50AE7">
          <w:t>a</w:t>
        </w:r>
        <w:r w:rsidR="008C7D41">
          <w:t xml:space="preserve"> facility of the </w:t>
        </w:r>
        <w:proofErr w:type="spellStart"/>
        <w:r w:rsidR="008C7D41">
          <w:t>Acess</w:t>
        </w:r>
        <w:proofErr w:type="spellEnd"/>
        <w:r w:rsidR="008C7D41">
          <w:t xml:space="preserve"> Seeker</w:t>
        </w:r>
        <w:r w:rsidR="00D7793E">
          <w:t xml:space="preserve"> or another Licensed operator</w:t>
        </w:r>
        <w:r w:rsidR="00FC7C62">
          <w:t>;</w:t>
        </w:r>
        <w:r w:rsidR="00F50AE7">
          <w:t xml:space="preserve"> as applicable</w:t>
        </w:r>
        <w:r w:rsidR="00FC7C62">
          <w:t xml:space="preserve">; </w:t>
        </w:r>
        <w:r w:rsidR="00F50AE7">
          <w:t xml:space="preserve">in relation to the specific Service </w:t>
        </w:r>
        <w:r w:rsidR="00351010">
          <w:t xml:space="preserve">as </w:t>
        </w:r>
        <w:r w:rsidR="00AD30C3">
          <w:t xml:space="preserve">further </w:t>
        </w:r>
        <w:r w:rsidR="00F50AE7">
          <w:t>described in schedule 6 (</w:t>
        </w:r>
        <w:r w:rsidR="00541D3C">
          <w:t>S</w:t>
        </w:r>
        <w:r w:rsidR="00F50AE7">
          <w:t>ervice Descriptions).</w:t>
        </w:r>
      </w:ins>
    </w:p>
    <w:p w14:paraId="21D960BE" w14:textId="77777777" w:rsidR="0005542C" w:rsidRDefault="0005542C" w:rsidP="00AF1CA3">
      <w:pPr>
        <w:pStyle w:val="BodyText"/>
        <w:kinsoku w:val="0"/>
        <w:overflowPunct w:val="0"/>
        <w:spacing w:line="288" w:lineRule="auto"/>
        <w:ind w:left="530" w:right="-2"/>
        <w:jc w:val="both"/>
        <w:rPr>
          <w:ins w:id="115" w:author="Author"/>
          <w:b/>
          <w:bCs/>
        </w:rPr>
      </w:pPr>
    </w:p>
    <w:p w14:paraId="6D6D3D53" w14:textId="6483FAFF" w:rsidR="0096753D" w:rsidRPr="00F126CF" w:rsidRDefault="004C048A" w:rsidP="008911DB">
      <w:pPr>
        <w:pStyle w:val="BodyText"/>
        <w:kinsoku w:val="0"/>
        <w:overflowPunct w:val="0"/>
        <w:spacing w:line="288" w:lineRule="auto"/>
        <w:ind w:left="530" w:right="-2"/>
        <w:jc w:val="both"/>
      </w:pPr>
      <w:r>
        <w:rPr>
          <w:b/>
          <w:bCs/>
        </w:rPr>
        <w:t>Confidential</w:t>
      </w:r>
      <w:r w:rsidR="002A51FD" w:rsidRPr="004C048A">
        <w:rPr>
          <w:b/>
          <w:bCs/>
        </w:rPr>
        <w:t xml:space="preserve"> Information</w:t>
      </w:r>
      <w:r w:rsidR="002A51FD" w:rsidRPr="004C048A">
        <w:rPr>
          <w:bCs/>
        </w:rPr>
        <w:t xml:space="preserve"> </w:t>
      </w:r>
      <w:r>
        <w:rPr>
          <w:bCs/>
        </w:rPr>
        <w:t>means</w:t>
      </w:r>
      <w:r w:rsidR="002A51FD" w:rsidRPr="004C048A">
        <w:rPr>
          <w:bCs/>
        </w:rPr>
        <w:t xml:space="preserve"> </w:t>
      </w:r>
      <w:r>
        <w:rPr>
          <w:bCs/>
        </w:rPr>
        <w:t>all</w:t>
      </w:r>
      <w:r w:rsidR="002A51FD" w:rsidRPr="004C048A">
        <w:rPr>
          <w:bCs/>
        </w:rPr>
        <w:t xml:space="preserve"> </w:t>
      </w:r>
      <w:r>
        <w:rPr>
          <w:bCs/>
        </w:rPr>
        <w:t>information or business secrets</w:t>
      </w:r>
      <w:r w:rsidRPr="004C048A">
        <w:rPr>
          <w:bCs/>
        </w:rPr>
        <w:t xml:space="preserve"> </w:t>
      </w:r>
      <w:ins w:id="116" w:author="Author">
        <w:r w:rsidR="00E931AF" w:rsidRPr="00EE0655">
          <w:t>in whatever form</w:t>
        </w:r>
        <w:r w:rsidR="00E931AF">
          <w:rPr>
            <w:bCs/>
          </w:rPr>
          <w:t xml:space="preserve"> </w:t>
        </w:r>
      </w:ins>
      <w:r w:rsidRPr="004C048A">
        <w:rPr>
          <w:bCs/>
        </w:rPr>
        <w:t>reasonably considered to be commercially confidential (regardless of whether it has been formally designated as such) and shall include without limitation information pertaining to netwo</w:t>
      </w:r>
      <w:r>
        <w:rPr>
          <w:bCs/>
        </w:rPr>
        <w:t>rk coverage and/or capabilities,</w:t>
      </w:r>
      <w:ins w:id="117" w:author="Author">
        <w:r w:rsidR="008911DB">
          <w:rPr>
            <w:bCs/>
          </w:rPr>
          <w:t xml:space="preserve"> </w:t>
        </w:r>
        <w:r w:rsidR="008911DB" w:rsidRPr="008911DB">
          <w:rPr>
            <w:bCs/>
          </w:rPr>
          <w:t xml:space="preserve">product development, </w:t>
        </w:r>
        <w:r w:rsidR="008911DB">
          <w:rPr>
            <w:bCs/>
          </w:rPr>
          <w:t xml:space="preserve">product </w:t>
        </w:r>
        <w:r w:rsidR="008911DB" w:rsidRPr="008911DB">
          <w:rPr>
            <w:bCs/>
          </w:rPr>
          <w:t xml:space="preserve">pricing, marketing strategy and intelligence, product launch dates, </w:t>
        </w:r>
        <w:r w:rsidR="000849C1" w:rsidRPr="000849C1">
          <w:rPr>
            <w:bCs/>
          </w:rPr>
          <w:t>projected sales volumes</w:t>
        </w:r>
        <w:r w:rsidR="000849C1">
          <w:rPr>
            <w:bCs/>
          </w:rPr>
          <w:t>,</w:t>
        </w:r>
        <w:r w:rsidR="000849C1" w:rsidRPr="000849C1">
          <w:rPr>
            <w:bCs/>
          </w:rPr>
          <w:t xml:space="preserve"> </w:t>
        </w:r>
        <w:r w:rsidR="008911DB" w:rsidRPr="008911DB">
          <w:rPr>
            <w:bCs/>
          </w:rPr>
          <w:t xml:space="preserve">cost, payment terms, product specific forecasting, </w:t>
        </w:r>
      </w:ins>
      <w:del w:id="118" w:author="Author">
        <w:r w:rsidR="005F7542" w:rsidDel="008911DB">
          <w:delText>data,</w:delText>
        </w:r>
      </w:del>
      <w:r w:rsidR="005F7542">
        <w:t xml:space="preserve"> trade </w:t>
      </w:r>
      <w:del w:id="119" w:author="Author">
        <w:r w:rsidR="005F7542" w:rsidDel="00C114A3">
          <w:delText xml:space="preserve">  </w:delText>
        </w:r>
      </w:del>
      <w:r w:rsidR="005F7542">
        <w:t xml:space="preserve">secrets, ideas, concepts, </w:t>
      </w:r>
      <w:r w:rsidR="002A51FD" w:rsidRPr="00F126CF">
        <w:t>know-how, knowled</w:t>
      </w:r>
      <w:r w:rsidR="005F7542">
        <w:t xml:space="preserve">ge, and information whether in writing or otherwise,  relating to </w:t>
      </w:r>
      <w:r w:rsidR="002A51FD" w:rsidRPr="00F126CF">
        <w:t xml:space="preserve">a party’s People, </w:t>
      </w:r>
      <w:ins w:id="120" w:author="Author">
        <w:r w:rsidR="00FC3BF4">
          <w:t>s</w:t>
        </w:r>
      </w:ins>
      <w:del w:id="121" w:author="Author">
        <w:r w:rsidR="002A51FD" w:rsidRPr="00F126CF" w:rsidDel="00FC3BF4">
          <w:delText>S</w:delText>
        </w:r>
      </w:del>
      <w:r w:rsidR="002A51FD" w:rsidRPr="00F126CF">
        <w:t>ervice</w:t>
      </w:r>
      <w:r w:rsidR="005F7542">
        <w:t xml:space="preserve">s, Network, </w:t>
      </w:r>
      <w:ins w:id="122" w:author="Author">
        <w:r w:rsidR="00FC3BF4">
          <w:t xml:space="preserve">commercial </w:t>
        </w:r>
      </w:ins>
      <w:r w:rsidR="005F7542">
        <w:t xml:space="preserve">affairs, business, </w:t>
      </w:r>
      <w:ins w:id="123" w:author="Author">
        <w:r w:rsidR="00C114A3">
          <w:t>customers, s</w:t>
        </w:r>
      </w:ins>
      <w:del w:id="124" w:author="Author">
        <w:r w:rsidR="005F7542" w:rsidDel="00C114A3">
          <w:delText>S</w:delText>
        </w:r>
      </w:del>
      <w:r w:rsidR="005F7542">
        <w:t xml:space="preserve">ubscribers </w:t>
      </w:r>
      <w:ins w:id="125" w:author="Author">
        <w:r w:rsidR="00C114A3">
          <w:t>or</w:t>
        </w:r>
      </w:ins>
      <w:del w:id="126" w:author="Author">
        <w:r w:rsidR="005F7542" w:rsidDel="00C114A3">
          <w:delText>and</w:delText>
        </w:r>
      </w:del>
      <w:r w:rsidR="005F7542">
        <w:t xml:space="preserve"> End </w:t>
      </w:r>
      <w:r w:rsidR="002A51FD" w:rsidRPr="00F126CF">
        <w:t>Users</w:t>
      </w:r>
      <w:ins w:id="127" w:author="Author">
        <w:r w:rsidR="00DA431F">
          <w:t xml:space="preserve"> as</w:t>
        </w:r>
      </w:ins>
      <w:r w:rsidR="002A51FD" w:rsidRPr="00F126CF">
        <w:t xml:space="preserve"> exchanged between the parties before, on or after the </w:t>
      </w:r>
      <w:ins w:id="128" w:author="Author">
        <w:r w:rsidR="006758BF">
          <w:t xml:space="preserve">Agreement </w:t>
        </w:r>
      </w:ins>
      <w:r w:rsidR="002A51FD" w:rsidRPr="00F126CF">
        <w:t>Effective Date but excludes information:</w:t>
      </w:r>
    </w:p>
    <w:p w14:paraId="4DF127F1" w14:textId="3640E732" w:rsidR="0096753D" w:rsidRPr="00F126CF" w:rsidRDefault="002A51FD" w:rsidP="00AF1CA3">
      <w:pPr>
        <w:pStyle w:val="ListParagraph"/>
        <w:numPr>
          <w:ilvl w:val="0"/>
          <w:numId w:val="20"/>
        </w:numPr>
        <w:tabs>
          <w:tab w:val="left" w:pos="1251"/>
        </w:tabs>
        <w:kinsoku w:val="0"/>
        <w:overflowPunct w:val="0"/>
        <w:spacing w:line="288" w:lineRule="auto"/>
        <w:ind w:right="-2"/>
        <w:jc w:val="both"/>
        <w:rPr>
          <w:sz w:val="20"/>
          <w:szCs w:val="20"/>
        </w:rPr>
      </w:pPr>
      <w:r w:rsidRPr="00F126CF">
        <w:rPr>
          <w:sz w:val="20"/>
          <w:szCs w:val="20"/>
        </w:rPr>
        <w:t>which is in or becomes part of the public domain other than through breach of</w:t>
      </w:r>
      <w:r w:rsidRPr="00F126CF">
        <w:rPr>
          <w:spacing w:val="-29"/>
          <w:sz w:val="20"/>
          <w:szCs w:val="20"/>
        </w:rPr>
        <w:t xml:space="preserve"> </w:t>
      </w:r>
      <w:r w:rsidRPr="00F126CF">
        <w:rPr>
          <w:sz w:val="20"/>
          <w:szCs w:val="20"/>
        </w:rPr>
        <w:t xml:space="preserve">this </w:t>
      </w:r>
      <w:ins w:id="129" w:author="Author">
        <w:r w:rsidR="00DA431F">
          <w:rPr>
            <w:sz w:val="20"/>
            <w:szCs w:val="20"/>
          </w:rPr>
          <w:t>A</w:t>
        </w:r>
      </w:ins>
      <w:del w:id="130" w:author="Author">
        <w:r w:rsidRPr="00F126CF" w:rsidDel="00DA431F">
          <w:rPr>
            <w:sz w:val="20"/>
            <w:szCs w:val="20"/>
          </w:rPr>
          <w:delText>a</w:delText>
        </w:r>
      </w:del>
      <w:r w:rsidRPr="00F126CF">
        <w:rPr>
          <w:sz w:val="20"/>
          <w:szCs w:val="20"/>
        </w:rPr>
        <w:t>greement or an obligation of confidence owed to the disclosing</w:t>
      </w:r>
      <w:r w:rsidRPr="00F126CF">
        <w:rPr>
          <w:spacing w:val="-27"/>
          <w:sz w:val="20"/>
          <w:szCs w:val="20"/>
        </w:rPr>
        <w:t xml:space="preserve"> </w:t>
      </w:r>
      <w:r w:rsidRPr="00F126CF">
        <w:rPr>
          <w:sz w:val="20"/>
          <w:szCs w:val="20"/>
        </w:rPr>
        <w:t>party;</w:t>
      </w:r>
    </w:p>
    <w:p w14:paraId="3796186D" w14:textId="0F245911" w:rsidR="0096753D" w:rsidRPr="00F126CF" w:rsidRDefault="005F7542" w:rsidP="00AF1CA3">
      <w:pPr>
        <w:pStyle w:val="ListParagraph"/>
        <w:numPr>
          <w:ilvl w:val="0"/>
          <w:numId w:val="20"/>
        </w:numPr>
        <w:tabs>
          <w:tab w:val="left" w:pos="1251"/>
        </w:tabs>
        <w:kinsoku w:val="0"/>
        <w:overflowPunct w:val="0"/>
        <w:spacing w:line="288" w:lineRule="auto"/>
        <w:ind w:right="-2"/>
        <w:jc w:val="both"/>
        <w:rPr>
          <w:sz w:val="20"/>
          <w:szCs w:val="20"/>
        </w:rPr>
      </w:pPr>
      <w:r>
        <w:rPr>
          <w:sz w:val="20"/>
          <w:szCs w:val="20"/>
        </w:rPr>
        <w:t xml:space="preserve">which a party can prove by contemporaneous written documentation </w:t>
      </w:r>
      <w:r w:rsidR="002A51FD" w:rsidRPr="00F126CF">
        <w:rPr>
          <w:sz w:val="20"/>
          <w:szCs w:val="20"/>
        </w:rPr>
        <w:t>was a</w:t>
      </w:r>
      <w:r>
        <w:rPr>
          <w:sz w:val="20"/>
          <w:szCs w:val="20"/>
        </w:rPr>
        <w:t xml:space="preserve">lready known to </w:t>
      </w:r>
      <w:del w:id="131" w:author="Author">
        <w:r w:rsidDel="00A16642">
          <w:rPr>
            <w:sz w:val="20"/>
            <w:szCs w:val="20"/>
          </w:rPr>
          <w:delText xml:space="preserve"> </w:delText>
        </w:r>
      </w:del>
      <w:r>
        <w:rPr>
          <w:sz w:val="20"/>
          <w:szCs w:val="20"/>
        </w:rPr>
        <w:t xml:space="preserve">it </w:t>
      </w:r>
      <w:del w:id="132" w:author="Author">
        <w:r w:rsidDel="00F50AE7">
          <w:rPr>
            <w:sz w:val="20"/>
            <w:szCs w:val="20"/>
          </w:rPr>
          <w:delText xml:space="preserve"> </w:delText>
        </w:r>
      </w:del>
      <w:r>
        <w:rPr>
          <w:sz w:val="20"/>
          <w:szCs w:val="20"/>
        </w:rPr>
        <w:t>at</w:t>
      </w:r>
      <w:del w:id="133" w:author="Author">
        <w:r w:rsidDel="00F50AE7">
          <w:rPr>
            <w:sz w:val="20"/>
            <w:szCs w:val="20"/>
          </w:rPr>
          <w:delText xml:space="preserve"> </w:delText>
        </w:r>
      </w:del>
      <w:r>
        <w:rPr>
          <w:sz w:val="20"/>
          <w:szCs w:val="20"/>
        </w:rPr>
        <w:t xml:space="preserve"> the time of disclosure by the disclosing party </w:t>
      </w:r>
      <w:r w:rsidR="002A51FD" w:rsidRPr="00F126CF">
        <w:rPr>
          <w:sz w:val="20"/>
          <w:szCs w:val="20"/>
        </w:rPr>
        <w:t xml:space="preserve">(other than if </w:t>
      </w:r>
      <w:del w:id="134" w:author="Author">
        <w:r w:rsidR="002A51FD" w:rsidRPr="00F126CF" w:rsidDel="00A16642">
          <w:rPr>
            <w:sz w:val="20"/>
            <w:szCs w:val="20"/>
          </w:rPr>
          <w:delText xml:space="preserve"> </w:delText>
        </w:r>
      </w:del>
      <w:r w:rsidR="002A51FD" w:rsidRPr="00F126CF">
        <w:rPr>
          <w:sz w:val="20"/>
          <w:szCs w:val="20"/>
        </w:rPr>
        <w:t>such knowledg</w:t>
      </w:r>
      <w:r>
        <w:rPr>
          <w:sz w:val="20"/>
          <w:szCs w:val="20"/>
        </w:rPr>
        <w:t xml:space="preserve">e </w:t>
      </w:r>
      <w:del w:id="135" w:author="Author">
        <w:r w:rsidDel="00A16642">
          <w:rPr>
            <w:sz w:val="20"/>
            <w:szCs w:val="20"/>
          </w:rPr>
          <w:delText xml:space="preserve"> </w:delText>
        </w:r>
      </w:del>
      <w:r>
        <w:rPr>
          <w:sz w:val="20"/>
          <w:szCs w:val="20"/>
        </w:rPr>
        <w:t xml:space="preserve">arose </w:t>
      </w:r>
      <w:del w:id="136" w:author="Author">
        <w:r w:rsidDel="00A16642">
          <w:rPr>
            <w:sz w:val="20"/>
            <w:szCs w:val="20"/>
          </w:rPr>
          <w:delText xml:space="preserve"> </w:delText>
        </w:r>
      </w:del>
      <w:r>
        <w:rPr>
          <w:sz w:val="20"/>
          <w:szCs w:val="20"/>
        </w:rPr>
        <w:t xml:space="preserve">from </w:t>
      </w:r>
      <w:del w:id="137" w:author="Author">
        <w:r w:rsidDel="00A16642">
          <w:rPr>
            <w:sz w:val="20"/>
            <w:szCs w:val="20"/>
          </w:rPr>
          <w:delText xml:space="preserve"> </w:delText>
        </w:r>
      </w:del>
      <w:r>
        <w:rPr>
          <w:sz w:val="20"/>
          <w:szCs w:val="20"/>
        </w:rPr>
        <w:t xml:space="preserve">disclosure of </w:t>
      </w:r>
      <w:r w:rsidR="002A51FD" w:rsidRPr="00F126CF">
        <w:rPr>
          <w:sz w:val="20"/>
          <w:szCs w:val="20"/>
        </w:rPr>
        <w:t>confidential</w:t>
      </w:r>
      <w:r>
        <w:rPr>
          <w:sz w:val="20"/>
          <w:szCs w:val="20"/>
        </w:rPr>
        <w:t xml:space="preserve"> information in breach of </w:t>
      </w:r>
      <w:r w:rsidR="002A51FD" w:rsidRPr="00F126CF">
        <w:rPr>
          <w:sz w:val="20"/>
          <w:szCs w:val="20"/>
        </w:rPr>
        <w:t>an obligation of</w:t>
      </w:r>
      <w:r w:rsidR="002A51FD" w:rsidRPr="00F126CF">
        <w:rPr>
          <w:spacing w:val="-16"/>
          <w:sz w:val="20"/>
          <w:szCs w:val="20"/>
        </w:rPr>
        <w:t xml:space="preserve"> </w:t>
      </w:r>
      <w:r w:rsidR="002A51FD" w:rsidRPr="00F126CF">
        <w:rPr>
          <w:sz w:val="20"/>
          <w:szCs w:val="20"/>
        </w:rPr>
        <w:t>confidentiality);</w:t>
      </w:r>
    </w:p>
    <w:p w14:paraId="24205DEF" w14:textId="77777777" w:rsidR="0096753D" w:rsidRPr="00F126CF" w:rsidRDefault="002A51FD" w:rsidP="00AF1CA3">
      <w:pPr>
        <w:pStyle w:val="ListParagraph"/>
        <w:numPr>
          <w:ilvl w:val="0"/>
          <w:numId w:val="20"/>
        </w:numPr>
        <w:tabs>
          <w:tab w:val="left" w:pos="1251"/>
        </w:tabs>
        <w:kinsoku w:val="0"/>
        <w:overflowPunct w:val="0"/>
        <w:spacing w:line="288" w:lineRule="auto"/>
        <w:ind w:right="-2"/>
        <w:jc w:val="both"/>
        <w:rPr>
          <w:sz w:val="20"/>
          <w:szCs w:val="20"/>
        </w:rPr>
      </w:pPr>
      <w:r w:rsidRPr="00F126CF">
        <w:rPr>
          <w:sz w:val="20"/>
          <w:szCs w:val="20"/>
        </w:rPr>
        <w:t>which the recipient acquires from a third party entitled to disclose it;</w:t>
      </w:r>
      <w:r w:rsidRPr="00F126CF">
        <w:rPr>
          <w:spacing w:val="-26"/>
          <w:sz w:val="20"/>
          <w:szCs w:val="20"/>
        </w:rPr>
        <w:t xml:space="preserve"> </w:t>
      </w:r>
      <w:r w:rsidRPr="00F126CF">
        <w:rPr>
          <w:sz w:val="20"/>
          <w:szCs w:val="20"/>
        </w:rPr>
        <w:t>or</w:t>
      </w:r>
    </w:p>
    <w:p w14:paraId="3B727907" w14:textId="4EDB4B40" w:rsidR="0096753D" w:rsidRDefault="005F7542" w:rsidP="00AF1CA3">
      <w:pPr>
        <w:pStyle w:val="ListParagraph"/>
        <w:numPr>
          <w:ilvl w:val="0"/>
          <w:numId w:val="20"/>
        </w:numPr>
        <w:tabs>
          <w:tab w:val="left" w:pos="1251"/>
        </w:tabs>
        <w:kinsoku w:val="0"/>
        <w:overflowPunct w:val="0"/>
        <w:spacing w:line="288" w:lineRule="auto"/>
        <w:ind w:right="-2"/>
        <w:jc w:val="both"/>
        <w:rPr>
          <w:ins w:id="138" w:author="Author"/>
          <w:sz w:val="20"/>
          <w:szCs w:val="20"/>
        </w:rPr>
      </w:pPr>
      <w:r>
        <w:rPr>
          <w:sz w:val="20"/>
          <w:szCs w:val="20"/>
        </w:rPr>
        <w:t xml:space="preserve">which was independently </w:t>
      </w:r>
      <w:r w:rsidR="002A51FD" w:rsidRPr="00F126CF">
        <w:rPr>
          <w:sz w:val="20"/>
          <w:szCs w:val="20"/>
        </w:rPr>
        <w:t>developed by a party without breach of any obligation of confidentiality owed to the other</w:t>
      </w:r>
      <w:r w:rsidR="002A51FD" w:rsidRPr="00F126CF">
        <w:rPr>
          <w:spacing w:val="-15"/>
          <w:sz w:val="20"/>
          <w:szCs w:val="20"/>
        </w:rPr>
        <w:t xml:space="preserve"> </w:t>
      </w:r>
      <w:r w:rsidR="002A51FD" w:rsidRPr="00F126CF">
        <w:rPr>
          <w:sz w:val="20"/>
          <w:szCs w:val="20"/>
        </w:rPr>
        <w:t>party.</w:t>
      </w:r>
    </w:p>
    <w:p w14:paraId="0DBF225F" w14:textId="69373062" w:rsidR="00E931AF" w:rsidRPr="00E931AF" w:rsidRDefault="00E931AF" w:rsidP="00E931AF">
      <w:pPr>
        <w:tabs>
          <w:tab w:val="left" w:pos="1251"/>
        </w:tabs>
        <w:kinsoku w:val="0"/>
        <w:overflowPunct w:val="0"/>
        <w:spacing w:line="288" w:lineRule="auto"/>
        <w:ind w:left="530" w:right="-2"/>
        <w:jc w:val="both"/>
        <w:rPr>
          <w:ins w:id="139" w:author="Author"/>
          <w:sz w:val="20"/>
          <w:szCs w:val="20"/>
        </w:rPr>
      </w:pPr>
      <w:ins w:id="140" w:author="Author">
        <w:r w:rsidRPr="00E931AF">
          <w:rPr>
            <w:sz w:val="20"/>
            <w:szCs w:val="20"/>
          </w:rPr>
          <w:t xml:space="preserve">The Confidential Information </w:t>
        </w:r>
        <w:r w:rsidR="00F1506C">
          <w:rPr>
            <w:sz w:val="20"/>
            <w:szCs w:val="20"/>
          </w:rPr>
          <w:t>of</w:t>
        </w:r>
        <w:r w:rsidR="00892CB0">
          <w:rPr>
            <w:sz w:val="20"/>
            <w:szCs w:val="20"/>
          </w:rPr>
          <w:t xml:space="preserve"> </w:t>
        </w:r>
        <w:r w:rsidRPr="00E931AF">
          <w:rPr>
            <w:sz w:val="20"/>
            <w:szCs w:val="20"/>
          </w:rPr>
          <w:t xml:space="preserve">the Licensed Operators </w:t>
        </w:r>
        <w:r w:rsidR="00892CB0">
          <w:rPr>
            <w:sz w:val="20"/>
            <w:szCs w:val="20"/>
          </w:rPr>
          <w:t xml:space="preserve">under the Agreement </w:t>
        </w:r>
        <w:r>
          <w:rPr>
            <w:sz w:val="20"/>
            <w:szCs w:val="20"/>
          </w:rPr>
          <w:t xml:space="preserve">involves </w:t>
        </w:r>
        <w:proofErr w:type="gramStart"/>
        <w:r>
          <w:rPr>
            <w:sz w:val="20"/>
            <w:szCs w:val="20"/>
          </w:rPr>
          <w:t>in particular but</w:t>
        </w:r>
        <w:proofErr w:type="gramEnd"/>
        <w:r>
          <w:rPr>
            <w:sz w:val="20"/>
            <w:szCs w:val="20"/>
          </w:rPr>
          <w:t xml:space="preserve"> </w:t>
        </w:r>
        <w:r w:rsidRPr="00E931AF">
          <w:rPr>
            <w:sz w:val="20"/>
            <w:szCs w:val="20"/>
          </w:rPr>
          <w:t xml:space="preserve">without </w:t>
        </w:r>
        <w:proofErr w:type="spellStart"/>
        <w:r w:rsidRPr="00E931AF">
          <w:rPr>
            <w:sz w:val="20"/>
            <w:szCs w:val="20"/>
          </w:rPr>
          <w:t>llimitation</w:t>
        </w:r>
        <w:proofErr w:type="spellEnd"/>
        <w:r w:rsidRPr="00E931AF">
          <w:rPr>
            <w:sz w:val="20"/>
            <w:szCs w:val="20"/>
          </w:rPr>
          <w:t>:</w:t>
        </w:r>
      </w:ins>
    </w:p>
    <w:p w14:paraId="78965500" w14:textId="38CB4C99" w:rsidR="00E931AF" w:rsidRPr="00E931AF" w:rsidRDefault="00E931AF" w:rsidP="00892CB0">
      <w:pPr>
        <w:tabs>
          <w:tab w:val="left" w:pos="1251"/>
        </w:tabs>
        <w:kinsoku w:val="0"/>
        <w:overflowPunct w:val="0"/>
        <w:spacing w:line="288" w:lineRule="auto"/>
        <w:ind w:left="720" w:right="-2"/>
        <w:jc w:val="both"/>
        <w:rPr>
          <w:ins w:id="141" w:author="Author"/>
          <w:sz w:val="20"/>
          <w:szCs w:val="20"/>
        </w:rPr>
      </w:pPr>
      <w:ins w:id="142" w:author="Author">
        <w:r w:rsidRPr="00E931AF">
          <w:rPr>
            <w:sz w:val="20"/>
            <w:szCs w:val="20"/>
          </w:rPr>
          <w:t>(a)</w:t>
        </w:r>
        <w:r w:rsidRPr="00E931AF">
          <w:rPr>
            <w:sz w:val="20"/>
            <w:szCs w:val="20"/>
          </w:rPr>
          <w:tab/>
        </w:r>
        <w:r w:rsidR="00F1506C">
          <w:rPr>
            <w:sz w:val="20"/>
            <w:szCs w:val="20"/>
          </w:rPr>
          <w:t>a</w:t>
        </w:r>
        <w:r w:rsidRPr="00E931AF">
          <w:rPr>
            <w:sz w:val="20"/>
            <w:szCs w:val="20"/>
          </w:rPr>
          <w:t>ny forecast provided to the Access Provider pursuant to Schedule 5 (Forecasting);</w:t>
        </w:r>
      </w:ins>
    </w:p>
    <w:p w14:paraId="3A47CD92" w14:textId="2864034A" w:rsidR="00E931AF" w:rsidRPr="00E931AF" w:rsidRDefault="00E931AF" w:rsidP="00892CB0">
      <w:pPr>
        <w:tabs>
          <w:tab w:val="left" w:pos="1251"/>
        </w:tabs>
        <w:kinsoku w:val="0"/>
        <w:overflowPunct w:val="0"/>
        <w:spacing w:line="288" w:lineRule="auto"/>
        <w:ind w:left="720" w:right="-2"/>
        <w:jc w:val="both"/>
        <w:rPr>
          <w:ins w:id="143" w:author="Author"/>
          <w:sz w:val="20"/>
          <w:szCs w:val="20"/>
        </w:rPr>
      </w:pPr>
      <w:ins w:id="144" w:author="Author">
        <w:r w:rsidRPr="00E931AF">
          <w:rPr>
            <w:sz w:val="20"/>
            <w:szCs w:val="20"/>
          </w:rPr>
          <w:t>(b)</w:t>
        </w:r>
        <w:r w:rsidRPr="00E931AF">
          <w:rPr>
            <w:sz w:val="20"/>
            <w:szCs w:val="20"/>
          </w:rPr>
          <w:tab/>
        </w:r>
        <w:r w:rsidR="00F1506C">
          <w:rPr>
            <w:sz w:val="20"/>
            <w:szCs w:val="20"/>
          </w:rPr>
          <w:t>a</w:t>
        </w:r>
        <w:r w:rsidRPr="00E931AF">
          <w:rPr>
            <w:sz w:val="20"/>
            <w:szCs w:val="20"/>
          </w:rPr>
          <w:t>ny Service Request submitted to and its processing by the Access Provider;</w:t>
        </w:r>
      </w:ins>
    </w:p>
    <w:p w14:paraId="6FA63B85" w14:textId="59931F81" w:rsidR="00E931AF" w:rsidRPr="00E931AF" w:rsidRDefault="00E931AF" w:rsidP="00892CB0">
      <w:pPr>
        <w:tabs>
          <w:tab w:val="left" w:pos="1251"/>
        </w:tabs>
        <w:kinsoku w:val="0"/>
        <w:overflowPunct w:val="0"/>
        <w:spacing w:line="288" w:lineRule="auto"/>
        <w:ind w:left="720" w:right="-2"/>
        <w:jc w:val="both"/>
        <w:rPr>
          <w:ins w:id="145" w:author="Author"/>
          <w:sz w:val="20"/>
          <w:szCs w:val="20"/>
        </w:rPr>
      </w:pPr>
      <w:ins w:id="146" w:author="Author">
        <w:r w:rsidRPr="00E931AF">
          <w:rPr>
            <w:sz w:val="20"/>
            <w:szCs w:val="20"/>
          </w:rPr>
          <w:t>(c)</w:t>
        </w:r>
        <w:r w:rsidRPr="00E931AF">
          <w:rPr>
            <w:sz w:val="20"/>
            <w:szCs w:val="20"/>
          </w:rPr>
          <w:tab/>
        </w:r>
        <w:r w:rsidR="00F1506C">
          <w:rPr>
            <w:sz w:val="20"/>
            <w:szCs w:val="20"/>
          </w:rPr>
          <w:t>u</w:t>
        </w:r>
        <w:r w:rsidRPr="00E931AF">
          <w:rPr>
            <w:sz w:val="20"/>
            <w:szCs w:val="20"/>
          </w:rPr>
          <w:t>nless otherwise</w:t>
        </w:r>
        <w:r w:rsidR="007B52CB">
          <w:rPr>
            <w:sz w:val="20"/>
            <w:szCs w:val="20"/>
          </w:rPr>
          <w:t xml:space="preserve"> </w:t>
        </w:r>
        <w:r w:rsidR="007B52CB" w:rsidRPr="00E931AF">
          <w:rPr>
            <w:sz w:val="20"/>
            <w:szCs w:val="20"/>
          </w:rPr>
          <w:t>provided</w:t>
        </w:r>
        <w:r w:rsidRPr="00E931AF">
          <w:rPr>
            <w:sz w:val="20"/>
            <w:szCs w:val="20"/>
          </w:rPr>
          <w:t>, any New Service Request submitted to the Access Provider;</w:t>
        </w:r>
      </w:ins>
    </w:p>
    <w:p w14:paraId="3D8D9662" w14:textId="0982BF59" w:rsidR="00E931AF" w:rsidRPr="00E931AF" w:rsidRDefault="00E931AF" w:rsidP="00892CB0">
      <w:pPr>
        <w:tabs>
          <w:tab w:val="left" w:pos="1251"/>
        </w:tabs>
        <w:kinsoku w:val="0"/>
        <w:overflowPunct w:val="0"/>
        <w:spacing w:line="288" w:lineRule="auto"/>
        <w:ind w:left="720" w:right="-2"/>
        <w:jc w:val="both"/>
        <w:rPr>
          <w:ins w:id="147" w:author="Author"/>
          <w:sz w:val="20"/>
          <w:szCs w:val="20"/>
        </w:rPr>
      </w:pPr>
      <w:ins w:id="148" w:author="Author">
        <w:r w:rsidRPr="00E931AF">
          <w:rPr>
            <w:sz w:val="20"/>
            <w:szCs w:val="20"/>
          </w:rPr>
          <w:t>(d)</w:t>
        </w:r>
        <w:r w:rsidRPr="00E931AF">
          <w:rPr>
            <w:sz w:val="20"/>
            <w:szCs w:val="20"/>
          </w:rPr>
          <w:tab/>
        </w:r>
        <w:r w:rsidR="007B52CB">
          <w:rPr>
            <w:sz w:val="20"/>
            <w:szCs w:val="20"/>
          </w:rPr>
          <w:t>a</w:t>
        </w:r>
        <w:r w:rsidRPr="00E931AF">
          <w:rPr>
            <w:sz w:val="20"/>
            <w:szCs w:val="20"/>
          </w:rPr>
          <w:t>ny information provided to the Access Provider in the co</w:t>
        </w:r>
        <w:r w:rsidR="007B52CB">
          <w:rPr>
            <w:sz w:val="20"/>
            <w:szCs w:val="20"/>
          </w:rPr>
          <w:t>u</w:t>
        </w:r>
        <w:r w:rsidRPr="00E931AF">
          <w:rPr>
            <w:sz w:val="20"/>
            <w:szCs w:val="20"/>
          </w:rPr>
          <w:t xml:space="preserve">rse of its review of the </w:t>
        </w:r>
        <w:proofErr w:type="spellStart"/>
        <w:r w:rsidRPr="00E931AF">
          <w:rPr>
            <w:sz w:val="20"/>
            <w:szCs w:val="20"/>
          </w:rPr>
          <w:t>the</w:t>
        </w:r>
        <w:proofErr w:type="spellEnd"/>
        <w:r w:rsidRPr="00E931AF">
          <w:rPr>
            <w:sz w:val="20"/>
            <w:szCs w:val="20"/>
          </w:rPr>
          <w:t xml:space="preserve"> Access Seeker creditworthiness or any Security requested from or provided by the Access Seeker;</w:t>
        </w:r>
      </w:ins>
    </w:p>
    <w:p w14:paraId="7BCEFBAC" w14:textId="068B0223" w:rsidR="00E931AF" w:rsidRPr="00E931AF" w:rsidRDefault="00E931AF" w:rsidP="00892CB0">
      <w:pPr>
        <w:tabs>
          <w:tab w:val="left" w:pos="1251"/>
        </w:tabs>
        <w:kinsoku w:val="0"/>
        <w:overflowPunct w:val="0"/>
        <w:spacing w:line="288" w:lineRule="auto"/>
        <w:ind w:left="720" w:right="-2"/>
        <w:jc w:val="both"/>
        <w:rPr>
          <w:ins w:id="149" w:author="Author"/>
          <w:sz w:val="20"/>
          <w:szCs w:val="20"/>
        </w:rPr>
      </w:pPr>
      <w:ins w:id="150" w:author="Author">
        <w:r w:rsidRPr="00E931AF">
          <w:rPr>
            <w:sz w:val="20"/>
            <w:szCs w:val="20"/>
          </w:rPr>
          <w:t>(f)</w:t>
        </w:r>
        <w:r w:rsidRPr="00E931AF">
          <w:rPr>
            <w:sz w:val="20"/>
            <w:szCs w:val="20"/>
          </w:rPr>
          <w:tab/>
        </w:r>
        <w:r w:rsidR="00483DC6">
          <w:rPr>
            <w:sz w:val="20"/>
            <w:szCs w:val="20"/>
          </w:rPr>
          <w:t>a</w:t>
        </w:r>
        <w:r w:rsidRPr="00E931AF">
          <w:rPr>
            <w:sz w:val="20"/>
            <w:szCs w:val="20"/>
          </w:rPr>
          <w:t xml:space="preserve">ny information related to </w:t>
        </w:r>
        <w:r w:rsidR="00D40285">
          <w:rPr>
            <w:sz w:val="20"/>
            <w:szCs w:val="20"/>
          </w:rPr>
          <w:t xml:space="preserve">any </w:t>
        </w:r>
        <w:proofErr w:type="spellStart"/>
        <w:r w:rsidR="00483DC6">
          <w:rPr>
            <w:sz w:val="20"/>
            <w:szCs w:val="20"/>
          </w:rPr>
          <w:t>Disupte</w:t>
        </w:r>
        <w:proofErr w:type="spellEnd"/>
        <w:r w:rsidR="00483DC6">
          <w:rPr>
            <w:sz w:val="20"/>
            <w:szCs w:val="20"/>
          </w:rPr>
          <w:t xml:space="preserve"> including a Billing Dispute;</w:t>
        </w:r>
      </w:ins>
    </w:p>
    <w:p w14:paraId="4DE2AE4A" w14:textId="79540B20" w:rsidR="009A6B5B" w:rsidRPr="009A6B5B" w:rsidRDefault="00E931AF" w:rsidP="00892CB0">
      <w:pPr>
        <w:tabs>
          <w:tab w:val="left" w:pos="1251"/>
        </w:tabs>
        <w:kinsoku w:val="0"/>
        <w:overflowPunct w:val="0"/>
        <w:spacing w:line="288" w:lineRule="auto"/>
        <w:ind w:left="720" w:right="-2"/>
        <w:jc w:val="both"/>
        <w:rPr>
          <w:sz w:val="20"/>
          <w:szCs w:val="20"/>
        </w:rPr>
      </w:pPr>
      <w:ins w:id="151" w:author="Author">
        <w:r w:rsidRPr="00E931AF">
          <w:rPr>
            <w:sz w:val="20"/>
            <w:szCs w:val="20"/>
          </w:rPr>
          <w:t>(g)</w:t>
        </w:r>
        <w:r w:rsidRPr="00E931AF">
          <w:rPr>
            <w:sz w:val="20"/>
            <w:szCs w:val="20"/>
          </w:rPr>
          <w:tab/>
        </w:r>
        <w:r w:rsidR="00483DC6">
          <w:rPr>
            <w:sz w:val="20"/>
            <w:szCs w:val="20"/>
          </w:rPr>
          <w:t>a</w:t>
        </w:r>
        <w:r w:rsidRPr="00E931AF">
          <w:rPr>
            <w:sz w:val="20"/>
            <w:szCs w:val="20"/>
          </w:rPr>
          <w:t xml:space="preserve">ny information provided to the Access Provider under the Agreement, which, in the case of written or electronic information, is clearly designated by the Licensed Operator as commercially confidential and which, in the case of information disclosed orally, is identified at the time of disclosure as such or is by its nature </w:t>
        </w:r>
        <w:r w:rsidR="00483DC6">
          <w:rPr>
            <w:sz w:val="20"/>
            <w:szCs w:val="20"/>
          </w:rPr>
          <w:t xml:space="preserve">as </w:t>
        </w:r>
        <w:r w:rsidRPr="00E931AF">
          <w:rPr>
            <w:sz w:val="20"/>
            <w:szCs w:val="20"/>
          </w:rPr>
          <w:t>commercially confidential</w:t>
        </w:r>
        <w:r w:rsidR="00C0062B">
          <w:rPr>
            <w:sz w:val="20"/>
            <w:szCs w:val="20"/>
          </w:rPr>
          <w:t>.</w:t>
        </w:r>
      </w:ins>
    </w:p>
    <w:p w14:paraId="3199CF78" w14:textId="77777777" w:rsidR="0096753D" w:rsidRPr="00F126CF" w:rsidRDefault="0096753D" w:rsidP="00AF1CA3">
      <w:pPr>
        <w:pStyle w:val="BodyText"/>
        <w:kinsoku w:val="0"/>
        <w:overflowPunct w:val="0"/>
        <w:spacing w:line="288" w:lineRule="auto"/>
        <w:ind w:right="-2"/>
        <w:jc w:val="both"/>
      </w:pPr>
    </w:p>
    <w:p w14:paraId="23C46C34" w14:textId="74A02902" w:rsidR="00A750D4" w:rsidRDefault="002A51FD" w:rsidP="00AF1CA3">
      <w:pPr>
        <w:pStyle w:val="BodyText"/>
        <w:kinsoku w:val="0"/>
        <w:overflowPunct w:val="0"/>
        <w:spacing w:line="288" w:lineRule="auto"/>
        <w:ind w:left="530" w:right="-2"/>
        <w:jc w:val="both"/>
        <w:rPr>
          <w:ins w:id="152" w:author="Author"/>
        </w:rPr>
      </w:pPr>
      <w:r w:rsidRPr="00FD306C">
        <w:rPr>
          <w:b/>
          <w:bCs/>
          <w:highlight w:val="yellow"/>
        </w:rPr>
        <w:t xml:space="preserve">Confidentiality Agreement </w:t>
      </w:r>
      <w:r w:rsidRPr="00FD306C">
        <w:rPr>
          <w:highlight w:val="yellow"/>
        </w:rPr>
        <w:t>mean</w:t>
      </w:r>
      <w:r w:rsidR="00A20966" w:rsidRPr="00FD306C">
        <w:rPr>
          <w:highlight w:val="yellow"/>
        </w:rPr>
        <w:t xml:space="preserve">s the terms and conditions of the mutual </w:t>
      </w:r>
      <w:r w:rsidRPr="00FD306C">
        <w:rPr>
          <w:highlight w:val="yellow"/>
        </w:rPr>
        <w:t xml:space="preserve">confidentiality </w:t>
      </w:r>
      <w:r w:rsidR="00A20966" w:rsidRPr="00FD306C">
        <w:rPr>
          <w:highlight w:val="yellow"/>
        </w:rPr>
        <w:t xml:space="preserve">obligations </w:t>
      </w:r>
      <w:r w:rsidR="00A20966" w:rsidRPr="00FD306C">
        <w:rPr>
          <w:highlight w:val="yellow"/>
        </w:rPr>
        <w:lastRenderedPageBreak/>
        <w:t xml:space="preserve">between an </w:t>
      </w:r>
      <w:r w:rsidR="00D46135" w:rsidRPr="00FD306C">
        <w:rPr>
          <w:highlight w:val="yellow"/>
        </w:rPr>
        <w:t>Access Seeker</w:t>
      </w:r>
      <w:r w:rsidRPr="00FD306C">
        <w:rPr>
          <w:highlight w:val="yellow"/>
        </w:rPr>
        <w:t xml:space="preserve"> and</w:t>
      </w:r>
      <w:r w:rsidR="003B3BF7" w:rsidRPr="00FD306C">
        <w:rPr>
          <w:highlight w:val="yellow"/>
        </w:rPr>
        <w:t xml:space="preserve"> the Access Provider </w:t>
      </w:r>
      <w:r w:rsidR="00A20966" w:rsidRPr="00FD306C">
        <w:rPr>
          <w:highlight w:val="yellow"/>
        </w:rPr>
        <w:t xml:space="preserve">as provided for in </w:t>
      </w:r>
      <w:ins w:id="153" w:author="Author">
        <w:r w:rsidR="008E294E">
          <w:rPr>
            <w:highlight w:val="yellow"/>
          </w:rPr>
          <w:t>Schedule 9 (</w:t>
        </w:r>
      </w:ins>
      <w:del w:id="154" w:author="Author">
        <w:r w:rsidR="00A20966" w:rsidRPr="00FD306C" w:rsidDel="008E294E">
          <w:rPr>
            <w:highlight w:val="yellow"/>
          </w:rPr>
          <w:delText xml:space="preserve">the </w:delText>
        </w:r>
      </w:del>
      <w:r w:rsidR="00A20966" w:rsidRPr="00FD306C">
        <w:rPr>
          <w:highlight w:val="yellow"/>
        </w:rPr>
        <w:t>Supply Terms</w:t>
      </w:r>
      <w:ins w:id="155" w:author="Author">
        <w:r w:rsidR="008E294E">
          <w:rPr>
            <w:highlight w:val="yellow"/>
          </w:rPr>
          <w:t>)</w:t>
        </w:r>
      </w:ins>
      <w:r w:rsidR="00A20966" w:rsidRPr="00FD306C">
        <w:rPr>
          <w:highlight w:val="yellow"/>
        </w:rPr>
        <w:t>.</w:t>
      </w:r>
    </w:p>
    <w:p w14:paraId="3F5232C1" w14:textId="77777777" w:rsidR="008E294E" w:rsidRDefault="008E294E" w:rsidP="00AF1CA3">
      <w:pPr>
        <w:pStyle w:val="BodyText"/>
        <w:kinsoku w:val="0"/>
        <w:overflowPunct w:val="0"/>
        <w:spacing w:line="288" w:lineRule="auto"/>
        <w:ind w:left="530" w:right="-2"/>
        <w:jc w:val="both"/>
        <w:rPr>
          <w:ins w:id="156" w:author="Author"/>
        </w:rPr>
      </w:pPr>
    </w:p>
    <w:p w14:paraId="32F33112" w14:textId="5EF165F2" w:rsidR="00A750D4" w:rsidRPr="00F126CF" w:rsidRDefault="00A750D4" w:rsidP="00AF1CA3">
      <w:pPr>
        <w:pStyle w:val="BodyText"/>
        <w:kinsoku w:val="0"/>
        <w:overflowPunct w:val="0"/>
        <w:spacing w:line="288" w:lineRule="auto"/>
        <w:ind w:left="530" w:right="-2"/>
        <w:jc w:val="both"/>
      </w:pPr>
      <w:ins w:id="157" w:author="Author">
        <w:r w:rsidRPr="00BA76C0">
          <w:rPr>
            <w:b/>
            <w:bCs/>
          </w:rPr>
          <w:t>Confidential Customer Information</w:t>
        </w:r>
        <w:r>
          <w:t xml:space="preserve"> has the meaning as defined in Clause 20</w:t>
        </w:r>
        <w:r w:rsidR="00BA76C0">
          <w:t xml:space="preserve"> (Confidentiality) of Schedule 9 (Supply Terms).</w:t>
        </w:r>
      </w:ins>
    </w:p>
    <w:p w14:paraId="3594D3DA" w14:textId="01E5A6B0" w:rsidR="0096753D" w:rsidRPr="00F126CF" w:rsidRDefault="002D63E9" w:rsidP="00AF1CA3">
      <w:pPr>
        <w:pStyle w:val="BodyText"/>
        <w:kinsoku w:val="0"/>
        <w:overflowPunct w:val="0"/>
        <w:spacing w:line="288" w:lineRule="auto"/>
        <w:ind w:left="530" w:right="-2"/>
        <w:jc w:val="both"/>
      </w:pPr>
      <w:r w:rsidRPr="00F126CF">
        <w:rPr>
          <w:b/>
          <w:bCs/>
        </w:rPr>
        <w:br/>
      </w:r>
      <w:r w:rsidR="002A51FD" w:rsidRPr="00F126CF">
        <w:rPr>
          <w:b/>
          <w:bCs/>
        </w:rPr>
        <w:t xml:space="preserve">Consequential Loss </w:t>
      </w:r>
      <w:r w:rsidR="002A51FD" w:rsidRPr="00F126CF">
        <w:t>means:</w:t>
      </w:r>
    </w:p>
    <w:p w14:paraId="1AFEC68E" w14:textId="4F71E7DC" w:rsidR="0096753D" w:rsidRPr="00F126CF" w:rsidRDefault="002A51FD" w:rsidP="00AF1CA3">
      <w:pPr>
        <w:pStyle w:val="ListParagraph"/>
        <w:numPr>
          <w:ilvl w:val="0"/>
          <w:numId w:val="19"/>
        </w:numPr>
        <w:tabs>
          <w:tab w:val="left" w:pos="1251"/>
        </w:tabs>
        <w:kinsoku w:val="0"/>
        <w:overflowPunct w:val="0"/>
        <w:spacing w:line="288" w:lineRule="auto"/>
        <w:ind w:right="-2"/>
        <w:jc w:val="both"/>
        <w:rPr>
          <w:sz w:val="20"/>
          <w:szCs w:val="20"/>
        </w:rPr>
      </w:pPr>
      <w:r w:rsidRPr="00F126CF">
        <w:rPr>
          <w:sz w:val="20"/>
          <w:szCs w:val="20"/>
        </w:rPr>
        <w:t>direct loss of business revenue</w:t>
      </w:r>
      <w:ins w:id="158" w:author="Author">
        <w:r w:rsidR="008E294E">
          <w:rPr>
            <w:sz w:val="20"/>
            <w:szCs w:val="20"/>
          </w:rPr>
          <w:t>s</w:t>
        </w:r>
        <w:r w:rsidR="00705CA1">
          <w:rPr>
            <w:sz w:val="20"/>
            <w:szCs w:val="20"/>
          </w:rPr>
          <w:t>, opportunity</w:t>
        </w:r>
      </w:ins>
      <w:r w:rsidRPr="00F126CF">
        <w:rPr>
          <w:sz w:val="20"/>
          <w:szCs w:val="20"/>
        </w:rPr>
        <w:t xml:space="preserve"> or profits;</w:t>
      </w:r>
      <w:r w:rsidRPr="00F126CF">
        <w:rPr>
          <w:spacing w:val="-17"/>
          <w:sz w:val="20"/>
          <w:szCs w:val="20"/>
        </w:rPr>
        <w:t xml:space="preserve"> </w:t>
      </w:r>
      <w:r w:rsidRPr="00F126CF">
        <w:rPr>
          <w:sz w:val="20"/>
          <w:szCs w:val="20"/>
        </w:rPr>
        <w:t>and</w:t>
      </w:r>
    </w:p>
    <w:p w14:paraId="09B51063" w14:textId="1ADB406E" w:rsidR="0096753D" w:rsidRPr="00F126CF" w:rsidRDefault="002A51FD" w:rsidP="00AF1CA3">
      <w:pPr>
        <w:pStyle w:val="ListParagraph"/>
        <w:numPr>
          <w:ilvl w:val="0"/>
          <w:numId w:val="19"/>
        </w:numPr>
        <w:tabs>
          <w:tab w:val="left" w:pos="1251"/>
        </w:tabs>
        <w:kinsoku w:val="0"/>
        <w:overflowPunct w:val="0"/>
        <w:spacing w:line="288" w:lineRule="auto"/>
        <w:ind w:right="-2"/>
        <w:jc w:val="both"/>
        <w:rPr>
          <w:sz w:val="20"/>
          <w:szCs w:val="20"/>
        </w:rPr>
      </w:pPr>
      <w:r w:rsidRPr="00F126CF">
        <w:rPr>
          <w:sz w:val="20"/>
          <w:szCs w:val="20"/>
        </w:rPr>
        <w:t xml:space="preserve">indirect, incidental, consequential, punitive or special damages, including economic loss such as loss of profits or expectations, business revenue, goodwill, wasted expenditure or anticipated savings, cost of </w:t>
      </w:r>
      <w:bookmarkStart w:id="159" w:name="_BPDCD_46"/>
      <w:r w:rsidRPr="00F126CF">
        <w:rPr>
          <w:sz w:val="20"/>
          <w:szCs w:val="20"/>
        </w:rPr>
        <w:t>replacement</w:t>
      </w:r>
      <w:r w:rsidR="009D1F6A" w:rsidRPr="00F126CF">
        <w:rPr>
          <w:sz w:val="20"/>
          <w:szCs w:val="20"/>
        </w:rPr>
        <w:t xml:space="preserve"> </w:t>
      </w:r>
      <w:r w:rsidRPr="00F126CF">
        <w:rPr>
          <w:sz w:val="20"/>
          <w:szCs w:val="20"/>
        </w:rPr>
        <w:t>services</w:t>
      </w:r>
      <w:bookmarkEnd w:id="159"/>
      <w:r w:rsidRPr="00F126CF">
        <w:rPr>
          <w:sz w:val="20"/>
          <w:szCs w:val="20"/>
        </w:rPr>
        <w:t>,</w:t>
      </w:r>
      <w:r w:rsidR="002E00E4" w:rsidRPr="00F126CF">
        <w:rPr>
          <w:sz w:val="20"/>
          <w:szCs w:val="20"/>
        </w:rPr>
        <w:t xml:space="preserve"> </w:t>
      </w:r>
      <w:r w:rsidRPr="00F126CF">
        <w:rPr>
          <w:sz w:val="20"/>
          <w:szCs w:val="20"/>
        </w:rPr>
        <w:t>whether such costs or damages are based in contract, tort (including negligence), statute or otherwise, even if the other party is warned or has been warned of the possibility of that loss or damage.</w:t>
      </w:r>
    </w:p>
    <w:p w14:paraId="02426728" w14:textId="77777777" w:rsidR="0096753D" w:rsidRPr="00F126CF" w:rsidRDefault="0096753D" w:rsidP="00AF1CA3">
      <w:pPr>
        <w:pStyle w:val="BodyText"/>
        <w:kinsoku w:val="0"/>
        <w:overflowPunct w:val="0"/>
        <w:spacing w:line="288" w:lineRule="auto"/>
        <w:ind w:left="1276" w:right="-2" w:firstLine="567"/>
        <w:jc w:val="both"/>
      </w:pPr>
    </w:p>
    <w:p w14:paraId="5C99E597" w14:textId="146C12E0" w:rsidR="0096753D" w:rsidRPr="00F126CF" w:rsidDel="005A1A0F" w:rsidRDefault="002A51FD" w:rsidP="00AF1CA3">
      <w:pPr>
        <w:pStyle w:val="BodyText"/>
        <w:kinsoku w:val="0"/>
        <w:overflowPunct w:val="0"/>
        <w:spacing w:line="288" w:lineRule="auto"/>
        <w:ind w:left="530" w:right="-2"/>
        <w:jc w:val="both"/>
        <w:rPr>
          <w:del w:id="160" w:author="Author"/>
        </w:rPr>
      </w:pPr>
      <w:del w:id="161" w:author="Author">
        <w:r w:rsidRPr="00F126CF" w:rsidDel="005A1A0F">
          <w:rPr>
            <w:b/>
            <w:bCs/>
          </w:rPr>
          <w:delText xml:space="preserve">Construction and Work Plan </w:delText>
        </w:r>
        <w:r w:rsidRPr="00F126CF" w:rsidDel="005A1A0F">
          <w:delText>means, in relation to a Facility, a plan to be produced by the Access Seeker when carrying out Make Ready Work and incorporating the following information:</w:delText>
        </w:r>
      </w:del>
    </w:p>
    <w:p w14:paraId="1709AEEB" w14:textId="3136717E" w:rsidR="0096753D" w:rsidRPr="00F126CF" w:rsidDel="005A1A0F" w:rsidRDefault="002A51FD" w:rsidP="00AF1CA3">
      <w:pPr>
        <w:pStyle w:val="ListParagraph"/>
        <w:numPr>
          <w:ilvl w:val="0"/>
          <w:numId w:val="18"/>
        </w:numPr>
        <w:tabs>
          <w:tab w:val="left" w:pos="1251"/>
        </w:tabs>
        <w:kinsoku w:val="0"/>
        <w:overflowPunct w:val="0"/>
        <w:spacing w:line="288" w:lineRule="auto"/>
        <w:ind w:right="-2"/>
        <w:jc w:val="both"/>
        <w:rPr>
          <w:del w:id="162" w:author="Author"/>
          <w:sz w:val="20"/>
          <w:szCs w:val="20"/>
        </w:rPr>
      </w:pPr>
      <w:del w:id="163" w:author="Author">
        <w:r w:rsidRPr="00F126CF" w:rsidDel="005A1A0F">
          <w:rPr>
            <w:sz w:val="20"/>
            <w:szCs w:val="20"/>
          </w:rPr>
          <w:delText>plans for all Make Ready</w:delText>
        </w:r>
        <w:r w:rsidRPr="00F126CF" w:rsidDel="005A1A0F">
          <w:rPr>
            <w:spacing w:val="-12"/>
            <w:sz w:val="20"/>
            <w:szCs w:val="20"/>
          </w:rPr>
          <w:delText xml:space="preserve"> </w:delText>
        </w:r>
        <w:r w:rsidRPr="00F126CF" w:rsidDel="005A1A0F">
          <w:rPr>
            <w:sz w:val="20"/>
            <w:szCs w:val="20"/>
          </w:rPr>
          <w:delText>Work;</w:delText>
        </w:r>
      </w:del>
    </w:p>
    <w:p w14:paraId="29D08EEF" w14:textId="59F95F9B" w:rsidR="0096753D" w:rsidRPr="00F126CF" w:rsidDel="005A1A0F" w:rsidRDefault="002A51FD" w:rsidP="00AF1CA3">
      <w:pPr>
        <w:pStyle w:val="ListParagraph"/>
        <w:numPr>
          <w:ilvl w:val="0"/>
          <w:numId w:val="18"/>
        </w:numPr>
        <w:tabs>
          <w:tab w:val="left" w:pos="1251"/>
        </w:tabs>
        <w:kinsoku w:val="0"/>
        <w:overflowPunct w:val="0"/>
        <w:spacing w:line="288" w:lineRule="auto"/>
        <w:ind w:right="-2"/>
        <w:jc w:val="both"/>
        <w:rPr>
          <w:del w:id="164" w:author="Author"/>
          <w:sz w:val="20"/>
          <w:szCs w:val="20"/>
        </w:rPr>
      </w:pPr>
      <w:del w:id="165" w:author="Author">
        <w:r w:rsidRPr="00F126CF" w:rsidDel="005A1A0F">
          <w:rPr>
            <w:sz w:val="20"/>
            <w:szCs w:val="20"/>
          </w:rPr>
          <w:delText>a construction timetable for all Make Ready Work and a work</w:delText>
        </w:r>
        <w:r w:rsidRPr="00F126CF" w:rsidDel="005A1A0F">
          <w:rPr>
            <w:spacing w:val="-27"/>
            <w:sz w:val="20"/>
            <w:szCs w:val="20"/>
          </w:rPr>
          <w:delText xml:space="preserve"> </w:delText>
        </w:r>
        <w:r w:rsidRPr="00F126CF" w:rsidDel="005A1A0F">
          <w:rPr>
            <w:sz w:val="20"/>
            <w:szCs w:val="20"/>
          </w:rPr>
          <w:delText>program;</w:delText>
        </w:r>
      </w:del>
    </w:p>
    <w:p w14:paraId="6F9245E2" w14:textId="5CB8FBDA" w:rsidR="0096753D" w:rsidRPr="00F126CF" w:rsidDel="005A1A0F" w:rsidRDefault="002A51FD" w:rsidP="00AF1CA3">
      <w:pPr>
        <w:pStyle w:val="ListParagraph"/>
        <w:numPr>
          <w:ilvl w:val="0"/>
          <w:numId w:val="18"/>
        </w:numPr>
        <w:tabs>
          <w:tab w:val="left" w:pos="1251"/>
        </w:tabs>
        <w:kinsoku w:val="0"/>
        <w:overflowPunct w:val="0"/>
        <w:spacing w:line="288" w:lineRule="auto"/>
        <w:ind w:right="-2"/>
        <w:jc w:val="both"/>
        <w:rPr>
          <w:del w:id="166" w:author="Author"/>
          <w:sz w:val="20"/>
          <w:szCs w:val="20"/>
        </w:rPr>
      </w:pPr>
      <w:del w:id="167" w:author="Author">
        <w:r w:rsidRPr="00F126CF" w:rsidDel="005A1A0F">
          <w:rPr>
            <w:sz w:val="20"/>
            <w:szCs w:val="20"/>
          </w:rPr>
          <w:delText>the Equipment which the parties seek to place in or on the Facility including the nature, dimension and, where relevant, the model number of the</w:delText>
        </w:r>
        <w:r w:rsidRPr="00F126CF" w:rsidDel="005A1A0F">
          <w:rPr>
            <w:spacing w:val="-29"/>
            <w:sz w:val="20"/>
            <w:szCs w:val="20"/>
          </w:rPr>
          <w:delText xml:space="preserve"> </w:delText>
        </w:r>
        <w:r w:rsidRPr="00F126CF" w:rsidDel="005A1A0F">
          <w:rPr>
            <w:sz w:val="20"/>
            <w:szCs w:val="20"/>
          </w:rPr>
          <w:delText>Equipment;</w:delText>
        </w:r>
      </w:del>
    </w:p>
    <w:p w14:paraId="598FDDC5" w14:textId="5149BBB4" w:rsidR="0096753D" w:rsidRPr="00F126CF" w:rsidDel="005A1A0F" w:rsidRDefault="002A51FD" w:rsidP="00AF1CA3">
      <w:pPr>
        <w:pStyle w:val="ListParagraph"/>
        <w:numPr>
          <w:ilvl w:val="0"/>
          <w:numId w:val="18"/>
        </w:numPr>
        <w:tabs>
          <w:tab w:val="left" w:pos="1251"/>
        </w:tabs>
        <w:kinsoku w:val="0"/>
        <w:overflowPunct w:val="0"/>
        <w:spacing w:line="288" w:lineRule="auto"/>
        <w:ind w:right="-2"/>
        <w:jc w:val="both"/>
        <w:rPr>
          <w:del w:id="168" w:author="Author"/>
          <w:sz w:val="20"/>
          <w:szCs w:val="20"/>
        </w:rPr>
      </w:pPr>
      <w:del w:id="169" w:author="Author">
        <w:r w:rsidRPr="00F126CF" w:rsidDel="005A1A0F">
          <w:rPr>
            <w:sz w:val="20"/>
            <w:szCs w:val="20"/>
          </w:rPr>
          <w:delText>the location of the</w:delText>
        </w:r>
        <w:r w:rsidRPr="00F126CF" w:rsidDel="005A1A0F">
          <w:rPr>
            <w:spacing w:val="-12"/>
            <w:sz w:val="20"/>
            <w:szCs w:val="20"/>
          </w:rPr>
          <w:delText xml:space="preserve"> </w:delText>
        </w:r>
        <w:r w:rsidRPr="00F126CF" w:rsidDel="005A1A0F">
          <w:rPr>
            <w:sz w:val="20"/>
            <w:szCs w:val="20"/>
          </w:rPr>
          <w:delText>Equipment;</w:delText>
        </w:r>
      </w:del>
    </w:p>
    <w:p w14:paraId="305C1C93" w14:textId="4AF74C5B" w:rsidR="0096753D" w:rsidRPr="00F126CF" w:rsidDel="005A1A0F" w:rsidRDefault="002A51FD" w:rsidP="00AF1CA3">
      <w:pPr>
        <w:pStyle w:val="ListParagraph"/>
        <w:numPr>
          <w:ilvl w:val="0"/>
          <w:numId w:val="18"/>
        </w:numPr>
        <w:tabs>
          <w:tab w:val="left" w:pos="1251"/>
        </w:tabs>
        <w:kinsoku w:val="0"/>
        <w:overflowPunct w:val="0"/>
        <w:spacing w:line="288" w:lineRule="auto"/>
        <w:ind w:right="-2"/>
        <w:jc w:val="both"/>
        <w:rPr>
          <w:del w:id="170" w:author="Author"/>
          <w:sz w:val="20"/>
          <w:szCs w:val="20"/>
        </w:rPr>
      </w:pPr>
      <w:del w:id="171" w:author="Author">
        <w:r w:rsidRPr="00F126CF" w:rsidDel="005A1A0F">
          <w:rPr>
            <w:sz w:val="20"/>
            <w:szCs w:val="20"/>
          </w:rPr>
          <w:delText>the method and procedures that the Access Seeker will use in installing  its Equipment in or on the Facility and whether it will be necessary to modify or strengthen the</w:delText>
        </w:r>
        <w:r w:rsidRPr="00F126CF" w:rsidDel="005A1A0F">
          <w:rPr>
            <w:spacing w:val="-9"/>
            <w:sz w:val="20"/>
            <w:szCs w:val="20"/>
          </w:rPr>
          <w:delText xml:space="preserve"> </w:delText>
        </w:r>
        <w:r w:rsidRPr="00F126CF" w:rsidDel="005A1A0F">
          <w:rPr>
            <w:sz w:val="20"/>
            <w:szCs w:val="20"/>
          </w:rPr>
          <w:delText>Facility;</w:delText>
        </w:r>
      </w:del>
    </w:p>
    <w:p w14:paraId="7D26833B" w14:textId="2A519245" w:rsidR="0096753D" w:rsidRPr="00F126CF" w:rsidDel="005A1A0F" w:rsidRDefault="002A51FD" w:rsidP="00AF1CA3">
      <w:pPr>
        <w:pStyle w:val="ListParagraph"/>
        <w:numPr>
          <w:ilvl w:val="0"/>
          <w:numId w:val="18"/>
        </w:numPr>
        <w:tabs>
          <w:tab w:val="left" w:pos="1251"/>
        </w:tabs>
        <w:kinsoku w:val="0"/>
        <w:overflowPunct w:val="0"/>
        <w:spacing w:line="288" w:lineRule="auto"/>
        <w:ind w:right="-2"/>
        <w:jc w:val="both"/>
        <w:rPr>
          <w:del w:id="172" w:author="Author"/>
          <w:sz w:val="20"/>
          <w:szCs w:val="20"/>
        </w:rPr>
      </w:pPr>
      <w:del w:id="173" w:author="Author">
        <w:r w:rsidRPr="00F126CF" w:rsidDel="005A1A0F">
          <w:rPr>
            <w:sz w:val="20"/>
            <w:szCs w:val="20"/>
          </w:rPr>
          <w:delText>a timetable and program for the installation of all Equipment;</w:delText>
        </w:r>
        <w:r w:rsidRPr="00F126CF" w:rsidDel="005A1A0F">
          <w:rPr>
            <w:spacing w:val="-24"/>
            <w:sz w:val="20"/>
            <w:szCs w:val="20"/>
          </w:rPr>
          <w:delText xml:space="preserve"> </w:delText>
        </w:r>
        <w:r w:rsidRPr="00F126CF" w:rsidDel="005A1A0F">
          <w:rPr>
            <w:sz w:val="20"/>
            <w:szCs w:val="20"/>
          </w:rPr>
          <w:delText>and</w:delText>
        </w:r>
      </w:del>
    </w:p>
    <w:p w14:paraId="204565B4" w14:textId="23C02FDE" w:rsidR="0096753D" w:rsidRPr="00F126CF" w:rsidDel="005A1A0F" w:rsidRDefault="002A51FD" w:rsidP="00AF1CA3">
      <w:pPr>
        <w:pStyle w:val="ListParagraph"/>
        <w:numPr>
          <w:ilvl w:val="0"/>
          <w:numId w:val="18"/>
        </w:numPr>
        <w:tabs>
          <w:tab w:val="left" w:pos="1251"/>
        </w:tabs>
        <w:kinsoku w:val="0"/>
        <w:overflowPunct w:val="0"/>
        <w:spacing w:line="288" w:lineRule="auto"/>
        <w:ind w:right="-2"/>
        <w:jc w:val="both"/>
        <w:rPr>
          <w:del w:id="174" w:author="Author"/>
          <w:sz w:val="20"/>
          <w:szCs w:val="20"/>
        </w:rPr>
      </w:pPr>
      <w:del w:id="175" w:author="Author">
        <w:r w:rsidRPr="00F126CF" w:rsidDel="005A1A0F">
          <w:rPr>
            <w:sz w:val="20"/>
            <w:szCs w:val="20"/>
          </w:rPr>
          <w:delText>any other matters which may be reasonably necessary or appropriate having</w:delText>
        </w:r>
        <w:r w:rsidRPr="00F126CF" w:rsidDel="005A1A0F">
          <w:rPr>
            <w:spacing w:val="-30"/>
            <w:sz w:val="20"/>
            <w:szCs w:val="20"/>
          </w:rPr>
          <w:delText xml:space="preserve"> </w:delText>
        </w:r>
        <w:r w:rsidRPr="00F126CF" w:rsidDel="005A1A0F">
          <w:rPr>
            <w:sz w:val="20"/>
            <w:szCs w:val="20"/>
          </w:rPr>
          <w:delText>regard to the</w:delText>
        </w:r>
        <w:r w:rsidRPr="00F126CF" w:rsidDel="005A1A0F">
          <w:rPr>
            <w:spacing w:val="-9"/>
            <w:sz w:val="20"/>
            <w:szCs w:val="20"/>
          </w:rPr>
          <w:delText xml:space="preserve"> </w:delText>
        </w:r>
        <w:r w:rsidRPr="00F126CF" w:rsidDel="005A1A0F">
          <w:rPr>
            <w:sz w:val="20"/>
            <w:szCs w:val="20"/>
          </w:rPr>
          <w:delText>circumstances.</w:delText>
        </w:r>
      </w:del>
    </w:p>
    <w:p w14:paraId="215B70D3" w14:textId="77777777" w:rsidR="0006527D" w:rsidRPr="00F126CF" w:rsidRDefault="0006527D" w:rsidP="00AF1CA3">
      <w:pPr>
        <w:pStyle w:val="ListParagraph"/>
        <w:tabs>
          <w:tab w:val="left" w:pos="1251"/>
        </w:tabs>
        <w:kinsoku w:val="0"/>
        <w:overflowPunct w:val="0"/>
        <w:spacing w:line="288" w:lineRule="auto"/>
        <w:ind w:right="-2" w:firstLine="0"/>
        <w:jc w:val="both"/>
        <w:rPr>
          <w:sz w:val="20"/>
          <w:szCs w:val="20"/>
        </w:rPr>
      </w:pPr>
    </w:p>
    <w:p w14:paraId="1B835A40" w14:textId="57B2591C" w:rsidR="00D51B50" w:rsidRPr="00F126CF" w:rsidRDefault="00D51B50" w:rsidP="00AF1CA3">
      <w:pPr>
        <w:pStyle w:val="BodyText"/>
        <w:spacing w:line="288" w:lineRule="auto"/>
        <w:ind w:left="567" w:right="-2"/>
        <w:jc w:val="both"/>
      </w:pPr>
      <w:r w:rsidRPr="00F126CF">
        <w:rPr>
          <w:b/>
        </w:rPr>
        <w:t>Control</w:t>
      </w:r>
      <w:r w:rsidRPr="00F126CF">
        <w:t xml:space="preserve"> means, as applied to any person, the possession, directly or indirectly, of the power to influence the direction of the management of that person, whether through ownership, voting or other means and “Controlling” and “Controlled” </w:t>
      </w:r>
      <w:r w:rsidR="00D46135" w:rsidRPr="00F126CF">
        <w:t>shall be construed accordingly.</w:t>
      </w:r>
    </w:p>
    <w:p w14:paraId="79DB7A00" w14:textId="77777777" w:rsidR="0096753D" w:rsidRPr="00F126CF" w:rsidRDefault="0096753D" w:rsidP="00AF1CA3">
      <w:pPr>
        <w:pStyle w:val="BodyText"/>
        <w:kinsoku w:val="0"/>
        <w:overflowPunct w:val="0"/>
        <w:spacing w:line="288" w:lineRule="auto"/>
        <w:ind w:right="-2"/>
        <w:jc w:val="both"/>
      </w:pPr>
    </w:p>
    <w:p w14:paraId="6DC42DB8" w14:textId="6EE403C3" w:rsidR="009744C1" w:rsidRDefault="009744C1" w:rsidP="00AF1CA3">
      <w:pPr>
        <w:pStyle w:val="BodyText"/>
        <w:kinsoku w:val="0"/>
        <w:overflowPunct w:val="0"/>
        <w:spacing w:line="288" w:lineRule="auto"/>
        <w:ind w:left="530" w:right="-2"/>
        <w:jc w:val="both"/>
        <w:rPr>
          <w:bCs/>
        </w:rPr>
      </w:pPr>
      <w:r>
        <w:rPr>
          <w:b/>
          <w:bCs/>
        </w:rPr>
        <w:t xml:space="preserve">CR </w:t>
      </w:r>
      <w:r>
        <w:rPr>
          <w:bCs/>
        </w:rPr>
        <w:t>means commercial registration in the Kingdom of Bahrain</w:t>
      </w:r>
      <w:ins w:id="176" w:author="Author">
        <w:r w:rsidR="005A1A0F">
          <w:rPr>
            <w:bCs/>
          </w:rPr>
          <w:t xml:space="preserve"> or specific Government issued identity for Governmental authorities or non-commercial organisations.</w:t>
        </w:r>
      </w:ins>
      <w:del w:id="177" w:author="Author">
        <w:r w:rsidDel="005A1A0F">
          <w:rPr>
            <w:bCs/>
          </w:rPr>
          <w:delText xml:space="preserve">. </w:delText>
        </w:r>
      </w:del>
    </w:p>
    <w:p w14:paraId="7C17BDDF" w14:textId="3DCBEC5A" w:rsidR="009744C1" w:rsidRDefault="009744C1" w:rsidP="00AF1CA3">
      <w:pPr>
        <w:pStyle w:val="BodyText"/>
        <w:kinsoku w:val="0"/>
        <w:overflowPunct w:val="0"/>
        <w:spacing w:line="288" w:lineRule="auto"/>
        <w:ind w:left="530" w:right="-2"/>
        <w:jc w:val="both"/>
        <w:rPr>
          <w:ins w:id="178" w:author="Author"/>
          <w:bCs/>
        </w:rPr>
      </w:pPr>
    </w:p>
    <w:p w14:paraId="5336FC94" w14:textId="3A832CCA" w:rsidR="00947CE9" w:rsidRDefault="00EC3641" w:rsidP="00AF1CA3">
      <w:pPr>
        <w:pStyle w:val="BodyText"/>
        <w:kinsoku w:val="0"/>
        <w:overflowPunct w:val="0"/>
        <w:spacing w:line="288" w:lineRule="auto"/>
        <w:ind w:left="530" w:right="-2"/>
        <w:jc w:val="both"/>
        <w:rPr>
          <w:ins w:id="179" w:author="Author"/>
          <w:bCs/>
        </w:rPr>
      </w:pPr>
      <w:ins w:id="180" w:author="Author">
        <w:r w:rsidRPr="00EC3641">
          <w:rPr>
            <w:b/>
          </w:rPr>
          <w:t>Customer Premises Equipme</w:t>
        </w:r>
        <w:r w:rsidR="00FC7C62">
          <w:rPr>
            <w:b/>
          </w:rPr>
          <w:t>n</w:t>
        </w:r>
        <w:r w:rsidRPr="00EC3641">
          <w:rPr>
            <w:b/>
          </w:rPr>
          <w:t>t</w:t>
        </w:r>
        <w:r>
          <w:rPr>
            <w:bCs/>
          </w:rPr>
          <w:t xml:space="preserve"> means </w:t>
        </w:r>
        <w:r w:rsidR="008E294E">
          <w:rPr>
            <w:bCs/>
          </w:rPr>
          <w:t>e</w:t>
        </w:r>
        <w:r w:rsidR="001A4F2E">
          <w:rPr>
            <w:bCs/>
          </w:rPr>
          <w:t>quipment owned, controlled, operated or used by the Access Seeker</w:t>
        </w:r>
        <w:r w:rsidR="009B73BC">
          <w:rPr>
            <w:bCs/>
          </w:rPr>
          <w:t>,</w:t>
        </w:r>
        <w:r w:rsidR="001A4F2E">
          <w:rPr>
            <w:bCs/>
          </w:rPr>
          <w:t xml:space="preserve"> </w:t>
        </w:r>
        <w:r w:rsidR="00E42443">
          <w:rPr>
            <w:bCs/>
          </w:rPr>
          <w:t>which is necessary to make use of the Service</w:t>
        </w:r>
        <w:r w:rsidR="009B73BC">
          <w:rPr>
            <w:bCs/>
          </w:rPr>
          <w:t>,</w:t>
        </w:r>
        <w:r w:rsidR="00E42443">
          <w:rPr>
            <w:bCs/>
          </w:rPr>
          <w:t xml:space="preserve"> but is not supplied by the Access Provider. </w:t>
        </w:r>
        <w:r w:rsidR="00B17EDC">
          <w:rPr>
            <w:bCs/>
          </w:rPr>
          <w:t xml:space="preserve">The </w:t>
        </w:r>
        <w:r w:rsidR="00715A2F">
          <w:rPr>
            <w:bCs/>
          </w:rPr>
          <w:t xml:space="preserve">specific characteristics of various types of Customer Premises Equipment in relation to specific Services are described in Schedule 6 (Service Descriptions). </w:t>
        </w:r>
        <w:r w:rsidR="00E42443">
          <w:rPr>
            <w:bCs/>
          </w:rPr>
          <w:t xml:space="preserve">A specific instance of such Customer Service Equipment is </w:t>
        </w:r>
        <w:r w:rsidR="00174BCC">
          <w:rPr>
            <w:bCs/>
          </w:rPr>
          <w:t xml:space="preserve">End User Equipment necessary for </w:t>
        </w:r>
        <w:r w:rsidR="001A4276">
          <w:rPr>
            <w:bCs/>
          </w:rPr>
          <w:t xml:space="preserve">End User’s use of a Service supplied to the Access Seeker as further described in </w:t>
        </w:r>
        <w:r w:rsidR="00B17EDC">
          <w:rPr>
            <w:bCs/>
          </w:rPr>
          <w:t>Schedule 6 (Service Descriptions).</w:t>
        </w:r>
      </w:ins>
    </w:p>
    <w:p w14:paraId="19584AED" w14:textId="6B3F1EAB" w:rsidR="00EC3641" w:rsidRDefault="00EC3641" w:rsidP="00AF1CA3">
      <w:pPr>
        <w:pStyle w:val="BodyText"/>
        <w:kinsoku w:val="0"/>
        <w:overflowPunct w:val="0"/>
        <w:spacing w:line="288" w:lineRule="auto"/>
        <w:ind w:left="530" w:right="-2"/>
        <w:jc w:val="both"/>
        <w:rPr>
          <w:ins w:id="181" w:author="Author"/>
          <w:bCs/>
        </w:rPr>
      </w:pPr>
    </w:p>
    <w:p w14:paraId="6F8870C7" w14:textId="77777777" w:rsidR="00EC3641" w:rsidRPr="009744C1" w:rsidRDefault="00EC3641" w:rsidP="00AF1CA3">
      <w:pPr>
        <w:pStyle w:val="BodyText"/>
        <w:kinsoku w:val="0"/>
        <w:overflowPunct w:val="0"/>
        <w:spacing w:line="288" w:lineRule="auto"/>
        <w:ind w:left="530" w:right="-2"/>
        <w:jc w:val="both"/>
        <w:rPr>
          <w:bCs/>
        </w:rPr>
      </w:pPr>
    </w:p>
    <w:p w14:paraId="04CA358D" w14:textId="737C8269" w:rsidR="00D27C89" w:rsidRPr="00D27C89" w:rsidRDefault="00D27C89" w:rsidP="00AF1CA3">
      <w:pPr>
        <w:pStyle w:val="BodyText"/>
        <w:kinsoku w:val="0"/>
        <w:overflowPunct w:val="0"/>
        <w:spacing w:line="288" w:lineRule="auto"/>
        <w:ind w:left="530" w:right="-2"/>
        <w:jc w:val="both"/>
        <w:rPr>
          <w:ins w:id="182" w:author="Author"/>
        </w:rPr>
      </w:pPr>
      <w:ins w:id="183" w:author="Author">
        <w:r>
          <w:rPr>
            <w:b/>
            <w:bCs/>
          </w:rPr>
          <w:t xml:space="preserve">Decision of the Authority </w:t>
        </w:r>
        <w:r w:rsidRPr="00D27C89">
          <w:t xml:space="preserve">means any </w:t>
        </w:r>
        <w:r>
          <w:t>decision,</w:t>
        </w:r>
        <w:r w:rsidR="001D17AD">
          <w:t xml:space="preserve"> </w:t>
        </w:r>
        <w:r w:rsidR="001D17AD" w:rsidRPr="001D17AD">
          <w:t xml:space="preserve">ruling, determination, </w:t>
        </w:r>
        <w:r w:rsidR="001D17AD">
          <w:t xml:space="preserve">instruction, </w:t>
        </w:r>
        <w:r w:rsidR="001D17AD" w:rsidRPr="001D17AD">
          <w:t>approval, order or directive</w:t>
        </w:r>
        <w:r w:rsidR="001D17AD">
          <w:t xml:space="preserve"> </w:t>
        </w:r>
        <w:r w:rsidR="0056116D" w:rsidRPr="0056116D">
          <w:t xml:space="preserve">or such other regulatory requirement </w:t>
        </w:r>
        <w:r w:rsidR="001D17AD">
          <w:t>of the Authority</w:t>
        </w:r>
        <w:r w:rsidR="0056116D">
          <w:t>,</w:t>
        </w:r>
        <w:r w:rsidR="001D17AD">
          <w:t xml:space="preserve"> which is </w:t>
        </w:r>
        <w:r w:rsidR="005C4391">
          <w:t xml:space="preserve">binding and </w:t>
        </w:r>
        <w:proofErr w:type="spellStart"/>
        <w:r w:rsidR="005C4391">
          <w:t>eforecable</w:t>
        </w:r>
        <w:proofErr w:type="spellEnd"/>
        <w:r w:rsidR="005C4391">
          <w:t xml:space="preserve"> on the </w:t>
        </w:r>
        <w:proofErr w:type="spellStart"/>
        <w:r w:rsidR="005C4391">
          <w:t>Acess</w:t>
        </w:r>
        <w:proofErr w:type="spellEnd"/>
        <w:r w:rsidR="005C4391">
          <w:t xml:space="preserve"> Provider and/ or the Access Seeker, as applicable.</w:t>
        </w:r>
      </w:ins>
    </w:p>
    <w:p w14:paraId="15242ACD" w14:textId="77777777" w:rsidR="00D27C89" w:rsidRDefault="00D27C89" w:rsidP="00AF1CA3">
      <w:pPr>
        <w:pStyle w:val="BodyText"/>
        <w:kinsoku w:val="0"/>
        <w:overflowPunct w:val="0"/>
        <w:spacing w:line="288" w:lineRule="auto"/>
        <w:ind w:left="530" w:right="-2"/>
        <w:jc w:val="both"/>
        <w:rPr>
          <w:ins w:id="184" w:author="Author"/>
          <w:b/>
          <w:bCs/>
        </w:rPr>
      </w:pPr>
    </w:p>
    <w:p w14:paraId="5F0EC534" w14:textId="4A4F25F2" w:rsidR="0096753D" w:rsidRPr="00F126CF" w:rsidRDefault="002A51FD" w:rsidP="00AF1CA3">
      <w:pPr>
        <w:pStyle w:val="BodyText"/>
        <w:kinsoku w:val="0"/>
        <w:overflowPunct w:val="0"/>
        <w:spacing w:line="288" w:lineRule="auto"/>
        <w:ind w:left="530" w:right="-2"/>
        <w:jc w:val="both"/>
      </w:pPr>
      <w:r w:rsidRPr="00F126CF">
        <w:rPr>
          <w:b/>
          <w:bCs/>
        </w:rPr>
        <w:t xml:space="preserve">Disclosing Party </w:t>
      </w:r>
      <w:r w:rsidRPr="00F126CF">
        <w:t xml:space="preserve">has the meaning set out in </w:t>
      </w:r>
      <w:ins w:id="185" w:author="Author">
        <w:r w:rsidR="00710BB8">
          <w:t>Schedule 9 (</w:t>
        </w:r>
      </w:ins>
      <w:del w:id="186" w:author="Author">
        <w:r w:rsidRPr="00F126CF" w:rsidDel="00710BB8">
          <w:delText xml:space="preserve">the </w:delText>
        </w:r>
      </w:del>
      <w:r w:rsidRPr="00F126CF">
        <w:t>Supply Terms</w:t>
      </w:r>
      <w:ins w:id="187" w:author="Author">
        <w:r w:rsidR="00710BB8">
          <w:t>)</w:t>
        </w:r>
      </w:ins>
      <w:r w:rsidRPr="00F126CF">
        <w:t>.</w:t>
      </w:r>
      <w:del w:id="188" w:author="Author">
        <w:r w:rsidR="002E00E4" w:rsidRPr="00F126CF" w:rsidDel="001A4F2E">
          <w:br/>
        </w:r>
      </w:del>
      <w:r w:rsidR="002E00E4" w:rsidRPr="00F126CF">
        <w:rPr>
          <w:b/>
          <w:bCs/>
        </w:rPr>
        <w:br/>
      </w:r>
      <w:r w:rsidRPr="00F126CF">
        <w:rPr>
          <w:b/>
          <w:bCs/>
        </w:rPr>
        <w:t xml:space="preserve">Dispute </w:t>
      </w:r>
      <w:r w:rsidRPr="00F126CF">
        <w:t xml:space="preserve">has the meaning set out </w:t>
      </w:r>
      <w:bookmarkStart w:id="189" w:name="_Hlk58951853"/>
      <w:r w:rsidRPr="00F126CF">
        <w:t xml:space="preserve">in </w:t>
      </w:r>
      <w:ins w:id="190" w:author="Author">
        <w:r w:rsidR="00710BB8">
          <w:t>Schedule 9 (</w:t>
        </w:r>
      </w:ins>
      <w:del w:id="191" w:author="Author">
        <w:r w:rsidRPr="00F126CF" w:rsidDel="00710BB8">
          <w:delText xml:space="preserve">the </w:delText>
        </w:r>
      </w:del>
      <w:r w:rsidRPr="00F126CF">
        <w:t>Supply Terms</w:t>
      </w:r>
      <w:ins w:id="192" w:author="Author">
        <w:r w:rsidR="00710BB8">
          <w:t>)</w:t>
        </w:r>
      </w:ins>
      <w:r w:rsidRPr="00F126CF">
        <w:t>.</w:t>
      </w:r>
      <w:bookmarkEnd w:id="189"/>
    </w:p>
    <w:p w14:paraId="384F770A" w14:textId="77777777" w:rsidR="0096753D" w:rsidRPr="00F126CF" w:rsidRDefault="0096753D" w:rsidP="00AF1CA3">
      <w:pPr>
        <w:pStyle w:val="BodyText"/>
        <w:kinsoku w:val="0"/>
        <w:overflowPunct w:val="0"/>
        <w:spacing w:line="288" w:lineRule="auto"/>
        <w:ind w:right="-2"/>
        <w:jc w:val="both"/>
      </w:pPr>
    </w:p>
    <w:p w14:paraId="3704E315" w14:textId="293A0ED6" w:rsidR="0096753D" w:rsidRPr="00F126CF" w:rsidRDefault="002A51FD" w:rsidP="00AF1CA3">
      <w:pPr>
        <w:pStyle w:val="BodyText"/>
        <w:kinsoku w:val="0"/>
        <w:overflowPunct w:val="0"/>
        <w:spacing w:line="288" w:lineRule="auto"/>
        <w:ind w:left="530" w:right="-2"/>
        <w:jc w:val="both"/>
      </w:pPr>
      <w:r w:rsidRPr="00F126CF">
        <w:rPr>
          <w:b/>
          <w:bCs/>
        </w:rPr>
        <w:t xml:space="preserve">Dispute Officer </w:t>
      </w:r>
      <w:r w:rsidRPr="00F126CF">
        <w:t xml:space="preserve">means a senior executive of a party nominated to negotiate and resolve disputes </w:t>
      </w:r>
      <w:r w:rsidRPr="00F126CF">
        <w:lastRenderedPageBreak/>
        <w:t>with the other party</w:t>
      </w:r>
      <w:ins w:id="193" w:author="Author">
        <w:r w:rsidR="00F930E5">
          <w:t xml:space="preserve"> as further referred to </w:t>
        </w:r>
        <w:r w:rsidR="00E00353" w:rsidRPr="00F126CF">
          <w:t xml:space="preserve">in </w:t>
        </w:r>
        <w:r w:rsidR="00E00353">
          <w:t>Schedule 9 (</w:t>
        </w:r>
        <w:r w:rsidR="00E00353" w:rsidRPr="00F126CF">
          <w:t>Supply Terms</w:t>
        </w:r>
        <w:r w:rsidR="00E00353">
          <w:t>)</w:t>
        </w:r>
      </w:ins>
      <w:r w:rsidRPr="00F126CF">
        <w:t>.</w:t>
      </w:r>
    </w:p>
    <w:p w14:paraId="651FA922" w14:textId="21E71260" w:rsidR="00D46135" w:rsidRPr="00F126CF" w:rsidRDefault="002D63E9" w:rsidP="00AF1CA3">
      <w:pPr>
        <w:pStyle w:val="BodyText"/>
        <w:kinsoku w:val="0"/>
        <w:overflowPunct w:val="0"/>
        <w:spacing w:line="288" w:lineRule="auto"/>
        <w:ind w:left="530" w:right="-2"/>
        <w:jc w:val="both"/>
      </w:pPr>
      <w:r w:rsidRPr="00F126CF">
        <w:rPr>
          <w:b/>
          <w:bCs/>
        </w:rPr>
        <w:br/>
      </w:r>
      <w:r w:rsidR="002A51FD" w:rsidRPr="00F126CF">
        <w:rPr>
          <w:b/>
          <w:bCs/>
        </w:rPr>
        <w:t xml:space="preserve">Dispute Resolution Procedures </w:t>
      </w:r>
      <w:r w:rsidR="002A51FD" w:rsidRPr="00F126CF">
        <w:t xml:space="preserve">means the procedures set out in </w:t>
      </w:r>
      <w:ins w:id="194" w:author="Author">
        <w:r w:rsidR="00E00353" w:rsidRPr="00F126CF">
          <w:t xml:space="preserve">in </w:t>
        </w:r>
        <w:r w:rsidR="00E00353">
          <w:t>Schedule 9 (</w:t>
        </w:r>
        <w:r w:rsidR="00E00353" w:rsidRPr="00F126CF">
          <w:t>Supply Terms</w:t>
        </w:r>
        <w:r w:rsidR="00E00353">
          <w:t>)</w:t>
        </w:r>
      </w:ins>
      <w:del w:id="195" w:author="Author">
        <w:r w:rsidR="002A51FD" w:rsidRPr="00F126CF" w:rsidDel="00E00353">
          <w:delText>the Supply Terms</w:delText>
        </w:r>
      </w:del>
      <w:r w:rsidR="002A51FD" w:rsidRPr="00F126CF">
        <w:t>.</w:t>
      </w:r>
    </w:p>
    <w:p w14:paraId="08DA2F01" w14:textId="19273768" w:rsidR="00EA28B3" w:rsidRDefault="00EA28B3" w:rsidP="00AF1CA3">
      <w:pPr>
        <w:pStyle w:val="BodyText"/>
        <w:kinsoku w:val="0"/>
        <w:overflowPunct w:val="0"/>
        <w:spacing w:line="288" w:lineRule="auto"/>
        <w:ind w:left="530" w:right="-2"/>
        <w:jc w:val="both"/>
        <w:rPr>
          <w:ins w:id="196" w:author="Author"/>
          <w:b/>
          <w:bCs/>
        </w:rPr>
      </w:pPr>
    </w:p>
    <w:p w14:paraId="10854A38" w14:textId="144CBF34" w:rsidR="00095E2F" w:rsidRPr="0047394F" w:rsidRDefault="0047394F" w:rsidP="00AF1CA3">
      <w:pPr>
        <w:pStyle w:val="BodyText"/>
        <w:kinsoku w:val="0"/>
        <w:overflowPunct w:val="0"/>
        <w:spacing w:line="288" w:lineRule="auto"/>
        <w:ind w:left="530" w:right="-2"/>
        <w:jc w:val="both"/>
        <w:rPr>
          <w:ins w:id="197" w:author="Author"/>
        </w:rPr>
      </w:pPr>
      <w:ins w:id="198" w:author="Author">
        <w:r>
          <w:rPr>
            <w:b/>
            <w:bCs/>
          </w:rPr>
          <w:t xml:space="preserve">Distribution Point </w:t>
        </w:r>
        <w:r w:rsidR="00710BB8" w:rsidRPr="00710BB8">
          <w:t xml:space="preserve">generally </w:t>
        </w:r>
        <w:r w:rsidR="00E00353">
          <w:t xml:space="preserve">refers </w:t>
        </w:r>
        <w:r w:rsidR="005B6FF4">
          <w:t>to</w:t>
        </w:r>
        <w:r w:rsidRPr="0047394F">
          <w:t xml:space="preserve"> </w:t>
        </w:r>
        <w:r>
          <w:t xml:space="preserve">the </w:t>
        </w:r>
        <w:r w:rsidR="00B45C6D">
          <w:t>Network Facility</w:t>
        </w:r>
        <w:r>
          <w:t xml:space="preserve"> on the Access Provider’s Network located in the vicinity </w:t>
        </w:r>
        <w:r w:rsidR="00710BB8">
          <w:t>of</w:t>
        </w:r>
        <w:r>
          <w:t xml:space="preserve"> the End User’s premises</w:t>
        </w:r>
        <w:r w:rsidR="0061663D">
          <w:t xml:space="preserve"> but before any NTP, which </w:t>
        </w:r>
        <w:r>
          <w:t>host</w:t>
        </w:r>
        <w:r w:rsidR="00710BB8">
          <w:t>s</w:t>
        </w:r>
        <w:r>
          <w:t xml:space="preserve"> Access Provider</w:t>
        </w:r>
        <w:r w:rsidR="000A2CE5">
          <w:t>’</w:t>
        </w:r>
        <w:r>
          <w:t>s Network Equipment</w:t>
        </w:r>
        <w:r w:rsidR="00D17234">
          <w:t xml:space="preserve"> and</w:t>
        </w:r>
        <w:r>
          <w:t xml:space="preserve"> from which the Access Provider provides </w:t>
        </w:r>
        <w:r w:rsidR="004339A3">
          <w:t>network c</w:t>
        </w:r>
        <w:r>
          <w:t>onnection</w:t>
        </w:r>
        <w:r w:rsidR="00091A1B">
          <w:t>s</w:t>
        </w:r>
        <w:r>
          <w:t xml:space="preserve"> </w:t>
        </w:r>
        <w:r w:rsidR="00710BB8">
          <w:t>t</w:t>
        </w:r>
        <w:r w:rsidR="00354A12">
          <w:t>o</w:t>
        </w:r>
        <w:r w:rsidR="0010113E">
          <w:t xml:space="preserve"> </w:t>
        </w:r>
        <w:r w:rsidR="00354A12">
          <w:t>offer Services to the Access Seeker</w:t>
        </w:r>
        <w:r>
          <w:t>.</w:t>
        </w:r>
        <w:r w:rsidR="00D17234">
          <w:t xml:space="preserve"> The respective descriptions of </w:t>
        </w:r>
        <w:proofErr w:type="gramStart"/>
        <w:r w:rsidR="00D17234">
          <w:t>particular Service</w:t>
        </w:r>
        <w:r w:rsidR="00534690">
          <w:t>s</w:t>
        </w:r>
        <w:proofErr w:type="gramEnd"/>
        <w:r w:rsidR="00D17234">
          <w:t xml:space="preserve"> in Schedule 6 (Service Descriptions) </w:t>
        </w:r>
        <w:r w:rsidR="00534690">
          <w:t>and any diagrams</w:t>
        </w:r>
        <w:r w:rsidR="005709BA">
          <w:t xml:space="preserve"> therein</w:t>
        </w:r>
        <w:r w:rsidR="00534690">
          <w:t xml:space="preserve"> </w:t>
        </w:r>
        <w:r w:rsidR="00D17234">
          <w:t>provide illustrative examples of the Access Provider</w:t>
        </w:r>
        <w:r w:rsidR="00077CC1">
          <w:t>’</w:t>
        </w:r>
        <w:r w:rsidR="00D17234">
          <w:t xml:space="preserve">s Network topology including the location of the Distribution Point and/ or the NTP, </w:t>
        </w:r>
        <w:r w:rsidR="00710BB8">
          <w:t>as applicable, in relation to a particular Service</w:t>
        </w:r>
        <w:r w:rsidR="00D17234">
          <w:t>.</w:t>
        </w:r>
      </w:ins>
    </w:p>
    <w:p w14:paraId="367C7F94" w14:textId="77777777" w:rsidR="0047394F" w:rsidRPr="00F126CF" w:rsidRDefault="0047394F" w:rsidP="00AF1CA3">
      <w:pPr>
        <w:pStyle w:val="BodyText"/>
        <w:kinsoku w:val="0"/>
        <w:overflowPunct w:val="0"/>
        <w:spacing w:line="288" w:lineRule="auto"/>
        <w:ind w:left="530" w:right="-2"/>
        <w:jc w:val="both"/>
        <w:rPr>
          <w:b/>
          <w:bCs/>
        </w:rPr>
      </w:pPr>
    </w:p>
    <w:p w14:paraId="4BFBBBB8" w14:textId="3252AC51" w:rsidR="00EA28B3" w:rsidRPr="00F126CF" w:rsidRDefault="00CD41B5" w:rsidP="00AF1CA3">
      <w:pPr>
        <w:pStyle w:val="BodyText"/>
        <w:kinsoku w:val="0"/>
        <w:overflowPunct w:val="0"/>
        <w:spacing w:line="288" w:lineRule="auto"/>
        <w:ind w:left="530" w:right="-2"/>
        <w:jc w:val="both"/>
      </w:pPr>
      <w:r w:rsidRPr="00154D46">
        <w:rPr>
          <w:b/>
        </w:rPr>
        <w:t xml:space="preserve">Downgrade </w:t>
      </w:r>
      <w:r w:rsidRPr="00154D46">
        <w:t xml:space="preserve">means a decrease in the </w:t>
      </w:r>
      <w:r w:rsidR="001E3376">
        <w:t xml:space="preserve">speed or </w:t>
      </w:r>
      <w:r w:rsidRPr="00154D46">
        <w:t xml:space="preserve">throughput of the </w:t>
      </w:r>
      <w:r w:rsidR="00E475EF" w:rsidRPr="00154D46">
        <w:t>relevant Service</w:t>
      </w:r>
      <w:r w:rsidR="00DD7251" w:rsidRPr="00154D46">
        <w:t xml:space="preserve"> or </w:t>
      </w:r>
      <w:r w:rsidRPr="00154D46">
        <w:t>Connection.</w:t>
      </w:r>
    </w:p>
    <w:p w14:paraId="15A78E45" w14:textId="77777777" w:rsidR="00CD41B5" w:rsidRPr="00F126CF" w:rsidRDefault="00CD41B5" w:rsidP="00AF1CA3">
      <w:pPr>
        <w:pStyle w:val="BodyText"/>
        <w:kinsoku w:val="0"/>
        <w:overflowPunct w:val="0"/>
        <w:spacing w:line="288" w:lineRule="auto"/>
        <w:ind w:left="530" w:right="-2"/>
        <w:jc w:val="both"/>
        <w:rPr>
          <w:b/>
          <w:bCs/>
        </w:rPr>
      </w:pPr>
    </w:p>
    <w:p w14:paraId="59D27489" w14:textId="2B8AC64A" w:rsidR="0096753D" w:rsidRPr="00F126CF" w:rsidRDefault="002A51FD" w:rsidP="00AF1CA3">
      <w:pPr>
        <w:pStyle w:val="BodyText"/>
        <w:kinsoku w:val="0"/>
        <w:overflowPunct w:val="0"/>
        <w:spacing w:line="288" w:lineRule="auto"/>
        <w:ind w:left="530" w:right="-2"/>
        <w:jc w:val="both"/>
      </w:pPr>
      <w:r w:rsidRPr="00F126CF">
        <w:rPr>
          <w:b/>
          <w:bCs/>
        </w:rPr>
        <w:t xml:space="preserve">Duct </w:t>
      </w:r>
      <w:r w:rsidRPr="00F126CF">
        <w:t xml:space="preserve">means an underground facility that is used, installed </w:t>
      </w:r>
      <w:ins w:id="199" w:author="Author">
        <w:r w:rsidR="00FF4E18">
          <w:t xml:space="preserve">and </w:t>
        </w:r>
      </w:ins>
      <w:r w:rsidRPr="00F126CF">
        <w:t xml:space="preserve">ready to be used, or intended to be used to hold lines or cables and owned, maintained or operated by the </w:t>
      </w:r>
      <w:r w:rsidR="00D46135" w:rsidRPr="00F126CF">
        <w:t>Access Provider</w:t>
      </w:r>
      <w:r w:rsidRPr="00F126CF">
        <w:t>.</w:t>
      </w:r>
    </w:p>
    <w:p w14:paraId="5C5205EE" w14:textId="0B12A893" w:rsidR="0096753D" w:rsidRPr="00F126CF" w:rsidRDefault="002D63E9" w:rsidP="00AF1CA3">
      <w:pPr>
        <w:pStyle w:val="BodyText"/>
        <w:kinsoku w:val="0"/>
        <w:overflowPunct w:val="0"/>
        <w:spacing w:line="288" w:lineRule="auto"/>
        <w:ind w:left="530" w:right="-2"/>
        <w:jc w:val="both"/>
      </w:pPr>
      <w:r w:rsidRPr="00F126CF">
        <w:rPr>
          <w:b/>
          <w:bCs/>
        </w:rPr>
        <w:br/>
      </w:r>
      <w:r w:rsidR="002A51FD" w:rsidRPr="00F126CF">
        <w:rPr>
          <w:b/>
          <w:bCs/>
        </w:rPr>
        <w:t xml:space="preserve">Due Date </w:t>
      </w:r>
      <w:r w:rsidR="002A51FD" w:rsidRPr="00F126CF">
        <w:t xml:space="preserve">means the date on which an </w:t>
      </w:r>
      <w:ins w:id="200" w:author="Author">
        <w:r w:rsidR="001F1059">
          <w:t>I</w:t>
        </w:r>
      </w:ins>
      <w:del w:id="201" w:author="Author">
        <w:r w:rsidR="002A51FD" w:rsidRPr="00F126CF" w:rsidDel="001F1059">
          <w:delText>i</w:delText>
        </w:r>
      </w:del>
      <w:r w:rsidR="002A51FD" w:rsidRPr="00F126CF">
        <w:t>nvoice is payable in accordance with Schedule 4</w:t>
      </w:r>
      <w:r w:rsidR="00CF04DD" w:rsidRPr="00F126CF">
        <w:t xml:space="preserve"> (Billing) of the Reference Offer</w:t>
      </w:r>
      <w:r w:rsidR="002A51FD" w:rsidRPr="00F126CF">
        <w:t>, or as may be agreed by the parties and if there has been no agreement or</w:t>
      </w:r>
      <w:del w:id="202" w:author="Author">
        <w:r w:rsidR="002A51FD" w:rsidRPr="00F126CF" w:rsidDel="00736CAB">
          <w:delText xml:space="preserve"> </w:delText>
        </w:r>
      </w:del>
      <w:r w:rsidR="002A51FD" w:rsidRPr="00F126CF">
        <w:t xml:space="preserve"> if there is any inconsistency between specified dates or the manner in which a date is to be calculated, </w:t>
      </w:r>
      <w:ins w:id="203" w:author="Author">
        <w:r w:rsidR="00736CAB">
          <w:t xml:space="preserve">it </w:t>
        </w:r>
      </w:ins>
      <w:r w:rsidR="002A51FD" w:rsidRPr="00F126CF">
        <w:t xml:space="preserve">shall be a date which is </w:t>
      </w:r>
      <w:r w:rsidR="00725277" w:rsidRPr="00F126CF">
        <w:t>thirty (</w:t>
      </w:r>
      <w:r w:rsidR="002A51FD" w:rsidRPr="00F126CF">
        <w:t>30</w:t>
      </w:r>
      <w:r w:rsidR="00725277" w:rsidRPr="00F126CF">
        <w:t>)</w:t>
      </w:r>
      <w:r w:rsidR="002A51FD" w:rsidRPr="00F126CF">
        <w:t xml:space="preserve"> days from the date of receipt of the</w:t>
      </w:r>
      <w:r w:rsidR="002A51FD" w:rsidRPr="00F126CF">
        <w:rPr>
          <w:spacing w:val="-33"/>
        </w:rPr>
        <w:t xml:space="preserve"> </w:t>
      </w:r>
      <w:bookmarkStart w:id="204" w:name="_BPDCD_47"/>
      <w:r w:rsidR="002A51FD" w:rsidRPr="00F126CF">
        <w:t>relevant</w:t>
      </w:r>
      <w:r w:rsidR="00BC36C1">
        <w:t xml:space="preserve"> </w:t>
      </w:r>
      <w:ins w:id="205" w:author="Author">
        <w:r w:rsidR="001F1059">
          <w:t>I</w:t>
        </w:r>
      </w:ins>
      <w:del w:id="206" w:author="Author">
        <w:r w:rsidR="002A51FD" w:rsidRPr="00F126CF" w:rsidDel="001F1059">
          <w:delText>i</w:delText>
        </w:r>
      </w:del>
      <w:r w:rsidR="002A51FD" w:rsidRPr="00F126CF">
        <w:t>nvoice</w:t>
      </w:r>
      <w:bookmarkEnd w:id="204"/>
      <w:r w:rsidR="002A51FD" w:rsidRPr="00F126CF">
        <w:t>.</w:t>
      </w:r>
    </w:p>
    <w:p w14:paraId="51BA5AB2" w14:textId="77777777" w:rsidR="0096753D" w:rsidRPr="00F126CF" w:rsidRDefault="0096753D" w:rsidP="00AF1CA3">
      <w:pPr>
        <w:pStyle w:val="BodyText"/>
        <w:kinsoku w:val="0"/>
        <w:overflowPunct w:val="0"/>
        <w:spacing w:line="288" w:lineRule="auto"/>
        <w:ind w:right="-2"/>
        <w:jc w:val="both"/>
      </w:pPr>
    </w:p>
    <w:p w14:paraId="3457823C" w14:textId="77777777" w:rsidR="00BC20AD" w:rsidRDefault="00BC20AD" w:rsidP="00AF1CA3">
      <w:pPr>
        <w:pStyle w:val="BodyText"/>
        <w:kinsoku w:val="0"/>
        <w:overflowPunct w:val="0"/>
        <w:spacing w:line="288" w:lineRule="auto"/>
        <w:ind w:left="530" w:right="-2"/>
        <w:jc w:val="both"/>
        <w:rPr>
          <w:ins w:id="207" w:author="Author"/>
          <w:b/>
          <w:bCs/>
        </w:rPr>
      </w:pPr>
    </w:p>
    <w:p w14:paraId="75363355" w14:textId="0A0893C6" w:rsidR="0096753D" w:rsidRPr="00F126CF" w:rsidDel="001C5EDA" w:rsidRDefault="002A51FD" w:rsidP="00AF1CA3">
      <w:pPr>
        <w:pStyle w:val="BodyText"/>
        <w:kinsoku w:val="0"/>
        <w:overflowPunct w:val="0"/>
        <w:spacing w:line="288" w:lineRule="auto"/>
        <w:ind w:left="530" w:right="-2"/>
        <w:jc w:val="both"/>
        <w:rPr>
          <w:del w:id="208" w:author="Author"/>
        </w:rPr>
      </w:pPr>
      <w:del w:id="209" w:author="Author">
        <w:r w:rsidRPr="00F126CF" w:rsidDel="001C5EDA">
          <w:rPr>
            <w:b/>
            <w:bCs/>
          </w:rPr>
          <w:delText>Effective Date</w:delText>
        </w:r>
        <w:r w:rsidRPr="0096424D" w:rsidDel="001C5EDA">
          <w:delText xml:space="preserve"> </w:delText>
        </w:r>
        <w:r w:rsidRPr="00F126CF" w:rsidDel="008E37DC">
          <w:delText>has the meaning set out in the Supply Terms</w:delText>
        </w:r>
        <w:r w:rsidRPr="00F126CF" w:rsidDel="001C5EDA">
          <w:delText>.</w:delText>
        </w:r>
      </w:del>
    </w:p>
    <w:p w14:paraId="38B42D93" w14:textId="0619B926" w:rsidR="001D300E" w:rsidDel="001C5EDA" w:rsidRDefault="001D300E" w:rsidP="00AF1CA3">
      <w:pPr>
        <w:pStyle w:val="BodyText"/>
        <w:kinsoku w:val="0"/>
        <w:overflowPunct w:val="0"/>
        <w:spacing w:line="288" w:lineRule="auto"/>
        <w:ind w:left="530" w:right="-2"/>
        <w:jc w:val="both"/>
        <w:rPr>
          <w:del w:id="210" w:author="Author"/>
          <w:b/>
          <w:bCs/>
        </w:rPr>
      </w:pPr>
    </w:p>
    <w:p w14:paraId="5A774816" w14:textId="590AA543" w:rsidR="0096753D" w:rsidRPr="00154D46" w:rsidRDefault="002A51FD" w:rsidP="00BC36C1">
      <w:pPr>
        <w:pStyle w:val="BodyText"/>
        <w:kinsoku w:val="0"/>
        <w:overflowPunct w:val="0"/>
        <w:spacing w:line="288" w:lineRule="auto"/>
        <w:ind w:left="530" w:right="-2"/>
        <w:jc w:val="both"/>
      </w:pPr>
      <w:r w:rsidRPr="00F126CF">
        <w:rPr>
          <w:b/>
          <w:bCs/>
        </w:rPr>
        <w:t xml:space="preserve">Emergency Event </w:t>
      </w:r>
      <w:r w:rsidRPr="00F126CF">
        <w:t xml:space="preserve">means an event (which may be a Force Majeure Event) which poses an urgent threat, or has caused actual damage, to any persons or property at the Facility or to any of the </w:t>
      </w:r>
      <w:del w:id="211" w:author="Author">
        <w:r w:rsidRPr="00F126CF" w:rsidDel="001F1059">
          <w:delText xml:space="preserve"> </w:delText>
        </w:r>
      </w:del>
      <w:r w:rsidRPr="00F126CF">
        <w:t xml:space="preserve">Equipment </w:t>
      </w:r>
      <w:del w:id="212" w:author="Author">
        <w:r w:rsidRPr="00F126CF" w:rsidDel="001F1059">
          <w:delText xml:space="preserve"> </w:delText>
        </w:r>
      </w:del>
      <w:r w:rsidRPr="00F126CF">
        <w:t xml:space="preserve">at </w:t>
      </w:r>
      <w:del w:id="213" w:author="Author">
        <w:r w:rsidRPr="00F126CF" w:rsidDel="001F1059">
          <w:delText xml:space="preserve"> </w:delText>
        </w:r>
      </w:del>
      <w:r w:rsidRPr="00F126CF">
        <w:t xml:space="preserve">the </w:t>
      </w:r>
      <w:del w:id="214" w:author="Author">
        <w:r w:rsidRPr="00F126CF" w:rsidDel="001F1059">
          <w:delText xml:space="preserve"> </w:delText>
        </w:r>
      </w:del>
      <w:r w:rsidRPr="00F126CF">
        <w:t xml:space="preserve">Facility, </w:t>
      </w:r>
      <w:del w:id="215" w:author="Author">
        <w:r w:rsidRPr="00F126CF" w:rsidDel="00475FBF">
          <w:delText xml:space="preserve"> </w:delText>
        </w:r>
      </w:del>
      <w:r w:rsidRPr="00F126CF">
        <w:t xml:space="preserve">or </w:t>
      </w:r>
      <w:del w:id="216" w:author="Author">
        <w:r w:rsidRPr="00F126CF" w:rsidDel="00475FBF">
          <w:delText xml:space="preserve"> </w:delText>
        </w:r>
      </w:del>
      <w:r w:rsidRPr="00F126CF">
        <w:t xml:space="preserve">the </w:t>
      </w:r>
      <w:del w:id="217" w:author="Author">
        <w:r w:rsidRPr="00F126CF" w:rsidDel="00475FBF">
          <w:delText xml:space="preserve"> </w:delText>
        </w:r>
      </w:del>
      <w:r w:rsidRPr="00F126CF">
        <w:t xml:space="preserve">operating </w:t>
      </w:r>
      <w:del w:id="218" w:author="Author">
        <w:r w:rsidRPr="00F126CF" w:rsidDel="00475FBF">
          <w:delText xml:space="preserve"> </w:delText>
        </w:r>
      </w:del>
      <w:r w:rsidRPr="00F126CF">
        <w:t xml:space="preserve">capability </w:t>
      </w:r>
      <w:del w:id="219" w:author="Author">
        <w:r w:rsidRPr="00F126CF" w:rsidDel="00475FBF">
          <w:delText xml:space="preserve"> </w:delText>
        </w:r>
      </w:del>
      <w:r w:rsidRPr="00F126CF">
        <w:t xml:space="preserve">of </w:t>
      </w:r>
      <w:del w:id="220" w:author="Author">
        <w:r w:rsidRPr="00F126CF" w:rsidDel="00475FBF">
          <w:delText xml:space="preserve"> </w:delText>
        </w:r>
      </w:del>
      <w:r w:rsidRPr="00F126CF">
        <w:t xml:space="preserve">the </w:t>
      </w:r>
      <w:del w:id="221" w:author="Author">
        <w:r w:rsidRPr="00F126CF" w:rsidDel="00475FBF">
          <w:delText xml:space="preserve"> </w:delText>
        </w:r>
      </w:del>
      <w:r w:rsidR="00096EF0" w:rsidRPr="00F126CF">
        <w:t>Access Provider</w:t>
      </w:r>
      <w:r w:rsidRPr="00F126CF">
        <w:t xml:space="preserve">’s Equipment, the Access Seeker’s Equipment or third party Equipment in a material way. Such events include, but are not limited to, fire, electrical malfunction, </w:t>
      </w:r>
      <w:ins w:id="222" w:author="Author">
        <w:r w:rsidR="00EA0A58">
          <w:t>or</w:t>
        </w:r>
      </w:ins>
      <w:del w:id="223" w:author="Author">
        <w:r w:rsidRPr="00F126CF" w:rsidDel="00EA0A58">
          <w:delText>and</w:delText>
        </w:r>
      </w:del>
      <w:r w:rsidRPr="00F126CF">
        <w:t xml:space="preserve"> structural damage. It also includes an </w:t>
      </w:r>
      <w:r w:rsidRPr="00154D46">
        <w:t>unscheduled Outage which has or is likely to have a significant impact on a party's Network.</w:t>
      </w:r>
    </w:p>
    <w:p w14:paraId="2D15698E" w14:textId="77777777" w:rsidR="0096753D" w:rsidRPr="00154D46" w:rsidRDefault="0096753D" w:rsidP="00AF1CA3">
      <w:pPr>
        <w:pStyle w:val="BodyText"/>
        <w:kinsoku w:val="0"/>
        <w:overflowPunct w:val="0"/>
        <w:spacing w:line="288" w:lineRule="auto"/>
        <w:ind w:right="-2"/>
        <w:jc w:val="both"/>
      </w:pPr>
    </w:p>
    <w:p w14:paraId="12B4F5A9" w14:textId="0EAF24AA" w:rsidR="0096753D" w:rsidRDefault="002A51FD" w:rsidP="00AF1CA3">
      <w:pPr>
        <w:pStyle w:val="BodyText"/>
        <w:kinsoku w:val="0"/>
        <w:overflowPunct w:val="0"/>
        <w:spacing w:line="288" w:lineRule="auto"/>
        <w:ind w:left="530" w:right="-2"/>
        <w:jc w:val="both"/>
        <w:rPr>
          <w:ins w:id="224" w:author="Author"/>
        </w:rPr>
      </w:pPr>
      <w:r w:rsidRPr="00154D46">
        <w:rPr>
          <w:b/>
          <w:bCs/>
        </w:rPr>
        <w:t xml:space="preserve">Emergency </w:t>
      </w:r>
      <w:r w:rsidR="0063763C" w:rsidRPr="00154D46">
        <w:rPr>
          <w:b/>
          <w:bCs/>
        </w:rPr>
        <w:t xml:space="preserve">Maintenance </w:t>
      </w:r>
      <w:r w:rsidRPr="00154D46">
        <w:t>means work required in response to an Emergency Event in order to protect or restore any Equipment</w:t>
      </w:r>
      <w:r w:rsidR="002E00E3" w:rsidRPr="00154D46">
        <w:t>,</w:t>
      </w:r>
      <w:r w:rsidRPr="00154D46">
        <w:t xml:space="preserve"> the Facility</w:t>
      </w:r>
      <w:r w:rsidR="002E00E3" w:rsidRPr="00154D46">
        <w:t>,</w:t>
      </w:r>
      <w:r w:rsidRPr="00154D46">
        <w:t xml:space="preserve"> or the operating capability of Equipment.</w:t>
      </w:r>
    </w:p>
    <w:p w14:paraId="701E46C7" w14:textId="5730D25E" w:rsidR="006C3B07" w:rsidRDefault="006C3B07" w:rsidP="00AF1CA3">
      <w:pPr>
        <w:pStyle w:val="BodyText"/>
        <w:kinsoku w:val="0"/>
        <w:overflowPunct w:val="0"/>
        <w:spacing w:line="288" w:lineRule="auto"/>
        <w:ind w:left="530" w:right="-2"/>
        <w:jc w:val="both"/>
        <w:rPr>
          <w:ins w:id="225" w:author="Author"/>
        </w:rPr>
      </w:pPr>
    </w:p>
    <w:p w14:paraId="32A0D31F" w14:textId="104C9C65" w:rsidR="0096753D" w:rsidRPr="00154D46" w:rsidRDefault="00D838A9" w:rsidP="00AF1CA3">
      <w:pPr>
        <w:pStyle w:val="BodyText"/>
        <w:kinsoku w:val="0"/>
        <w:overflowPunct w:val="0"/>
        <w:spacing w:line="288" w:lineRule="auto"/>
        <w:ind w:left="530" w:right="-2"/>
        <w:jc w:val="both"/>
      </w:pPr>
      <w:r w:rsidRPr="00154D46">
        <w:rPr>
          <w:b/>
          <w:bCs/>
        </w:rPr>
        <w:br/>
      </w:r>
      <w:r w:rsidR="002A51FD" w:rsidRPr="000C37E7">
        <w:rPr>
          <w:b/>
          <w:bCs/>
        </w:rPr>
        <w:t xml:space="preserve">End User </w:t>
      </w:r>
      <w:r w:rsidR="005A1849" w:rsidRPr="000C37E7">
        <w:t xml:space="preserve">means the </w:t>
      </w:r>
      <w:ins w:id="226" w:author="Author">
        <w:r w:rsidR="00200985">
          <w:t>Licensed Operator</w:t>
        </w:r>
        <w:r w:rsidR="00C30E35">
          <w:t>’s</w:t>
        </w:r>
        <w:r w:rsidR="00861421">
          <w:t xml:space="preserve"> customer, </w:t>
        </w:r>
        <w:r w:rsidR="001E00AE">
          <w:t>to who</w:t>
        </w:r>
        <w:r w:rsidR="00B02C68">
          <w:t>m</w:t>
        </w:r>
        <w:r w:rsidR="001E00AE">
          <w:t xml:space="preserve"> the Access Seeker provides</w:t>
        </w:r>
        <w:r w:rsidR="00BC6E3E">
          <w:t>,</w:t>
        </w:r>
        <w:r w:rsidR="001E00AE">
          <w:t xml:space="preserve"> </w:t>
        </w:r>
        <w:r w:rsidR="00B42F79">
          <w:t xml:space="preserve">or intends to </w:t>
        </w:r>
        <w:r w:rsidR="009F2E3B">
          <w:t>provide</w:t>
        </w:r>
        <w:r w:rsidR="00BC6E3E">
          <w:t>,</w:t>
        </w:r>
        <w:r w:rsidR="00B42F79">
          <w:t xml:space="preserve"> </w:t>
        </w:r>
        <w:r w:rsidR="001E00AE">
          <w:t xml:space="preserve">a service using </w:t>
        </w:r>
      </w:ins>
      <w:del w:id="227" w:author="Author">
        <w:r w:rsidR="005A1849" w:rsidRPr="000C37E7" w:rsidDel="000A2308">
          <w:delText xml:space="preserve">ultimate </w:delText>
        </w:r>
        <w:r w:rsidR="005A1849" w:rsidRPr="000C37E7" w:rsidDel="00861421">
          <w:delText>recipient</w:delText>
        </w:r>
        <w:r w:rsidR="005A1849" w:rsidRPr="000C37E7" w:rsidDel="001E00AE">
          <w:delText xml:space="preserve"> of a</w:delText>
        </w:r>
      </w:del>
      <w:ins w:id="228" w:author="Author">
        <w:r w:rsidR="001E00AE">
          <w:t>the particular</w:t>
        </w:r>
      </w:ins>
      <w:r w:rsidR="00D24607" w:rsidRPr="000C37E7">
        <w:t xml:space="preserve"> </w:t>
      </w:r>
      <w:r w:rsidR="005A1849" w:rsidRPr="000C37E7">
        <w:t xml:space="preserve">Service </w:t>
      </w:r>
      <w:ins w:id="229" w:author="Author">
        <w:r w:rsidR="00B42F79">
          <w:t>(as described in Schedule 6</w:t>
        </w:r>
        <w:r w:rsidR="00497F36">
          <w:t xml:space="preserve"> </w:t>
        </w:r>
        <w:r w:rsidR="00B42F79">
          <w:t xml:space="preserve">(Service Descriptions) </w:t>
        </w:r>
      </w:ins>
      <w:r w:rsidR="00D24607" w:rsidRPr="000C37E7">
        <w:t xml:space="preserve">provided </w:t>
      </w:r>
      <w:ins w:id="230" w:author="Author">
        <w:r w:rsidR="001E00AE">
          <w:t>by the Access Prov</w:t>
        </w:r>
        <w:r w:rsidR="00B02C68">
          <w:t>i</w:t>
        </w:r>
        <w:r w:rsidR="001E00AE">
          <w:t xml:space="preserve">der as an </w:t>
        </w:r>
        <w:r w:rsidR="00B02C68">
          <w:t>i</w:t>
        </w:r>
        <w:r w:rsidR="001E00AE">
          <w:t>nput</w:t>
        </w:r>
      </w:ins>
      <w:del w:id="231" w:author="Author">
        <w:r w:rsidR="00D24607" w:rsidRPr="000C37E7" w:rsidDel="00DE1067">
          <w:delText>to an Access Seeker</w:delText>
        </w:r>
      </w:del>
      <w:r w:rsidR="00D24607" w:rsidRPr="000C37E7">
        <w:t>, whe</w:t>
      </w:r>
      <w:ins w:id="232" w:author="Author">
        <w:r w:rsidR="00DE1067">
          <w:t>the</w:t>
        </w:r>
        <w:r w:rsidR="00B02C68">
          <w:t>r</w:t>
        </w:r>
      </w:ins>
      <w:del w:id="233" w:author="Author">
        <w:r w:rsidR="00D24607" w:rsidRPr="000C37E7" w:rsidDel="00DE1067">
          <w:delText xml:space="preserve">re the recipient </w:delText>
        </w:r>
        <w:r w:rsidR="005A1849" w:rsidRPr="000C37E7" w:rsidDel="00935773">
          <w:delText xml:space="preserve"> </w:delText>
        </w:r>
        <w:r w:rsidR="005A1849" w:rsidRPr="000C37E7" w:rsidDel="00DE1067">
          <w:delText>is</w:delText>
        </w:r>
      </w:del>
      <w:r w:rsidR="005A1849" w:rsidRPr="000C37E7">
        <w:t xml:space="preserve"> a legal or natural person.</w:t>
      </w:r>
    </w:p>
    <w:p w14:paraId="216B4B63" w14:textId="2C37DD7F" w:rsidR="00D02459" w:rsidRPr="00154D46" w:rsidRDefault="00D02459" w:rsidP="00AF1CA3">
      <w:pPr>
        <w:pStyle w:val="BodyText"/>
        <w:kinsoku w:val="0"/>
        <w:overflowPunct w:val="0"/>
        <w:spacing w:line="288" w:lineRule="auto"/>
        <w:ind w:left="530" w:right="-2"/>
        <w:jc w:val="both"/>
      </w:pPr>
    </w:p>
    <w:p w14:paraId="093595E0" w14:textId="52AE9951" w:rsidR="00D02459" w:rsidRDefault="00D02459" w:rsidP="00D02459">
      <w:pPr>
        <w:pStyle w:val="BodyText"/>
        <w:kinsoku w:val="0"/>
        <w:overflowPunct w:val="0"/>
        <w:spacing w:line="288" w:lineRule="auto"/>
        <w:ind w:left="530" w:right="-2"/>
        <w:jc w:val="both"/>
      </w:pPr>
      <w:r w:rsidRPr="00154D46">
        <w:rPr>
          <w:b/>
          <w:bCs/>
        </w:rPr>
        <w:t>End User Consent</w:t>
      </w:r>
      <w:r w:rsidRPr="00154D46">
        <w:t xml:space="preserve"> means the </w:t>
      </w:r>
      <w:ins w:id="234" w:author="Author">
        <w:r w:rsidR="005E7290">
          <w:t xml:space="preserve">express </w:t>
        </w:r>
      </w:ins>
      <w:r w:rsidRPr="00154D46">
        <w:t xml:space="preserve">written consent obtained </w:t>
      </w:r>
      <w:ins w:id="235" w:author="Author">
        <w:r w:rsidR="00CE05FB">
          <w:t xml:space="preserve">or required to be obtained </w:t>
        </w:r>
      </w:ins>
      <w:r w:rsidRPr="00154D46">
        <w:t>by an Access Seeker</w:t>
      </w:r>
      <w:r>
        <w:t xml:space="preserve"> </w:t>
      </w:r>
      <w:del w:id="236" w:author="Author">
        <w:r w:rsidDel="00CE05FB">
          <w:delText xml:space="preserve">on behalf of an </w:delText>
        </w:r>
      </w:del>
      <w:ins w:id="237" w:author="Author">
        <w:r w:rsidR="00CE05FB">
          <w:t xml:space="preserve">from the Access Seeker Customer </w:t>
        </w:r>
      </w:ins>
      <w:del w:id="238" w:author="Author">
        <w:r w:rsidDel="00CE05FB">
          <w:delText>End User</w:delText>
        </w:r>
      </w:del>
      <w:r>
        <w:t xml:space="preserve"> to </w:t>
      </w:r>
      <w:ins w:id="239" w:author="Author">
        <w:r w:rsidR="009958E3">
          <w:t xml:space="preserve">subscribe </w:t>
        </w:r>
        <w:r w:rsidR="00EA20E0">
          <w:t xml:space="preserve">to </w:t>
        </w:r>
        <w:r w:rsidR="009958E3">
          <w:t xml:space="preserve">or </w:t>
        </w:r>
      </w:ins>
      <w:r>
        <w:t xml:space="preserve">receive a </w:t>
      </w:r>
      <w:del w:id="240" w:author="Author">
        <w:r w:rsidDel="009958E3">
          <w:delText>Service/Connection</w:delText>
        </w:r>
      </w:del>
      <w:r>
        <w:t xml:space="preserve"> </w:t>
      </w:r>
      <w:ins w:id="241" w:author="Author">
        <w:r w:rsidR="009958E3">
          <w:t xml:space="preserve">service from the Access Seeker </w:t>
        </w:r>
      </w:ins>
      <w:r>
        <w:t xml:space="preserve">by means of the relevant Service supplied </w:t>
      </w:r>
      <w:ins w:id="242" w:author="Author">
        <w:r w:rsidR="00E77200">
          <w:t xml:space="preserve">by the Access Provider </w:t>
        </w:r>
      </w:ins>
      <w:r>
        <w:t>to the Access Seeker</w:t>
      </w:r>
      <w:ins w:id="243" w:author="Author">
        <w:r w:rsidR="00EA20E0">
          <w:t xml:space="preserve"> under this Reference </w:t>
        </w:r>
        <w:proofErr w:type="spellStart"/>
        <w:r w:rsidR="00EA20E0">
          <w:t>Offer</w:t>
        </w:r>
        <w:r w:rsidR="00AA60A7">
          <w:t>.</w:t>
        </w:r>
      </w:ins>
      <w:del w:id="244" w:author="Author">
        <w:r w:rsidDel="00EA20E0">
          <w:delText xml:space="preserve"> in accordance with a Service Request</w:delText>
        </w:r>
        <w:r w:rsidR="008444ED" w:rsidDel="00EA20E0">
          <w:delText>, and shall include w</w:delText>
        </w:r>
      </w:del>
      <w:ins w:id="245" w:author="Author">
        <w:r w:rsidR="00EA20E0">
          <w:t>W</w:t>
        </w:r>
      </w:ins>
      <w:r w:rsidR="008444ED">
        <w:t>here</w:t>
      </w:r>
      <w:proofErr w:type="spellEnd"/>
      <w:r w:rsidR="008444ED">
        <w:t xml:space="preserve"> the context of the relevant </w:t>
      </w:r>
      <w:ins w:id="246" w:author="Author">
        <w:r w:rsidR="00AA60A7">
          <w:t>Service (as provided for in Schedule 6 (</w:t>
        </w:r>
      </w:ins>
      <w:r w:rsidR="008444ED">
        <w:t>Service Description</w:t>
      </w:r>
      <w:ins w:id="247" w:author="Author">
        <w:r w:rsidR="00AA60A7">
          <w:t>s))</w:t>
        </w:r>
      </w:ins>
      <w:r w:rsidR="008444ED">
        <w:t xml:space="preserve"> so requires, </w:t>
      </w:r>
      <w:ins w:id="248" w:author="Author">
        <w:r w:rsidR="001A528E">
          <w:t xml:space="preserve">such consent </w:t>
        </w:r>
        <w:r w:rsidR="002F3634">
          <w:t xml:space="preserve">may </w:t>
        </w:r>
        <w:r w:rsidR="001A528E">
          <w:t xml:space="preserve">involves a </w:t>
        </w:r>
      </w:ins>
      <w:r w:rsidR="008444ED">
        <w:t xml:space="preserve">confirmation </w:t>
      </w:r>
      <w:ins w:id="249" w:author="Author">
        <w:r w:rsidR="002F3634">
          <w:t xml:space="preserve">to the Access Seeker </w:t>
        </w:r>
      </w:ins>
      <w:r w:rsidR="008444ED">
        <w:t>that the End User has obtained necessary consents, approvals,</w:t>
      </w:r>
      <w:ins w:id="250" w:author="Author">
        <w:r w:rsidR="001A528E">
          <w:t xml:space="preserve"> no objections,</w:t>
        </w:r>
      </w:ins>
      <w:r w:rsidR="008444ED">
        <w:t xml:space="preserve"> rights of way and</w:t>
      </w:r>
      <w:ins w:id="251" w:author="Author">
        <w:r w:rsidR="005E7290">
          <w:t>/or</w:t>
        </w:r>
      </w:ins>
      <w:r w:rsidR="008444ED">
        <w:t xml:space="preserve"> </w:t>
      </w:r>
      <w:del w:id="252" w:author="Author">
        <w:r w:rsidR="008444ED" w:rsidDel="001A528E">
          <w:delText>and</w:delText>
        </w:r>
      </w:del>
      <w:r w:rsidR="008444ED">
        <w:t xml:space="preserve"> rights of access, to the extent that such are within the control of the End User to obtain and are reasonably required to enable the Access Provider to provide the relevant Service</w:t>
      </w:r>
      <w:r>
        <w:t>.</w:t>
      </w:r>
    </w:p>
    <w:p w14:paraId="67C376EF" w14:textId="77777777" w:rsidR="00D02459" w:rsidRDefault="00D02459" w:rsidP="00D02459">
      <w:pPr>
        <w:pStyle w:val="BodyText"/>
        <w:kinsoku w:val="0"/>
        <w:overflowPunct w:val="0"/>
        <w:spacing w:line="288" w:lineRule="auto"/>
        <w:ind w:left="530" w:right="-2"/>
        <w:jc w:val="both"/>
      </w:pPr>
    </w:p>
    <w:p w14:paraId="50B69061" w14:textId="7FE289FD" w:rsidR="00D02459" w:rsidRPr="00F96C65" w:rsidRDefault="00D02459" w:rsidP="00D02459">
      <w:pPr>
        <w:pStyle w:val="BodyText"/>
        <w:kinsoku w:val="0"/>
        <w:overflowPunct w:val="0"/>
        <w:spacing w:line="288" w:lineRule="auto"/>
        <w:ind w:left="530" w:right="-2"/>
        <w:jc w:val="both"/>
      </w:pPr>
      <w:r>
        <w:rPr>
          <w:b/>
          <w:bCs/>
        </w:rPr>
        <w:t>End User Management</w:t>
      </w:r>
      <w:r>
        <w:t xml:space="preserve"> means all aspects of interface with the End User by the Access Seeker in relation to each End User contracting with the Access Seeker for using the </w:t>
      </w:r>
      <w:ins w:id="253" w:author="Author">
        <w:r w:rsidR="002D59E5">
          <w:t>Access Seek</w:t>
        </w:r>
        <w:r w:rsidR="00E46DF4">
          <w:t>e</w:t>
        </w:r>
        <w:r w:rsidR="002D59E5">
          <w:t>r’s service</w:t>
        </w:r>
        <w:r w:rsidR="00E46DF4">
          <w:t>s</w:t>
        </w:r>
        <w:r w:rsidR="002D59E5">
          <w:t xml:space="preserve"> </w:t>
        </w:r>
        <w:r w:rsidR="00E46DF4">
          <w:t xml:space="preserve">relying on the </w:t>
        </w:r>
      </w:ins>
      <w:r>
        <w:t>Service and first line support by the Access Seeker in relation to mainten</w:t>
      </w:r>
      <w:r w:rsidR="00BA5528">
        <w:t>an</w:t>
      </w:r>
      <w:r>
        <w:t>ce issues related to the End User.</w:t>
      </w:r>
    </w:p>
    <w:p w14:paraId="2CC327C0" w14:textId="35259ADB" w:rsidR="009B33AC" w:rsidRPr="00F126CF" w:rsidRDefault="009B33AC" w:rsidP="00154D46">
      <w:pPr>
        <w:pStyle w:val="BodyText"/>
        <w:kinsoku w:val="0"/>
        <w:overflowPunct w:val="0"/>
        <w:spacing w:line="288" w:lineRule="auto"/>
        <w:ind w:right="-2"/>
        <w:jc w:val="both"/>
      </w:pPr>
    </w:p>
    <w:p w14:paraId="2B62A389" w14:textId="2F8654F3" w:rsidR="009B33AC" w:rsidRPr="00F126CF" w:rsidRDefault="009B33AC" w:rsidP="00AF1CA3">
      <w:pPr>
        <w:pStyle w:val="BodyText"/>
        <w:kinsoku w:val="0"/>
        <w:overflowPunct w:val="0"/>
        <w:spacing w:line="288" w:lineRule="auto"/>
        <w:ind w:left="530" w:right="-2"/>
        <w:jc w:val="both"/>
      </w:pPr>
      <w:r w:rsidRPr="00F126CF">
        <w:rPr>
          <w:b/>
        </w:rPr>
        <w:t>End User Premises</w:t>
      </w:r>
      <w:r w:rsidRPr="00F126CF">
        <w:t xml:space="preserve"> mean</w:t>
      </w:r>
      <w:r w:rsidR="002D0E92" w:rsidRPr="00F126CF">
        <w:t>s</w:t>
      </w:r>
      <w:r w:rsidR="00A11D2C" w:rsidRPr="00F126CF">
        <w:t xml:space="preserve"> the End User’s permanent physical location in Bahrain.</w:t>
      </w:r>
    </w:p>
    <w:p w14:paraId="5ED02294" w14:textId="77777777" w:rsidR="0096753D" w:rsidRPr="00F126CF" w:rsidRDefault="0096753D" w:rsidP="00AF1CA3">
      <w:pPr>
        <w:pStyle w:val="BodyText"/>
        <w:kinsoku w:val="0"/>
        <w:overflowPunct w:val="0"/>
        <w:spacing w:line="288" w:lineRule="auto"/>
        <w:ind w:right="-2"/>
        <w:jc w:val="both"/>
      </w:pPr>
    </w:p>
    <w:p w14:paraId="484EC6AB" w14:textId="04726295" w:rsidR="00D53842" w:rsidRPr="00F126CF" w:rsidRDefault="002A51FD" w:rsidP="00BA5528">
      <w:pPr>
        <w:pStyle w:val="BodyText"/>
        <w:kinsoku w:val="0"/>
        <w:overflowPunct w:val="0"/>
        <w:spacing w:line="288" w:lineRule="auto"/>
        <w:ind w:left="530" w:right="-2"/>
        <w:jc w:val="both"/>
      </w:pPr>
      <w:r w:rsidRPr="00F126CF">
        <w:rPr>
          <w:b/>
          <w:bCs/>
        </w:rPr>
        <w:t xml:space="preserve">Equipment </w:t>
      </w:r>
      <w:r w:rsidRPr="00F126CF">
        <w:t xml:space="preserve">means equipment that is owned or used by a person and used or designed </w:t>
      </w:r>
      <w:ins w:id="254" w:author="Author">
        <w:r w:rsidR="008E294E">
          <w:t xml:space="preserve">to be </w:t>
        </w:r>
      </w:ins>
      <w:del w:id="255" w:author="Author">
        <w:r w:rsidRPr="00F126CF" w:rsidDel="008E294E">
          <w:delText xml:space="preserve">for </w:delText>
        </w:r>
      </w:del>
      <w:r w:rsidRPr="00F126CF">
        <w:t>use</w:t>
      </w:r>
      <w:ins w:id="256" w:author="Author">
        <w:r w:rsidR="008E294E">
          <w:t>d</w:t>
        </w:r>
      </w:ins>
      <w:r w:rsidRPr="00F126CF">
        <w:t xml:space="preserve"> for the supply of a telecommunications service by means of radiocommunications or any other means and includes:</w:t>
      </w:r>
    </w:p>
    <w:p w14:paraId="526D90BA" w14:textId="77777777" w:rsidR="0096753D" w:rsidRPr="00F126CF" w:rsidRDefault="002A51FD" w:rsidP="00AF1CA3">
      <w:pPr>
        <w:pStyle w:val="ListParagraph"/>
        <w:numPr>
          <w:ilvl w:val="0"/>
          <w:numId w:val="16"/>
        </w:numPr>
        <w:tabs>
          <w:tab w:val="left" w:pos="1251"/>
        </w:tabs>
        <w:kinsoku w:val="0"/>
        <w:overflowPunct w:val="0"/>
        <w:spacing w:line="288" w:lineRule="auto"/>
        <w:ind w:right="-2"/>
        <w:jc w:val="both"/>
        <w:rPr>
          <w:sz w:val="20"/>
          <w:szCs w:val="20"/>
        </w:rPr>
      </w:pPr>
      <w:r w:rsidRPr="00F126CF">
        <w:rPr>
          <w:sz w:val="20"/>
          <w:szCs w:val="20"/>
        </w:rPr>
        <w:t>antennae, microwave dishes or satellite dishes of less than 2.5 meters</w:t>
      </w:r>
      <w:r w:rsidRPr="00F126CF">
        <w:rPr>
          <w:spacing w:val="-31"/>
          <w:sz w:val="20"/>
          <w:szCs w:val="20"/>
        </w:rPr>
        <w:t xml:space="preserve"> </w:t>
      </w:r>
      <w:bookmarkStart w:id="257" w:name="_BPDCD_48"/>
      <w:r w:rsidRPr="00F126CF">
        <w:rPr>
          <w:sz w:val="20"/>
          <w:szCs w:val="20"/>
        </w:rPr>
        <w:t>in</w:t>
      </w:r>
      <w:r w:rsidR="009D1F6A" w:rsidRPr="00F126CF">
        <w:rPr>
          <w:sz w:val="20"/>
          <w:szCs w:val="20"/>
        </w:rPr>
        <w:t xml:space="preserve"> </w:t>
      </w:r>
      <w:r w:rsidRPr="00F126CF">
        <w:rPr>
          <w:sz w:val="20"/>
          <w:szCs w:val="20"/>
        </w:rPr>
        <w:t>diameter</w:t>
      </w:r>
      <w:bookmarkEnd w:id="257"/>
      <w:r w:rsidRPr="00F126CF">
        <w:rPr>
          <w:sz w:val="20"/>
          <w:szCs w:val="20"/>
        </w:rPr>
        <w:t>;</w:t>
      </w:r>
    </w:p>
    <w:p w14:paraId="117CDE42" w14:textId="48EF9867" w:rsidR="0096753D" w:rsidRPr="00F126CF" w:rsidRDefault="001E01AE" w:rsidP="00AF1CA3">
      <w:pPr>
        <w:pStyle w:val="ListParagraph"/>
        <w:numPr>
          <w:ilvl w:val="0"/>
          <w:numId w:val="16"/>
        </w:numPr>
        <w:tabs>
          <w:tab w:val="left" w:pos="1251"/>
        </w:tabs>
        <w:kinsoku w:val="0"/>
        <w:overflowPunct w:val="0"/>
        <w:spacing w:line="288" w:lineRule="auto"/>
        <w:ind w:right="-2"/>
        <w:jc w:val="both"/>
        <w:rPr>
          <w:sz w:val="20"/>
          <w:szCs w:val="20"/>
        </w:rPr>
      </w:pPr>
      <w:r>
        <w:rPr>
          <w:sz w:val="20"/>
          <w:szCs w:val="20"/>
        </w:rPr>
        <w:t xml:space="preserve">associated </w:t>
      </w:r>
      <w:r w:rsidR="002A51FD" w:rsidRPr="00F126CF">
        <w:rPr>
          <w:sz w:val="20"/>
          <w:szCs w:val="20"/>
        </w:rPr>
        <w:t>transmission equipment, power plant (including standby power), and</w:t>
      </w:r>
      <w:r w:rsidR="002A51FD" w:rsidRPr="00F126CF">
        <w:rPr>
          <w:spacing w:val="-30"/>
          <w:sz w:val="20"/>
          <w:szCs w:val="20"/>
        </w:rPr>
        <w:t xml:space="preserve"> </w:t>
      </w:r>
      <w:r w:rsidR="002A51FD" w:rsidRPr="00F126CF">
        <w:rPr>
          <w:sz w:val="20"/>
          <w:szCs w:val="20"/>
        </w:rPr>
        <w:t>air conditioning</w:t>
      </w:r>
      <w:r w:rsidR="002A51FD" w:rsidRPr="00F126CF">
        <w:rPr>
          <w:spacing w:val="-8"/>
          <w:sz w:val="20"/>
          <w:szCs w:val="20"/>
        </w:rPr>
        <w:t xml:space="preserve"> </w:t>
      </w:r>
      <w:r w:rsidR="002A51FD" w:rsidRPr="00F126CF">
        <w:rPr>
          <w:sz w:val="20"/>
          <w:szCs w:val="20"/>
        </w:rPr>
        <w:t>plant;</w:t>
      </w:r>
    </w:p>
    <w:p w14:paraId="7E6739ED" w14:textId="77777777" w:rsidR="0096753D" w:rsidRPr="00F126CF" w:rsidRDefault="002A51FD" w:rsidP="00AF1CA3">
      <w:pPr>
        <w:pStyle w:val="ListParagraph"/>
        <w:numPr>
          <w:ilvl w:val="0"/>
          <w:numId w:val="16"/>
        </w:numPr>
        <w:tabs>
          <w:tab w:val="left" w:pos="1251"/>
        </w:tabs>
        <w:kinsoku w:val="0"/>
        <w:overflowPunct w:val="0"/>
        <w:spacing w:line="288" w:lineRule="auto"/>
        <w:ind w:right="-2"/>
        <w:jc w:val="both"/>
        <w:rPr>
          <w:sz w:val="20"/>
          <w:szCs w:val="20"/>
        </w:rPr>
      </w:pPr>
      <w:r w:rsidRPr="00F126CF">
        <w:rPr>
          <w:sz w:val="20"/>
          <w:szCs w:val="20"/>
        </w:rPr>
        <w:t>associated feeders, waveguides and waveguide pressuring</w:t>
      </w:r>
      <w:r w:rsidRPr="00F126CF">
        <w:rPr>
          <w:spacing w:val="-28"/>
          <w:sz w:val="20"/>
          <w:szCs w:val="20"/>
        </w:rPr>
        <w:t xml:space="preserve"> </w:t>
      </w:r>
      <w:r w:rsidRPr="00F126CF">
        <w:rPr>
          <w:sz w:val="20"/>
          <w:szCs w:val="20"/>
        </w:rPr>
        <w:t>equipment;</w:t>
      </w:r>
    </w:p>
    <w:p w14:paraId="2BE1002B" w14:textId="77777777" w:rsidR="0096753D" w:rsidRPr="00F126CF" w:rsidRDefault="002A51FD" w:rsidP="00AF1CA3">
      <w:pPr>
        <w:pStyle w:val="ListParagraph"/>
        <w:numPr>
          <w:ilvl w:val="0"/>
          <w:numId w:val="16"/>
        </w:numPr>
        <w:tabs>
          <w:tab w:val="left" w:pos="1251"/>
        </w:tabs>
        <w:kinsoku w:val="0"/>
        <w:overflowPunct w:val="0"/>
        <w:spacing w:line="288" w:lineRule="auto"/>
        <w:ind w:right="-2"/>
        <w:jc w:val="both"/>
        <w:rPr>
          <w:sz w:val="20"/>
          <w:szCs w:val="20"/>
        </w:rPr>
      </w:pPr>
      <w:r w:rsidRPr="00F126CF">
        <w:rPr>
          <w:sz w:val="20"/>
          <w:szCs w:val="20"/>
        </w:rPr>
        <w:t>cabling and cabling</w:t>
      </w:r>
      <w:r w:rsidRPr="00F126CF">
        <w:rPr>
          <w:spacing w:val="-11"/>
          <w:sz w:val="20"/>
          <w:szCs w:val="20"/>
        </w:rPr>
        <w:t xml:space="preserve"> </w:t>
      </w:r>
      <w:r w:rsidRPr="00F126CF">
        <w:rPr>
          <w:sz w:val="20"/>
          <w:szCs w:val="20"/>
        </w:rPr>
        <w:t>works;</w:t>
      </w:r>
    </w:p>
    <w:p w14:paraId="5B9605F3" w14:textId="77777777" w:rsidR="0096753D" w:rsidRPr="00F126CF" w:rsidRDefault="002A51FD" w:rsidP="00AF1CA3">
      <w:pPr>
        <w:pStyle w:val="ListParagraph"/>
        <w:numPr>
          <w:ilvl w:val="0"/>
          <w:numId w:val="16"/>
        </w:numPr>
        <w:tabs>
          <w:tab w:val="left" w:pos="1251"/>
        </w:tabs>
        <w:kinsoku w:val="0"/>
        <w:overflowPunct w:val="0"/>
        <w:spacing w:line="288" w:lineRule="auto"/>
        <w:ind w:right="-2"/>
        <w:jc w:val="both"/>
        <w:rPr>
          <w:sz w:val="20"/>
          <w:szCs w:val="20"/>
        </w:rPr>
      </w:pPr>
      <w:r w:rsidRPr="00F126CF">
        <w:rPr>
          <w:sz w:val="20"/>
          <w:szCs w:val="20"/>
        </w:rPr>
        <w:t>prefabricated modules, risers or other structures housing any of the</w:t>
      </w:r>
      <w:r w:rsidRPr="00F126CF">
        <w:rPr>
          <w:spacing w:val="-28"/>
          <w:sz w:val="20"/>
          <w:szCs w:val="20"/>
        </w:rPr>
        <w:t xml:space="preserve"> </w:t>
      </w:r>
      <w:r w:rsidRPr="00F126CF">
        <w:rPr>
          <w:sz w:val="20"/>
          <w:szCs w:val="20"/>
        </w:rPr>
        <w:t>above;</w:t>
      </w:r>
    </w:p>
    <w:p w14:paraId="30EEB88E" w14:textId="77777777" w:rsidR="0096753D" w:rsidRPr="00F126CF" w:rsidRDefault="002A51FD" w:rsidP="00AF1CA3">
      <w:pPr>
        <w:pStyle w:val="ListParagraph"/>
        <w:numPr>
          <w:ilvl w:val="0"/>
          <w:numId w:val="16"/>
        </w:numPr>
        <w:tabs>
          <w:tab w:val="left" w:pos="1251"/>
        </w:tabs>
        <w:kinsoku w:val="0"/>
        <w:overflowPunct w:val="0"/>
        <w:spacing w:line="288" w:lineRule="auto"/>
        <w:ind w:right="-2"/>
        <w:jc w:val="both"/>
        <w:rPr>
          <w:sz w:val="20"/>
          <w:szCs w:val="20"/>
        </w:rPr>
      </w:pPr>
      <w:r w:rsidRPr="00F126CF">
        <w:rPr>
          <w:sz w:val="20"/>
          <w:szCs w:val="20"/>
        </w:rPr>
        <w:t>cable</w:t>
      </w:r>
      <w:r w:rsidRPr="00F126CF">
        <w:rPr>
          <w:spacing w:val="-6"/>
          <w:sz w:val="20"/>
          <w:szCs w:val="20"/>
        </w:rPr>
        <w:t xml:space="preserve"> </w:t>
      </w:r>
      <w:r w:rsidRPr="00F126CF">
        <w:rPr>
          <w:sz w:val="20"/>
          <w:szCs w:val="20"/>
        </w:rPr>
        <w:t>gantries;</w:t>
      </w:r>
    </w:p>
    <w:p w14:paraId="77792A3C" w14:textId="77777777" w:rsidR="0096753D" w:rsidRPr="00F126CF" w:rsidRDefault="002A51FD" w:rsidP="00AF1CA3">
      <w:pPr>
        <w:pStyle w:val="ListParagraph"/>
        <w:numPr>
          <w:ilvl w:val="0"/>
          <w:numId w:val="16"/>
        </w:numPr>
        <w:tabs>
          <w:tab w:val="left" w:pos="1251"/>
        </w:tabs>
        <w:kinsoku w:val="0"/>
        <w:overflowPunct w:val="0"/>
        <w:spacing w:line="288" w:lineRule="auto"/>
        <w:ind w:right="-2"/>
        <w:jc w:val="both"/>
        <w:rPr>
          <w:sz w:val="20"/>
          <w:szCs w:val="20"/>
        </w:rPr>
      </w:pPr>
      <w:r w:rsidRPr="00F126CF">
        <w:rPr>
          <w:sz w:val="20"/>
          <w:szCs w:val="20"/>
        </w:rPr>
        <w:t xml:space="preserve">lines, joints/splices and such other ancillary equipment as necessary to support the use </w:t>
      </w:r>
      <w:proofErr w:type="gramStart"/>
      <w:r w:rsidRPr="00F126CF">
        <w:rPr>
          <w:sz w:val="20"/>
          <w:szCs w:val="20"/>
        </w:rPr>
        <w:t>of  a</w:t>
      </w:r>
      <w:proofErr w:type="gramEnd"/>
      <w:r w:rsidRPr="00F126CF">
        <w:rPr>
          <w:sz w:val="20"/>
          <w:szCs w:val="20"/>
        </w:rPr>
        <w:t xml:space="preserve">  line  which  may  be  housed  in  pits  or  manholes  where  suitable  space is available or as agreed between the</w:t>
      </w:r>
      <w:r w:rsidRPr="00F126CF">
        <w:rPr>
          <w:spacing w:val="-18"/>
          <w:sz w:val="20"/>
          <w:szCs w:val="20"/>
        </w:rPr>
        <w:t xml:space="preserve"> </w:t>
      </w:r>
      <w:r w:rsidRPr="00F126CF">
        <w:rPr>
          <w:sz w:val="20"/>
          <w:szCs w:val="20"/>
        </w:rPr>
        <w:t>parties;</w:t>
      </w:r>
    </w:p>
    <w:p w14:paraId="7E563043" w14:textId="77777777" w:rsidR="0096753D" w:rsidRPr="00F126CF" w:rsidRDefault="002A51FD" w:rsidP="00AF1CA3">
      <w:pPr>
        <w:pStyle w:val="ListParagraph"/>
        <w:numPr>
          <w:ilvl w:val="0"/>
          <w:numId w:val="16"/>
        </w:numPr>
        <w:tabs>
          <w:tab w:val="left" w:pos="1251"/>
        </w:tabs>
        <w:kinsoku w:val="0"/>
        <w:overflowPunct w:val="0"/>
        <w:spacing w:line="288" w:lineRule="auto"/>
        <w:ind w:right="-2"/>
        <w:jc w:val="both"/>
        <w:rPr>
          <w:sz w:val="20"/>
          <w:szCs w:val="20"/>
        </w:rPr>
      </w:pPr>
      <w:r w:rsidRPr="00F126CF">
        <w:rPr>
          <w:sz w:val="20"/>
          <w:szCs w:val="20"/>
        </w:rPr>
        <w:t>towers, masts, poles, antennae mountings and other similar structures which bear</w:t>
      </w:r>
      <w:r w:rsidRPr="00F126CF">
        <w:rPr>
          <w:spacing w:val="-31"/>
          <w:sz w:val="20"/>
          <w:szCs w:val="20"/>
        </w:rPr>
        <w:t xml:space="preserve"> </w:t>
      </w:r>
      <w:r w:rsidRPr="00F126CF">
        <w:rPr>
          <w:sz w:val="20"/>
          <w:szCs w:val="20"/>
        </w:rPr>
        <w:t>or are capable of bearing items noted in paragraph (a) –</w:t>
      </w:r>
      <w:r w:rsidRPr="00F126CF">
        <w:rPr>
          <w:spacing w:val="-21"/>
          <w:sz w:val="20"/>
          <w:szCs w:val="20"/>
        </w:rPr>
        <w:t xml:space="preserve"> </w:t>
      </w:r>
      <w:r w:rsidRPr="00F126CF">
        <w:rPr>
          <w:sz w:val="20"/>
          <w:szCs w:val="20"/>
        </w:rPr>
        <w:t>(g);</w:t>
      </w:r>
    </w:p>
    <w:p w14:paraId="4B866CE8" w14:textId="77777777" w:rsidR="0096753D" w:rsidRPr="00F126CF" w:rsidRDefault="002A51FD" w:rsidP="00AF1CA3">
      <w:pPr>
        <w:pStyle w:val="ListParagraph"/>
        <w:numPr>
          <w:ilvl w:val="0"/>
          <w:numId w:val="16"/>
        </w:numPr>
        <w:tabs>
          <w:tab w:val="left" w:pos="1251"/>
        </w:tabs>
        <w:kinsoku w:val="0"/>
        <w:overflowPunct w:val="0"/>
        <w:spacing w:line="288" w:lineRule="auto"/>
        <w:ind w:right="-2"/>
        <w:jc w:val="both"/>
        <w:rPr>
          <w:sz w:val="20"/>
          <w:szCs w:val="20"/>
        </w:rPr>
      </w:pPr>
      <w:r w:rsidRPr="00F126CF">
        <w:rPr>
          <w:sz w:val="20"/>
          <w:szCs w:val="20"/>
        </w:rPr>
        <w:t>Underground Plant;</w:t>
      </w:r>
      <w:r w:rsidRPr="00F126CF">
        <w:rPr>
          <w:spacing w:val="-10"/>
          <w:sz w:val="20"/>
          <w:szCs w:val="20"/>
        </w:rPr>
        <w:t xml:space="preserve"> </w:t>
      </w:r>
      <w:r w:rsidRPr="00F126CF">
        <w:rPr>
          <w:sz w:val="20"/>
          <w:szCs w:val="20"/>
        </w:rPr>
        <w:t>and</w:t>
      </w:r>
    </w:p>
    <w:p w14:paraId="298BFAC8" w14:textId="77777777" w:rsidR="0096753D" w:rsidRPr="00F126CF" w:rsidRDefault="002A51FD" w:rsidP="00AF1CA3">
      <w:pPr>
        <w:pStyle w:val="ListParagraph"/>
        <w:numPr>
          <w:ilvl w:val="0"/>
          <w:numId w:val="16"/>
        </w:numPr>
        <w:tabs>
          <w:tab w:val="left" w:pos="1251"/>
        </w:tabs>
        <w:kinsoku w:val="0"/>
        <w:overflowPunct w:val="0"/>
        <w:spacing w:line="288" w:lineRule="auto"/>
        <w:ind w:right="-2"/>
        <w:jc w:val="both"/>
        <w:rPr>
          <w:sz w:val="20"/>
          <w:szCs w:val="20"/>
        </w:rPr>
      </w:pPr>
      <w:r w:rsidRPr="00F126CF">
        <w:rPr>
          <w:sz w:val="20"/>
          <w:szCs w:val="20"/>
        </w:rPr>
        <w:t>such other ancillary equipment as may be agreed by the parties from time to</w:t>
      </w:r>
      <w:r w:rsidRPr="00F126CF">
        <w:rPr>
          <w:spacing w:val="-30"/>
          <w:sz w:val="20"/>
          <w:szCs w:val="20"/>
        </w:rPr>
        <w:t xml:space="preserve"> </w:t>
      </w:r>
      <w:r w:rsidRPr="00F126CF">
        <w:rPr>
          <w:sz w:val="20"/>
          <w:szCs w:val="20"/>
        </w:rPr>
        <w:t>time.</w:t>
      </w:r>
    </w:p>
    <w:p w14:paraId="503F7A39" w14:textId="77777777" w:rsidR="0096753D" w:rsidRPr="00F126CF" w:rsidRDefault="0096753D" w:rsidP="00AF1CA3">
      <w:pPr>
        <w:pStyle w:val="BodyText"/>
        <w:kinsoku w:val="0"/>
        <w:overflowPunct w:val="0"/>
        <w:spacing w:line="288" w:lineRule="auto"/>
        <w:ind w:right="-2"/>
        <w:jc w:val="both"/>
      </w:pPr>
    </w:p>
    <w:p w14:paraId="2E40C23C" w14:textId="576A0ED5" w:rsidR="0096753D" w:rsidRDefault="002A51FD" w:rsidP="00AF1CA3">
      <w:pPr>
        <w:pStyle w:val="BodyText"/>
        <w:kinsoku w:val="0"/>
        <w:overflowPunct w:val="0"/>
        <w:spacing w:line="288" w:lineRule="auto"/>
        <w:ind w:left="530" w:right="-2"/>
        <w:jc w:val="both"/>
      </w:pPr>
      <w:r w:rsidRPr="00F126CF">
        <w:rPr>
          <w:b/>
          <w:bCs/>
        </w:rPr>
        <w:t xml:space="preserve">Equipment Shelter </w:t>
      </w:r>
      <w:r w:rsidRPr="00F126CF">
        <w:t>means a building or other structure constructed or installed by a party to house Equipment.</w:t>
      </w:r>
    </w:p>
    <w:p w14:paraId="7D6CAE16" w14:textId="77777777" w:rsidR="001548F0" w:rsidRDefault="001548F0" w:rsidP="00AF1CA3">
      <w:pPr>
        <w:pStyle w:val="BodyText"/>
        <w:kinsoku w:val="0"/>
        <w:overflowPunct w:val="0"/>
        <w:spacing w:line="288" w:lineRule="auto"/>
        <w:ind w:left="530" w:right="-2"/>
        <w:jc w:val="both"/>
        <w:rPr>
          <w:b/>
          <w:bCs/>
        </w:rPr>
      </w:pPr>
    </w:p>
    <w:p w14:paraId="1AC7E470" w14:textId="08712A48" w:rsidR="001548F0" w:rsidRPr="001548F0" w:rsidRDefault="001548F0" w:rsidP="00AF1CA3">
      <w:pPr>
        <w:pStyle w:val="BodyText"/>
        <w:kinsoku w:val="0"/>
        <w:overflowPunct w:val="0"/>
        <w:spacing w:line="288" w:lineRule="auto"/>
        <w:ind w:left="530" w:right="-2"/>
        <w:jc w:val="both"/>
      </w:pPr>
      <w:r>
        <w:rPr>
          <w:b/>
          <w:bCs/>
        </w:rPr>
        <w:t xml:space="preserve">Equivalence Compliance and Technical Committee </w:t>
      </w:r>
      <w:ins w:id="258" w:author="Author">
        <w:r w:rsidR="00082179" w:rsidRPr="00082179">
          <w:t>or the</w:t>
        </w:r>
        <w:r w:rsidR="00082179">
          <w:rPr>
            <w:b/>
            <w:bCs/>
          </w:rPr>
          <w:t xml:space="preserve"> “ECTC” </w:t>
        </w:r>
      </w:ins>
      <w:r>
        <w:rPr>
          <w:bCs/>
        </w:rPr>
        <w:t xml:space="preserve">means </w:t>
      </w:r>
      <w:r w:rsidRPr="001548F0">
        <w:rPr>
          <w:bCs/>
        </w:rPr>
        <w:t xml:space="preserve">the </w:t>
      </w:r>
      <w:r>
        <w:rPr>
          <w:bCs/>
        </w:rPr>
        <w:t>committee</w:t>
      </w:r>
      <w:r w:rsidRPr="001548F0">
        <w:rPr>
          <w:bCs/>
        </w:rPr>
        <w:t xml:space="preserve"> established by the </w:t>
      </w:r>
      <w:r>
        <w:rPr>
          <w:bCs/>
        </w:rPr>
        <w:t>Regulator</w:t>
      </w:r>
      <w:r w:rsidRPr="001548F0">
        <w:rPr>
          <w:bCs/>
        </w:rPr>
        <w:t xml:space="preserve"> </w:t>
      </w:r>
      <w:ins w:id="259" w:author="Author">
        <w:r w:rsidR="00E9520C">
          <w:rPr>
            <w:bCs/>
          </w:rPr>
          <w:t xml:space="preserve">pursuant to </w:t>
        </w:r>
        <w:r w:rsidR="004D2D2F">
          <w:rPr>
            <w:bCs/>
          </w:rPr>
          <w:t xml:space="preserve">section 4.13 of </w:t>
        </w:r>
        <w:r w:rsidR="00E9520C">
          <w:rPr>
            <w:bCs/>
          </w:rPr>
          <w:t xml:space="preserve">the SE Licence </w:t>
        </w:r>
      </w:ins>
      <w:r w:rsidRPr="001548F0">
        <w:rPr>
          <w:bCs/>
        </w:rPr>
        <w:t xml:space="preserve">that will enable, among other </w:t>
      </w:r>
      <w:ins w:id="260" w:author="Author">
        <w:r w:rsidR="00794E81">
          <w:rPr>
            <w:bCs/>
          </w:rPr>
          <w:t>things</w:t>
        </w:r>
      </w:ins>
      <w:del w:id="261" w:author="Author">
        <w:r w:rsidRPr="001548F0" w:rsidDel="00794E81">
          <w:rPr>
            <w:bCs/>
          </w:rPr>
          <w:delText>items</w:delText>
        </w:r>
      </w:del>
      <w:r w:rsidRPr="001548F0">
        <w:rPr>
          <w:bCs/>
        </w:rPr>
        <w:t>, Licensed Operators to discuss their needs and requirements, including technical requirements, with the Access Provider at regular intervals</w:t>
      </w:r>
      <w:ins w:id="262" w:author="Author">
        <w:r w:rsidR="00CD626D">
          <w:rPr>
            <w:bCs/>
          </w:rPr>
          <w:t xml:space="preserve"> as described in the ECTC terms of reference published by the Regulator on</w:t>
        </w:r>
        <w:r w:rsidR="004F16E6">
          <w:rPr>
            <w:bCs/>
          </w:rPr>
          <w:t xml:space="preserve"> </w:t>
        </w:r>
        <w:r w:rsidR="004D2D2F">
          <w:rPr>
            <w:bCs/>
          </w:rPr>
          <w:t>7</w:t>
        </w:r>
        <w:r w:rsidR="004F16E6">
          <w:rPr>
            <w:bCs/>
          </w:rPr>
          <w:t xml:space="preserve"> November 2019</w:t>
        </w:r>
        <w:r w:rsidR="00C37DB2">
          <w:rPr>
            <w:bCs/>
          </w:rPr>
          <w:t>, as amended from time to time</w:t>
        </w:r>
      </w:ins>
      <w:r>
        <w:rPr>
          <w:bCs/>
        </w:rPr>
        <w:t>.</w:t>
      </w:r>
    </w:p>
    <w:p w14:paraId="0568565C" w14:textId="77777777" w:rsidR="0096753D" w:rsidRPr="00F126CF" w:rsidRDefault="0096753D" w:rsidP="00AF1CA3">
      <w:pPr>
        <w:pStyle w:val="BodyText"/>
        <w:kinsoku w:val="0"/>
        <w:overflowPunct w:val="0"/>
        <w:spacing w:line="288" w:lineRule="auto"/>
        <w:ind w:right="-2"/>
        <w:jc w:val="both"/>
      </w:pPr>
    </w:p>
    <w:p w14:paraId="0EC5C3BE" w14:textId="13830DB3" w:rsidR="0096753D" w:rsidRPr="00F126CF" w:rsidRDefault="002A51FD" w:rsidP="00AF1CA3">
      <w:pPr>
        <w:pStyle w:val="BodyText"/>
        <w:kinsoku w:val="0"/>
        <w:overflowPunct w:val="0"/>
        <w:spacing w:line="288" w:lineRule="auto"/>
        <w:ind w:left="530" w:right="-2"/>
        <w:jc w:val="both"/>
      </w:pPr>
      <w:r w:rsidRPr="00F126CF">
        <w:rPr>
          <w:b/>
          <w:bCs/>
        </w:rPr>
        <w:t xml:space="preserve">Estimated Implementation Date </w:t>
      </w:r>
      <w:r w:rsidRPr="00F126CF">
        <w:t>has the meaning given to it in Schedule 5</w:t>
      </w:r>
      <w:r w:rsidR="005E1543" w:rsidRPr="00F126CF">
        <w:t xml:space="preserve"> (</w:t>
      </w:r>
      <w:r w:rsidR="004817D0">
        <w:t>Forecasting</w:t>
      </w:r>
      <w:r w:rsidR="005E1543" w:rsidRPr="00F126CF">
        <w:t>) of the Reference Offer</w:t>
      </w:r>
      <w:r w:rsidR="00BA5528">
        <w:t>.</w:t>
      </w:r>
    </w:p>
    <w:p w14:paraId="7A1C7F8D" w14:textId="77777777" w:rsidR="00FC0480" w:rsidRPr="00F126CF" w:rsidRDefault="00FC0480" w:rsidP="0040006B">
      <w:pPr>
        <w:pStyle w:val="BodyText"/>
        <w:kinsoku w:val="0"/>
        <w:overflowPunct w:val="0"/>
        <w:spacing w:line="288" w:lineRule="auto"/>
        <w:ind w:right="-2"/>
        <w:jc w:val="both"/>
        <w:rPr>
          <w:b/>
          <w:bCs/>
        </w:rPr>
      </w:pPr>
    </w:p>
    <w:p w14:paraId="4415A77E" w14:textId="02F53006" w:rsidR="00096EF0" w:rsidRPr="00154D46" w:rsidRDefault="0040006B" w:rsidP="00AF1CA3">
      <w:pPr>
        <w:pStyle w:val="BodyText"/>
        <w:kinsoku w:val="0"/>
        <w:overflowPunct w:val="0"/>
        <w:spacing w:line="288" w:lineRule="auto"/>
        <w:ind w:left="530" w:right="-2"/>
        <w:jc w:val="both"/>
      </w:pPr>
      <w:r w:rsidRPr="00154D46">
        <w:rPr>
          <w:b/>
        </w:rPr>
        <w:t xml:space="preserve">Exceptional Delivery Date </w:t>
      </w:r>
      <w:r w:rsidRPr="00154D46">
        <w:t>means the alternative Delivery Date, notified by the Access Provider to the Access Seeker when the Expected RFS Date cannot be met due to exceptional circumstances as specified in the relevant Service Description</w:t>
      </w:r>
      <w:ins w:id="263" w:author="Author">
        <w:r w:rsidR="00762218">
          <w:t xml:space="preserve"> in Schedule 6</w:t>
        </w:r>
      </w:ins>
      <w:r w:rsidRPr="00154D46">
        <w:t>.</w:t>
      </w:r>
    </w:p>
    <w:p w14:paraId="4809AB25" w14:textId="77777777" w:rsidR="00907023" w:rsidRPr="00154D46" w:rsidRDefault="00907023" w:rsidP="00AF1CA3">
      <w:pPr>
        <w:pStyle w:val="BodyText"/>
        <w:kinsoku w:val="0"/>
        <w:overflowPunct w:val="0"/>
        <w:spacing w:line="288" w:lineRule="auto"/>
        <w:ind w:left="530" w:right="-2"/>
        <w:jc w:val="both"/>
        <w:rPr>
          <w:bCs/>
        </w:rPr>
      </w:pPr>
    </w:p>
    <w:p w14:paraId="72CC8A04" w14:textId="1C7C4272" w:rsidR="0096753D" w:rsidRPr="00154D46" w:rsidRDefault="002A51FD" w:rsidP="00AF1CA3">
      <w:pPr>
        <w:pStyle w:val="BodyText"/>
        <w:kinsoku w:val="0"/>
        <w:overflowPunct w:val="0"/>
        <w:spacing w:line="288" w:lineRule="auto"/>
        <w:ind w:left="530" w:right="-2"/>
        <w:jc w:val="both"/>
      </w:pPr>
      <w:r w:rsidRPr="00154D46">
        <w:rPr>
          <w:b/>
          <w:bCs/>
        </w:rPr>
        <w:t xml:space="preserve">Expected RFS Date </w:t>
      </w:r>
      <w:r w:rsidRPr="00154D46">
        <w:t xml:space="preserve">means the date </w:t>
      </w:r>
      <w:r w:rsidR="00C84633" w:rsidRPr="00154D46">
        <w:t>on</w:t>
      </w:r>
      <w:r w:rsidRPr="00154D46">
        <w:t xml:space="preserve"> which</w:t>
      </w:r>
      <w:r w:rsidR="00485706" w:rsidRPr="00154D46">
        <w:t xml:space="preserve"> the Access Provider </w:t>
      </w:r>
      <w:r w:rsidRPr="00154D46">
        <w:t xml:space="preserve">expects the </w:t>
      </w:r>
      <w:r w:rsidR="00C84633" w:rsidRPr="00154D46">
        <w:t>S</w:t>
      </w:r>
      <w:r w:rsidRPr="00154D46">
        <w:t xml:space="preserve">ervice to be ready for </w:t>
      </w:r>
      <w:r w:rsidR="00C84633" w:rsidRPr="00154D46">
        <w:t>S</w:t>
      </w:r>
      <w:r w:rsidRPr="00154D46">
        <w:t>ervice as indicated in the notice of Expected RFT and RFS Dates. The Expected RFS</w:t>
      </w:r>
      <w:r w:rsidRPr="00154D46">
        <w:rPr>
          <w:spacing w:val="-33"/>
        </w:rPr>
        <w:t xml:space="preserve"> </w:t>
      </w:r>
      <w:r w:rsidRPr="00154D46">
        <w:t xml:space="preserve">Date </w:t>
      </w:r>
      <w:r w:rsidR="0047102E" w:rsidRPr="00154D46">
        <w:t>shall</w:t>
      </w:r>
      <w:r w:rsidRPr="00154D46">
        <w:t xml:space="preserve"> be set no later than the Maximum Delivery</w:t>
      </w:r>
      <w:r w:rsidRPr="00154D46">
        <w:rPr>
          <w:spacing w:val="-20"/>
        </w:rPr>
        <w:t xml:space="preserve"> </w:t>
      </w:r>
      <w:r w:rsidRPr="00154D46">
        <w:t>Date.</w:t>
      </w:r>
    </w:p>
    <w:p w14:paraId="2BD7B404" w14:textId="77777777" w:rsidR="0096753D" w:rsidRPr="00154D46" w:rsidRDefault="0096753D" w:rsidP="00AF1CA3">
      <w:pPr>
        <w:pStyle w:val="BodyText"/>
        <w:kinsoku w:val="0"/>
        <w:overflowPunct w:val="0"/>
        <w:spacing w:line="288" w:lineRule="auto"/>
        <w:ind w:right="-2"/>
        <w:jc w:val="both"/>
      </w:pPr>
    </w:p>
    <w:p w14:paraId="202B9B6C" w14:textId="6FE9340A" w:rsidR="0096753D" w:rsidRPr="00154D46" w:rsidDel="005A1A0F" w:rsidRDefault="002A51FD" w:rsidP="00AF1CA3">
      <w:pPr>
        <w:pStyle w:val="BodyText"/>
        <w:kinsoku w:val="0"/>
        <w:overflowPunct w:val="0"/>
        <w:spacing w:line="288" w:lineRule="auto"/>
        <w:ind w:left="530" w:right="-2"/>
        <w:jc w:val="both"/>
        <w:rPr>
          <w:del w:id="264" w:author="Author"/>
        </w:rPr>
      </w:pPr>
      <w:del w:id="265" w:author="Author">
        <w:r w:rsidRPr="00154D46" w:rsidDel="005A1A0F">
          <w:rPr>
            <w:b/>
            <w:bCs/>
          </w:rPr>
          <w:delText xml:space="preserve">Expected RFT Date </w:delText>
        </w:r>
        <w:r w:rsidRPr="00154D46" w:rsidDel="005A1A0F">
          <w:delText>means the date at which</w:delText>
        </w:r>
        <w:bookmarkStart w:id="266" w:name="_BPDCD_51"/>
        <w:r w:rsidR="00485706" w:rsidRPr="00154D46" w:rsidDel="005A1A0F">
          <w:delText xml:space="preserve"> the Access Provider </w:delText>
        </w:r>
        <w:bookmarkEnd w:id="266"/>
        <w:r w:rsidRPr="00154D46" w:rsidDel="005A1A0F">
          <w:delText xml:space="preserve">expects the </w:delText>
        </w:r>
        <w:r w:rsidR="00C84633" w:rsidRPr="00154D46" w:rsidDel="005A1A0F">
          <w:delText>S</w:delText>
        </w:r>
        <w:r w:rsidRPr="00154D46" w:rsidDel="005A1A0F">
          <w:delText>ervice to be ready for test</w:delText>
        </w:r>
        <w:r w:rsidR="00C84633" w:rsidRPr="00154D46" w:rsidDel="005A1A0F">
          <w:delText>ing</w:delText>
        </w:r>
        <w:r w:rsidRPr="00154D46" w:rsidDel="005A1A0F">
          <w:delText xml:space="preserve"> as indicated in the notice of Expected RFT and RFS Dates. The Expected RFT Date </w:delText>
        </w:r>
        <w:r w:rsidR="0047102E" w:rsidRPr="00154D46" w:rsidDel="005A1A0F">
          <w:delText>shall</w:delText>
        </w:r>
        <w:r w:rsidRPr="00154D46" w:rsidDel="005A1A0F">
          <w:delText xml:space="preserve"> precede the Expected RFS Date by a period of time equal to the Maximum Validation Time.</w:delText>
        </w:r>
        <w:r w:rsidR="0006527D" w:rsidRPr="00154D46" w:rsidDel="005A1A0F">
          <w:delText xml:space="preserve"> </w:delText>
        </w:r>
      </w:del>
    </w:p>
    <w:p w14:paraId="43F63E73" w14:textId="77777777" w:rsidR="0096753D" w:rsidRPr="00154D46" w:rsidRDefault="0096753D" w:rsidP="00AF1CA3">
      <w:pPr>
        <w:pStyle w:val="BodyText"/>
        <w:kinsoku w:val="0"/>
        <w:overflowPunct w:val="0"/>
        <w:spacing w:line="288" w:lineRule="auto"/>
        <w:ind w:right="-2"/>
        <w:jc w:val="both"/>
      </w:pPr>
    </w:p>
    <w:p w14:paraId="5461442F" w14:textId="0B5585CC" w:rsidR="0096753D" w:rsidRPr="00F126CF" w:rsidRDefault="002A51FD" w:rsidP="00AF1CA3">
      <w:pPr>
        <w:pStyle w:val="BodyText"/>
        <w:kinsoku w:val="0"/>
        <w:overflowPunct w:val="0"/>
        <w:spacing w:line="288" w:lineRule="auto"/>
        <w:ind w:left="530" w:right="-2"/>
        <w:jc w:val="both"/>
      </w:pPr>
      <w:r w:rsidRPr="00154D46">
        <w:rPr>
          <w:b/>
          <w:bCs/>
        </w:rPr>
        <w:t xml:space="preserve">Facility </w:t>
      </w:r>
      <w:r w:rsidRPr="00154D46">
        <w:t>means a:</w:t>
      </w:r>
    </w:p>
    <w:p w14:paraId="29E5BEEF" w14:textId="77777777" w:rsidR="00897776" w:rsidRDefault="002A51FD" w:rsidP="00133E42">
      <w:pPr>
        <w:pStyle w:val="ListParagraph"/>
        <w:numPr>
          <w:ilvl w:val="0"/>
          <w:numId w:val="15"/>
        </w:numPr>
        <w:tabs>
          <w:tab w:val="left" w:pos="1251"/>
        </w:tabs>
        <w:kinsoku w:val="0"/>
        <w:overflowPunct w:val="0"/>
        <w:spacing w:line="288" w:lineRule="auto"/>
        <w:ind w:right="-2" w:firstLine="26"/>
        <w:jc w:val="both"/>
        <w:rPr>
          <w:sz w:val="20"/>
          <w:szCs w:val="20"/>
        </w:rPr>
      </w:pPr>
      <w:r w:rsidRPr="00F126CF">
        <w:rPr>
          <w:sz w:val="20"/>
          <w:szCs w:val="20"/>
        </w:rPr>
        <w:lastRenderedPageBreak/>
        <w:t>Duct</w:t>
      </w:r>
      <w:r w:rsidR="00897776">
        <w:rPr>
          <w:sz w:val="20"/>
          <w:szCs w:val="20"/>
        </w:rPr>
        <w:t>;</w:t>
      </w:r>
    </w:p>
    <w:p w14:paraId="2D3C93D2" w14:textId="14C2EC5E" w:rsidR="00897776" w:rsidRDefault="00897776" w:rsidP="00133E42">
      <w:pPr>
        <w:pStyle w:val="ListParagraph"/>
        <w:numPr>
          <w:ilvl w:val="0"/>
          <w:numId w:val="15"/>
        </w:numPr>
        <w:tabs>
          <w:tab w:val="left" w:pos="1251"/>
        </w:tabs>
        <w:kinsoku w:val="0"/>
        <w:overflowPunct w:val="0"/>
        <w:spacing w:line="288" w:lineRule="auto"/>
        <w:ind w:right="-2" w:firstLine="26"/>
        <w:jc w:val="both"/>
        <w:rPr>
          <w:sz w:val="20"/>
          <w:szCs w:val="20"/>
        </w:rPr>
      </w:pPr>
      <w:r>
        <w:rPr>
          <w:sz w:val="20"/>
          <w:szCs w:val="20"/>
        </w:rPr>
        <w:t xml:space="preserve">fibre </w:t>
      </w:r>
      <w:r w:rsidR="00FF6A8B">
        <w:rPr>
          <w:sz w:val="20"/>
          <w:szCs w:val="20"/>
        </w:rPr>
        <w:t xml:space="preserve">cable </w:t>
      </w:r>
      <w:r>
        <w:rPr>
          <w:sz w:val="20"/>
          <w:szCs w:val="20"/>
        </w:rPr>
        <w:t>(whether partially or fully in service or not);</w:t>
      </w:r>
    </w:p>
    <w:p w14:paraId="3FE24043" w14:textId="1C124C54" w:rsidR="0096753D" w:rsidRPr="00F126CF" w:rsidRDefault="00FF6A8B" w:rsidP="00133E42">
      <w:pPr>
        <w:pStyle w:val="ListParagraph"/>
        <w:numPr>
          <w:ilvl w:val="0"/>
          <w:numId w:val="15"/>
        </w:numPr>
        <w:tabs>
          <w:tab w:val="left" w:pos="1251"/>
        </w:tabs>
        <w:kinsoku w:val="0"/>
        <w:overflowPunct w:val="0"/>
        <w:spacing w:line="288" w:lineRule="auto"/>
        <w:ind w:right="-2" w:firstLine="26"/>
        <w:jc w:val="both"/>
        <w:rPr>
          <w:sz w:val="20"/>
          <w:szCs w:val="20"/>
        </w:rPr>
      </w:pPr>
      <w:r>
        <w:rPr>
          <w:sz w:val="20"/>
          <w:szCs w:val="20"/>
        </w:rPr>
        <w:t>copper cable</w:t>
      </w:r>
      <w:r w:rsidR="00897776">
        <w:rPr>
          <w:sz w:val="20"/>
          <w:szCs w:val="20"/>
        </w:rPr>
        <w:t xml:space="preserve"> (whether partially or fully in service or not);</w:t>
      </w:r>
    </w:p>
    <w:p w14:paraId="19CB3201" w14:textId="77777777" w:rsidR="00897776" w:rsidRDefault="002A51FD" w:rsidP="00133E42">
      <w:pPr>
        <w:pStyle w:val="ListParagraph"/>
        <w:numPr>
          <w:ilvl w:val="0"/>
          <w:numId w:val="15"/>
        </w:numPr>
        <w:tabs>
          <w:tab w:val="left" w:pos="1251"/>
        </w:tabs>
        <w:kinsoku w:val="0"/>
        <w:overflowPunct w:val="0"/>
        <w:spacing w:line="288" w:lineRule="auto"/>
        <w:ind w:right="-2" w:firstLine="26"/>
        <w:jc w:val="both"/>
        <w:rPr>
          <w:sz w:val="20"/>
          <w:szCs w:val="20"/>
        </w:rPr>
      </w:pPr>
      <w:r w:rsidRPr="00F126CF">
        <w:rPr>
          <w:sz w:val="20"/>
          <w:szCs w:val="20"/>
        </w:rPr>
        <w:t>main distribution frame</w:t>
      </w:r>
      <w:r w:rsidR="00897776">
        <w:rPr>
          <w:sz w:val="20"/>
          <w:szCs w:val="20"/>
        </w:rPr>
        <w:t>;</w:t>
      </w:r>
      <w:r w:rsidRPr="00F126CF">
        <w:rPr>
          <w:sz w:val="20"/>
          <w:szCs w:val="20"/>
        </w:rPr>
        <w:t xml:space="preserve"> </w:t>
      </w:r>
    </w:p>
    <w:p w14:paraId="4C26331B" w14:textId="36A95914" w:rsidR="0096753D" w:rsidRPr="00F126CF" w:rsidRDefault="002A51FD" w:rsidP="00133E42">
      <w:pPr>
        <w:pStyle w:val="ListParagraph"/>
        <w:numPr>
          <w:ilvl w:val="0"/>
          <w:numId w:val="15"/>
        </w:numPr>
        <w:tabs>
          <w:tab w:val="left" w:pos="1251"/>
        </w:tabs>
        <w:kinsoku w:val="0"/>
        <w:overflowPunct w:val="0"/>
        <w:spacing w:line="288" w:lineRule="auto"/>
        <w:ind w:right="-2" w:firstLine="26"/>
        <w:jc w:val="both"/>
        <w:rPr>
          <w:sz w:val="20"/>
          <w:szCs w:val="20"/>
        </w:rPr>
      </w:pPr>
      <w:r w:rsidRPr="00F126CF">
        <w:rPr>
          <w:sz w:val="20"/>
          <w:szCs w:val="20"/>
        </w:rPr>
        <w:t>equipment</w:t>
      </w:r>
      <w:r w:rsidRPr="00F126CF">
        <w:rPr>
          <w:spacing w:val="-16"/>
          <w:sz w:val="20"/>
          <w:szCs w:val="20"/>
        </w:rPr>
        <w:t xml:space="preserve"> </w:t>
      </w:r>
      <w:r w:rsidRPr="00F126CF">
        <w:rPr>
          <w:sz w:val="20"/>
          <w:szCs w:val="20"/>
        </w:rPr>
        <w:t>room;</w:t>
      </w:r>
    </w:p>
    <w:p w14:paraId="7AEC44FE" w14:textId="77777777" w:rsidR="0096753D" w:rsidRPr="00F126CF" w:rsidRDefault="002A51FD" w:rsidP="00133E42">
      <w:pPr>
        <w:pStyle w:val="ListParagraph"/>
        <w:numPr>
          <w:ilvl w:val="0"/>
          <w:numId w:val="15"/>
        </w:numPr>
        <w:tabs>
          <w:tab w:val="left" w:pos="1251"/>
        </w:tabs>
        <w:kinsoku w:val="0"/>
        <w:overflowPunct w:val="0"/>
        <w:spacing w:line="288" w:lineRule="auto"/>
        <w:ind w:right="-2" w:firstLine="26"/>
        <w:jc w:val="both"/>
        <w:rPr>
          <w:sz w:val="20"/>
          <w:szCs w:val="20"/>
        </w:rPr>
      </w:pPr>
      <w:r w:rsidRPr="00F126CF">
        <w:rPr>
          <w:sz w:val="20"/>
          <w:szCs w:val="20"/>
        </w:rPr>
        <w:t>local</w:t>
      </w:r>
      <w:r w:rsidRPr="00F126CF">
        <w:rPr>
          <w:spacing w:val="-7"/>
          <w:sz w:val="20"/>
          <w:szCs w:val="20"/>
        </w:rPr>
        <w:t xml:space="preserve"> </w:t>
      </w:r>
      <w:r w:rsidRPr="00F126CF">
        <w:rPr>
          <w:sz w:val="20"/>
          <w:szCs w:val="20"/>
        </w:rPr>
        <w:t>exchange;</w:t>
      </w:r>
    </w:p>
    <w:p w14:paraId="3F6246D3" w14:textId="77777777" w:rsidR="0096753D" w:rsidRPr="00F126CF" w:rsidRDefault="002A51FD" w:rsidP="00133E42">
      <w:pPr>
        <w:pStyle w:val="ListParagraph"/>
        <w:numPr>
          <w:ilvl w:val="0"/>
          <w:numId w:val="15"/>
        </w:numPr>
        <w:tabs>
          <w:tab w:val="left" w:pos="1251"/>
        </w:tabs>
        <w:kinsoku w:val="0"/>
        <w:overflowPunct w:val="0"/>
        <w:spacing w:line="288" w:lineRule="auto"/>
        <w:ind w:right="-2" w:firstLine="26"/>
        <w:jc w:val="both"/>
        <w:rPr>
          <w:sz w:val="20"/>
          <w:szCs w:val="20"/>
        </w:rPr>
      </w:pPr>
      <w:r w:rsidRPr="00F126CF">
        <w:rPr>
          <w:sz w:val="20"/>
          <w:szCs w:val="20"/>
        </w:rPr>
        <w:t>Duct</w:t>
      </w:r>
      <w:r w:rsidRPr="00F126CF">
        <w:rPr>
          <w:spacing w:val="-6"/>
          <w:sz w:val="20"/>
          <w:szCs w:val="20"/>
        </w:rPr>
        <w:t xml:space="preserve"> </w:t>
      </w:r>
      <w:r w:rsidRPr="00F126CF">
        <w:rPr>
          <w:sz w:val="20"/>
          <w:szCs w:val="20"/>
        </w:rPr>
        <w:t>chamber;</w:t>
      </w:r>
    </w:p>
    <w:p w14:paraId="20D1573B" w14:textId="77777777" w:rsidR="0096753D" w:rsidRPr="00F126CF" w:rsidRDefault="002A51FD" w:rsidP="00133E42">
      <w:pPr>
        <w:pStyle w:val="ListParagraph"/>
        <w:numPr>
          <w:ilvl w:val="0"/>
          <w:numId w:val="15"/>
        </w:numPr>
        <w:tabs>
          <w:tab w:val="left" w:pos="1251"/>
        </w:tabs>
        <w:kinsoku w:val="0"/>
        <w:overflowPunct w:val="0"/>
        <w:spacing w:line="288" w:lineRule="auto"/>
        <w:ind w:right="-2" w:firstLine="26"/>
        <w:jc w:val="both"/>
        <w:rPr>
          <w:sz w:val="20"/>
          <w:szCs w:val="20"/>
        </w:rPr>
      </w:pPr>
      <w:r w:rsidRPr="00F126CF">
        <w:rPr>
          <w:sz w:val="20"/>
          <w:szCs w:val="20"/>
        </w:rPr>
        <w:t>Underground</w:t>
      </w:r>
      <w:r w:rsidRPr="00F126CF">
        <w:rPr>
          <w:spacing w:val="-8"/>
          <w:sz w:val="20"/>
          <w:szCs w:val="20"/>
        </w:rPr>
        <w:t xml:space="preserve"> </w:t>
      </w:r>
      <w:r w:rsidRPr="00F126CF">
        <w:rPr>
          <w:sz w:val="20"/>
          <w:szCs w:val="20"/>
        </w:rPr>
        <w:t>plant;</w:t>
      </w:r>
    </w:p>
    <w:p w14:paraId="027954AC" w14:textId="77777777" w:rsidR="0096753D" w:rsidRPr="00F126CF" w:rsidRDefault="002A51FD" w:rsidP="00133E42">
      <w:pPr>
        <w:pStyle w:val="ListParagraph"/>
        <w:numPr>
          <w:ilvl w:val="0"/>
          <w:numId w:val="15"/>
        </w:numPr>
        <w:tabs>
          <w:tab w:val="left" w:pos="1251"/>
        </w:tabs>
        <w:kinsoku w:val="0"/>
        <w:overflowPunct w:val="0"/>
        <w:spacing w:line="288" w:lineRule="auto"/>
        <w:ind w:right="-2" w:firstLine="26"/>
        <w:jc w:val="both"/>
        <w:rPr>
          <w:sz w:val="20"/>
          <w:szCs w:val="20"/>
        </w:rPr>
      </w:pPr>
      <w:r w:rsidRPr="00F126CF">
        <w:rPr>
          <w:sz w:val="20"/>
          <w:szCs w:val="20"/>
        </w:rPr>
        <w:t>power</w:t>
      </w:r>
      <w:r w:rsidRPr="00F126CF">
        <w:rPr>
          <w:spacing w:val="-5"/>
          <w:sz w:val="20"/>
          <w:szCs w:val="20"/>
        </w:rPr>
        <w:t xml:space="preserve"> </w:t>
      </w:r>
      <w:r w:rsidRPr="00F126CF">
        <w:rPr>
          <w:sz w:val="20"/>
          <w:szCs w:val="20"/>
        </w:rPr>
        <w:t>room;</w:t>
      </w:r>
    </w:p>
    <w:p w14:paraId="5CE1A9A1" w14:textId="1A7FAE81" w:rsidR="0096753D" w:rsidRPr="00F126CF" w:rsidRDefault="002A51FD" w:rsidP="00133E42">
      <w:pPr>
        <w:pStyle w:val="ListParagraph"/>
        <w:numPr>
          <w:ilvl w:val="0"/>
          <w:numId w:val="15"/>
        </w:numPr>
        <w:tabs>
          <w:tab w:val="left" w:pos="1251"/>
        </w:tabs>
        <w:kinsoku w:val="0"/>
        <w:overflowPunct w:val="0"/>
        <w:spacing w:line="288" w:lineRule="auto"/>
        <w:ind w:right="-2" w:firstLine="26"/>
        <w:jc w:val="both"/>
        <w:rPr>
          <w:sz w:val="20"/>
          <w:szCs w:val="20"/>
        </w:rPr>
      </w:pPr>
      <w:r w:rsidRPr="00F126CF">
        <w:rPr>
          <w:sz w:val="20"/>
          <w:szCs w:val="20"/>
        </w:rPr>
        <w:t>street cabinet;</w:t>
      </w:r>
      <w:r w:rsidRPr="00F126CF">
        <w:rPr>
          <w:spacing w:val="-8"/>
          <w:sz w:val="20"/>
          <w:szCs w:val="20"/>
        </w:rPr>
        <w:t xml:space="preserve"> </w:t>
      </w:r>
    </w:p>
    <w:p w14:paraId="3001C98E" w14:textId="77777777" w:rsidR="00897776" w:rsidRDefault="002A51FD" w:rsidP="00133E42">
      <w:pPr>
        <w:pStyle w:val="ListParagraph"/>
        <w:numPr>
          <w:ilvl w:val="0"/>
          <w:numId w:val="15"/>
        </w:numPr>
        <w:tabs>
          <w:tab w:val="left" w:pos="1251"/>
        </w:tabs>
        <w:kinsoku w:val="0"/>
        <w:overflowPunct w:val="0"/>
        <w:spacing w:line="288" w:lineRule="auto"/>
        <w:ind w:right="-2" w:firstLine="26"/>
        <w:jc w:val="both"/>
        <w:rPr>
          <w:sz w:val="20"/>
          <w:szCs w:val="20"/>
        </w:rPr>
      </w:pPr>
      <w:r w:rsidRPr="00F126CF">
        <w:rPr>
          <w:sz w:val="20"/>
          <w:szCs w:val="20"/>
        </w:rPr>
        <w:t>riser</w:t>
      </w:r>
      <w:r w:rsidRPr="00F126CF">
        <w:rPr>
          <w:spacing w:val="-5"/>
          <w:sz w:val="20"/>
          <w:szCs w:val="20"/>
        </w:rPr>
        <w:t xml:space="preserve"> </w:t>
      </w:r>
      <w:r w:rsidR="00133E42">
        <w:rPr>
          <w:sz w:val="20"/>
          <w:szCs w:val="20"/>
        </w:rPr>
        <w:t>room</w:t>
      </w:r>
      <w:r w:rsidR="00897776">
        <w:rPr>
          <w:sz w:val="20"/>
          <w:szCs w:val="20"/>
        </w:rPr>
        <w:t>;</w:t>
      </w:r>
    </w:p>
    <w:p w14:paraId="13B8E21E" w14:textId="2F5655CB" w:rsidR="0096753D" w:rsidRPr="00F126CF" w:rsidRDefault="00353F94" w:rsidP="00133E42">
      <w:pPr>
        <w:pStyle w:val="ListParagraph"/>
        <w:numPr>
          <w:ilvl w:val="0"/>
          <w:numId w:val="15"/>
        </w:numPr>
        <w:tabs>
          <w:tab w:val="left" w:pos="1251"/>
        </w:tabs>
        <w:kinsoku w:val="0"/>
        <w:overflowPunct w:val="0"/>
        <w:spacing w:line="288" w:lineRule="auto"/>
        <w:ind w:right="-2" w:firstLine="26"/>
        <w:jc w:val="both"/>
        <w:rPr>
          <w:sz w:val="20"/>
          <w:szCs w:val="20"/>
        </w:rPr>
      </w:pPr>
      <w:r>
        <w:rPr>
          <w:sz w:val="20"/>
          <w:szCs w:val="20"/>
        </w:rPr>
        <w:t>fibre patch panel</w:t>
      </w:r>
    </w:p>
    <w:p w14:paraId="36C74F99" w14:textId="6F2B02F9" w:rsidR="0096753D" w:rsidRPr="00F126CF" w:rsidRDefault="0096753D" w:rsidP="00AF1CA3">
      <w:pPr>
        <w:pStyle w:val="BodyText"/>
        <w:kinsoku w:val="0"/>
        <w:overflowPunct w:val="0"/>
        <w:spacing w:line="288" w:lineRule="auto"/>
        <w:ind w:right="-2"/>
        <w:jc w:val="both"/>
      </w:pPr>
    </w:p>
    <w:p w14:paraId="17456AFD" w14:textId="21937AC4" w:rsidR="0096753D" w:rsidRPr="00F126CF" w:rsidRDefault="002A51FD" w:rsidP="00AF1CA3">
      <w:pPr>
        <w:pStyle w:val="BodyText"/>
        <w:kinsoku w:val="0"/>
        <w:overflowPunct w:val="0"/>
        <w:spacing w:line="288" w:lineRule="auto"/>
        <w:ind w:left="530" w:right="-2"/>
        <w:jc w:val="both"/>
      </w:pPr>
      <w:r w:rsidRPr="00F126CF">
        <w:t xml:space="preserve">as the context requires, </w:t>
      </w:r>
      <w:r w:rsidRPr="00353F94">
        <w:t xml:space="preserve">which </w:t>
      </w:r>
      <w:r w:rsidR="00353F94">
        <w:t xml:space="preserve">unless agreed otherwise by the Access Provider and Access Seeker, </w:t>
      </w:r>
      <w:r w:rsidRPr="00353F94">
        <w:t xml:space="preserve">is </w:t>
      </w:r>
      <w:r w:rsidR="00353F94">
        <w:t xml:space="preserve">or shall be </w:t>
      </w:r>
      <w:r w:rsidRPr="00353F94">
        <w:t xml:space="preserve">owned by the </w:t>
      </w:r>
      <w:r w:rsidR="00353F94">
        <w:t>Access Provider</w:t>
      </w:r>
      <w:r w:rsidR="00353F94" w:rsidRPr="00353F94">
        <w:t xml:space="preserve"> </w:t>
      </w:r>
      <w:r w:rsidRPr="00353F94">
        <w:t xml:space="preserve">at the time a </w:t>
      </w:r>
      <w:r w:rsidR="009A1295" w:rsidRPr="00353F94">
        <w:t>Service Request</w:t>
      </w:r>
      <w:r w:rsidRPr="00353F94">
        <w:t xml:space="preserve"> is made.</w:t>
      </w:r>
    </w:p>
    <w:p w14:paraId="3CC5CEA0" w14:textId="77777777" w:rsidR="0096753D" w:rsidRPr="00F126CF" w:rsidRDefault="0096753D" w:rsidP="00AF1CA3">
      <w:pPr>
        <w:pStyle w:val="BodyText"/>
        <w:kinsoku w:val="0"/>
        <w:overflowPunct w:val="0"/>
        <w:spacing w:line="288" w:lineRule="auto"/>
        <w:ind w:right="-2"/>
        <w:jc w:val="both"/>
      </w:pPr>
    </w:p>
    <w:p w14:paraId="01251B62" w14:textId="3DB9B227" w:rsidR="005D6E70" w:rsidRPr="005D6E70" w:rsidDel="005A1A0F" w:rsidRDefault="005D6E70" w:rsidP="00D4494C">
      <w:pPr>
        <w:pStyle w:val="BodyText"/>
        <w:kinsoku w:val="0"/>
        <w:overflowPunct w:val="0"/>
        <w:spacing w:line="288" w:lineRule="auto"/>
        <w:ind w:left="530" w:right="-2"/>
        <w:jc w:val="both"/>
        <w:rPr>
          <w:del w:id="267" w:author="Author"/>
        </w:rPr>
      </w:pPr>
      <w:del w:id="268" w:author="Author">
        <w:r w:rsidDel="005A1A0F">
          <w:rPr>
            <w:b/>
            <w:bCs/>
          </w:rPr>
          <w:delText xml:space="preserve">Facilities Access Application </w:delText>
        </w:r>
        <w:r w:rsidDel="005A1A0F">
          <w:delText xml:space="preserve">means an application for access to a Facility made in accordance </w:delText>
        </w:r>
        <w:r w:rsidRPr="00952DDC" w:rsidDel="005A1A0F">
          <w:delText>with Schedule 6</w:delText>
        </w:r>
        <w:r w:rsidR="00952DDC" w:rsidDel="005A1A0F">
          <w:delText>.7</w:delText>
        </w:r>
        <w:r w:rsidR="00A415B3" w:rsidRPr="00952DDC" w:rsidDel="005A1A0F">
          <w:delText xml:space="preserve"> (FAS </w:delText>
        </w:r>
        <w:r w:rsidR="00952DDC" w:rsidDel="005A1A0F">
          <w:delText>Service Description</w:delText>
        </w:r>
        <w:r w:rsidR="00A415B3" w:rsidDel="005A1A0F">
          <w:delText>) of the Reference Offer.</w:delText>
        </w:r>
      </w:del>
    </w:p>
    <w:p w14:paraId="07982232" w14:textId="77777777" w:rsidR="005D6E70" w:rsidRDefault="005D6E70" w:rsidP="00D4494C">
      <w:pPr>
        <w:pStyle w:val="BodyText"/>
        <w:kinsoku w:val="0"/>
        <w:overflowPunct w:val="0"/>
        <w:spacing w:line="288" w:lineRule="auto"/>
        <w:ind w:left="530" w:right="-2"/>
        <w:jc w:val="both"/>
        <w:rPr>
          <w:b/>
          <w:bCs/>
        </w:rPr>
      </w:pPr>
    </w:p>
    <w:p w14:paraId="30E1E44E" w14:textId="77111744" w:rsidR="00D4494C" w:rsidRDefault="002A51FD" w:rsidP="00D4494C">
      <w:pPr>
        <w:pStyle w:val="BodyText"/>
        <w:kinsoku w:val="0"/>
        <w:overflowPunct w:val="0"/>
        <w:spacing w:line="288" w:lineRule="auto"/>
        <w:ind w:left="530" w:right="-2"/>
        <w:jc w:val="both"/>
      </w:pPr>
      <w:r w:rsidRPr="00F126CF">
        <w:rPr>
          <w:b/>
          <w:bCs/>
        </w:rPr>
        <w:t>Fault</w:t>
      </w:r>
      <w:del w:id="269" w:author="Author">
        <w:r w:rsidRPr="00F126CF" w:rsidDel="00AD25EA">
          <w:rPr>
            <w:b/>
            <w:bCs/>
          </w:rPr>
          <w:delText xml:space="preserve"> </w:delText>
        </w:r>
      </w:del>
      <w:r w:rsidR="004D0484" w:rsidRPr="00F126CF">
        <w:t xml:space="preserve"> means </w:t>
      </w:r>
      <w:r w:rsidR="00D4494C">
        <w:t xml:space="preserve">a fault arising in segments of a Network </w:t>
      </w:r>
      <w:r w:rsidR="00140B47">
        <w:t>(</w:t>
      </w:r>
      <w:r w:rsidR="00D4494C">
        <w:t>classified as</w:t>
      </w:r>
      <w:r w:rsidR="00F07D1C">
        <w:t xml:space="preserve"> </w:t>
      </w:r>
      <w:r w:rsidR="00AF3488">
        <w:t>either a</w:t>
      </w:r>
      <w:r w:rsidR="00D4494C">
        <w:t xml:space="preserve"> Carrier System Fault</w:t>
      </w:r>
      <w:r w:rsidR="00F07D1C">
        <w:t xml:space="preserve"> or a </w:t>
      </w:r>
      <w:r w:rsidR="00D4494C">
        <w:t>Network Fault</w:t>
      </w:r>
      <w:r w:rsidR="00140B47">
        <w:t>).</w:t>
      </w:r>
    </w:p>
    <w:p w14:paraId="7838304D" w14:textId="04B6FF43" w:rsidR="0096753D" w:rsidRPr="00F126CF" w:rsidRDefault="0096753D" w:rsidP="00AF1CA3">
      <w:pPr>
        <w:pStyle w:val="BodyText"/>
        <w:kinsoku w:val="0"/>
        <w:overflowPunct w:val="0"/>
        <w:spacing w:line="288" w:lineRule="auto"/>
        <w:ind w:right="-2"/>
        <w:jc w:val="both"/>
      </w:pPr>
    </w:p>
    <w:p w14:paraId="3636CF7F" w14:textId="2EE60574" w:rsidR="00AB786C" w:rsidRDefault="00AB786C" w:rsidP="005377D5">
      <w:pPr>
        <w:pStyle w:val="BodyText"/>
        <w:kinsoku w:val="0"/>
        <w:overflowPunct w:val="0"/>
        <w:spacing w:line="288" w:lineRule="auto"/>
        <w:ind w:left="530" w:right="-2" w:hanging="3"/>
        <w:jc w:val="both"/>
        <w:rPr>
          <w:bCs/>
        </w:rPr>
      </w:pPr>
      <w:r>
        <w:rPr>
          <w:b/>
          <w:bCs/>
        </w:rPr>
        <w:t xml:space="preserve">Fault Acknowledgement </w:t>
      </w:r>
      <w:r>
        <w:rPr>
          <w:bCs/>
        </w:rPr>
        <w:t xml:space="preserve">means </w:t>
      </w:r>
      <w:r w:rsidRPr="00AB786C">
        <w:rPr>
          <w:bCs/>
        </w:rPr>
        <w:t>acknowledgement of a Fault in accordance with</w:t>
      </w:r>
      <w:r w:rsidR="001E01AE">
        <w:rPr>
          <w:bCs/>
        </w:rPr>
        <w:t xml:space="preserve"> the provisions in Schedule 7 </w:t>
      </w:r>
      <w:r w:rsidRPr="00AB786C">
        <w:rPr>
          <w:bCs/>
        </w:rPr>
        <w:t>(Service Levels)</w:t>
      </w:r>
      <w:r>
        <w:rPr>
          <w:bCs/>
        </w:rPr>
        <w:t>.</w:t>
      </w:r>
    </w:p>
    <w:p w14:paraId="22FF6B61" w14:textId="77777777" w:rsidR="00AB786C" w:rsidRPr="00AB786C" w:rsidRDefault="00AB786C" w:rsidP="005377D5">
      <w:pPr>
        <w:pStyle w:val="BodyText"/>
        <w:kinsoku w:val="0"/>
        <w:overflowPunct w:val="0"/>
        <w:spacing w:line="288" w:lineRule="auto"/>
        <w:ind w:left="530" w:right="-2" w:hanging="3"/>
        <w:jc w:val="both"/>
        <w:rPr>
          <w:bCs/>
        </w:rPr>
      </w:pPr>
    </w:p>
    <w:p w14:paraId="4671E8D2" w14:textId="68F91210" w:rsidR="0096753D" w:rsidRPr="00F126CF" w:rsidRDefault="002A51FD" w:rsidP="005377D5">
      <w:pPr>
        <w:pStyle w:val="BodyText"/>
        <w:kinsoku w:val="0"/>
        <w:overflowPunct w:val="0"/>
        <w:spacing w:line="288" w:lineRule="auto"/>
        <w:ind w:left="530" w:right="-2" w:hanging="3"/>
        <w:jc w:val="both"/>
      </w:pPr>
      <w:r w:rsidRPr="00F126CF">
        <w:rPr>
          <w:b/>
          <w:bCs/>
        </w:rPr>
        <w:t xml:space="preserve">Field Study </w:t>
      </w:r>
      <w:r w:rsidRPr="00F126CF">
        <w:t>means the study to be undertaken by the Access Provider</w:t>
      </w:r>
      <w:r w:rsidR="002D366D" w:rsidRPr="00F126CF">
        <w:t>,</w:t>
      </w:r>
      <w:r w:rsidR="00AB5421">
        <w:t xml:space="preserve"> </w:t>
      </w:r>
      <w:r w:rsidRPr="00F126CF">
        <w:t>which includes but is not limited to:</w:t>
      </w:r>
    </w:p>
    <w:p w14:paraId="0CFA3974" w14:textId="58FD73EB" w:rsidR="0096753D" w:rsidRPr="00F126CF" w:rsidRDefault="002A51FD" w:rsidP="000B58B0">
      <w:pPr>
        <w:pStyle w:val="ListParagraph"/>
        <w:numPr>
          <w:ilvl w:val="0"/>
          <w:numId w:val="13"/>
        </w:numPr>
        <w:kinsoku w:val="0"/>
        <w:overflowPunct w:val="0"/>
        <w:spacing w:line="288" w:lineRule="auto"/>
        <w:ind w:left="2127" w:right="-2" w:hanging="851"/>
        <w:jc w:val="both"/>
        <w:rPr>
          <w:sz w:val="20"/>
          <w:szCs w:val="20"/>
        </w:rPr>
      </w:pPr>
      <w:r w:rsidRPr="00F126CF">
        <w:rPr>
          <w:sz w:val="20"/>
          <w:szCs w:val="20"/>
        </w:rPr>
        <w:t xml:space="preserve">details of the Make Ready Work required (including who will be responsible for </w:t>
      </w:r>
      <w:r w:rsidR="000B58B0">
        <w:rPr>
          <w:sz w:val="20"/>
          <w:szCs w:val="20"/>
        </w:rPr>
        <w:t>u</w:t>
      </w:r>
      <w:r w:rsidRPr="00F126CF">
        <w:rPr>
          <w:sz w:val="20"/>
          <w:szCs w:val="20"/>
        </w:rPr>
        <w:t>ndertaking each part) and the time required to perform the Make</w:t>
      </w:r>
      <w:bookmarkStart w:id="270" w:name="_BPDCD_53"/>
      <w:r w:rsidR="009D1F6A" w:rsidRPr="00F126CF">
        <w:rPr>
          <w:sz w:val="20"/>
          <w:szCs w:val="20"/>
        </w:rPr>
        <w:t xml:space="preserve"> </w:t>
      </w:r>
      <w:r w:rsidRPr="00F126CF">
        <w:rPr>
          <w:sz w:val="20"/>
          <w:szCs w:val="20"/>
        </w:rPr>
        <w:t>Ready</w:t>
      </w:r>
      <w:r w:rsidR="009D1F6A" w:rsidRPr="00F126CF">
        <w:rPr>
          <w:sz w:val="20"/>
          <w:szCs w:val="20"/>
        </w:rPr>
        <w:t xml:space="preserve"> </w:t>
      </w:r>
      <w:r w:rsidRPr="00F126CF">
        <w:rPr>
          <w:sz w:val="20"/>
          <w:szCs w:val="20"/>
        </w:rPr>
        <w:t>Work</w:t>
      </w:r>
      <w:bookmarkEnd w:id="270"/>
      <w:r w:rsidRPr="00F126CF">
        <w:rPr>
          <w:sz w:val="20"/>
          <w:szCs w:val="20"/>
        </w:rPr>
        <w:t>;</w:t>
      </w:r>
    </w:p>
    <w:p w14:paraId="62794183" w14:textId="18E05EED" w:rsidR="0096753D" w:rsidRPr="00F126CF" w:rsidRDefault="002A51FD" w:rsidP="000B58B0">
      <w:pPr>
        <w:pStyle w:val="ListParagraph"/>
        <w:numPr>
          <w:ilvl w:val="0"/>
          <w:numId w:val="13"/>
        </w:numPr>
        <w:tabs>
          <w:tab w:val="left" w:pos="1251"/>
        </w:tabs>
        <w:kinsoku w:val="0"/>
        <w:overflowPunct w:val="0"/>
        <w:spacing w:line="288" w:lineRule="auto"/>
        <w:ind w:right="-2" w:firstLine="26"/>
        <w:jc w:val="both"/>
        <w:rPr>
          <w:sz w:val="20"/>
          <w:szCs w:val="20"/>
        </w:rPr>
      </w:pPr>
      <w:r w:rsidRPr="00F126CF">
        <w:rPr>
          <w:sz w:val="20"/>
          <w:szCs w:val="20"/>
        </w:rPr>
        <w:t>the estimated Charges for Make Ready Work;</w:t>
      </w:r>
      <w:r w:rsidRPr="00F126CF">
        <w:rPr>
          <w:spacing w:val="-22"/>
          <w:sz w:val="20"/>
          <w:szCs w:val="20"/>
        </w:rPr>
        <w:t xml:space="preserve"> </w:t>
      </w:r>
      <w:r w:rsidRPr="00F126CF">
        <w:rPr>
          <w:sz w:val="20"/>
          <w:szCs w:val="20"/>
        </w:rPr>
        <w:t>and</w:t>
      </w:r>
    </w:p>
    <w:p w14:paraId="62B36581" w14:textId="770F77A7" w:rsidR="0096753D" w:rsidRPr="00F126CF" w:rsidRDefault="002A51FD" w:rsidP="000B58B0">
      <w:pPr>
        <w:pStyle w:val="ListParagraph"/>
        <w:numPr>
          <w:ilvl w:val="0"/>
          <w:numId w:val="13"/>
        </w:numPr>
        <w:tabs>
          <w:tab w:val="left" w:pos="1251"/>
        </w:tabs>
        <w:kinsoku w:val="0"/>
        <w:overflowPunct w:val="0"/>
        <w:spacing w:line="288" w:lineRule="auto"/>
        <w:ind w:right="-2" w:firstLine="26"/>
        <w:jc w:val="both"/>
        <w:rPr>
          <w:sz w:val="20"/>
          <w:szCs w:val="20"/>
        </w:rPr>
      </w:pPr>
      <w:r w:rsidRPr="00F126CF">
        <w:rPr>
          <w:sz w:val="20"/>
          <w:szCs w:val="20"/>
        </w:rPr>
        <w:t xml:space="preserve">the time required to </w:t>
      </w:r>
      <w:r w:rsidR="00C418AA" w:rsidRPr="00F126CF">
        <w:rPr>
          <w:sz w:val="20"/>
          <w:szCs w:val="20"/>
        </w:rPr>
        <w:t>access the relevant Service</w:t>
      </w:r>
      <w:r w:rsidRPr="00F126CF">
        <w:rPr>
          <w:sz w:val="20"/>
          <w:szCs w:val="20"/>
        </w:rPr>
        <w:t>, after being</w:t>
      </w:r>
      <w:r w:rsidRPr="00F126CF">
        <w:rPr>
          <w:spacing w:val="-21"/>
          <w:sz w:val="20"/>
          <w:szCs w:val="20"/>
        </w:rPr>
        <w:t xml:space="preserve"> </w:t>
      </w:r>
      <w:r w:rsidRPr="00F126CF">
        <w:rPr>
          <w:sz w:val="20"/>
          <w:szCs w:val="20"/>
        </w:rPr>
        <w:t>ordered.</w:t>
      </w:r>
    </w:p>
    <w:p w14:paraId="0B90061B" w14:textId="77777777" w:rsidR="0096753D" w:rsidRPr="00F126CF" w:rsidRDefault="0096753D" w:rsidP="00AF1CA3">
      <w:pPr>
        <w:pStyle w:val="BodyText"/>
        <w:kinsoku w:val="0"/>
        <w:overflowPunct w:val="0"/>
        <w:spacing w:line="288" w:lineRule="auto"/>
        <w:ind w:right="-2"/>
        <w:jc w:val="both"/>
      </w:pPr>
    </w:p>
    <w:p w14:paraId="36D68D48" w14:textId="34E08F7B" w:rsidR="00B27D0D" w:rsidRPr="005377D5" w:rsidDel="001E1661" w:rsidRDefault="00B27D0D" w:rsidP="00B27D0D">
      <w:pPr>
        <w:pStyle w:val="BodyText"/>
        <w:kinsoku w:val="0"/>
        <w:overflowPunct w:val="0"/>
        <w:spacing w:line="288" w:lineRule="auto"/>
        <w:ind w:left="530" w:right="-2"/>
        <w:jc w:val="both"/>
        <w:rPr>
          <w:del w:id="271" w:author="Author"/>
          <w:b/>
          <w:bCs/>
        </w:rPr>
      </w:pPr>
      <w:del w:id="272" w:author="Author">
        <w:r w:rsidRPr="000C37E7" w:rsidDel="001E1661">
          <w:rPr>
            <w:b/>
            <w:bCs/>
          </w:rPr>
          <w:delText xml:space="preserve">First Service Request </w:delText>
        </w:r>
        <w:r w:rsidRPr="000C37E7" w:rsidDel="001E1661">
          <w:rPr>
            <w:bCs/>
          </w:rPr>
          <w:delText xml:space="preserve">means </w:delText>
        </w:r>
        <w:r w:rsidR="008E27E2" w:rsidRPr="000C37E7" w:rsidDel="001E1661">
          <w:rPr>
            <w:bCs/>
          </w:rPr>
          <w:delText xml:space="preserve">a Service Request from a new </w:delText>
        </w:r>
        <w:r w:rsidRPr="000C37E7" w:rsidDel="001E1661">
          <w:rPr>
            <w:bCs/>
          </w:rPr>
          <w:delText xml:space="preserve"> Access Seeker in accordance with the prov</w:delText>
        </w:r>
        <w:r w:rsidR="006C1F4F" w:rsidRPr="000C37E7" w:rsidDel="001E1661">
          <w:rPr>
            <w:bCs/>
          </w:rPr>
          <w:delText>i</w:delText>
        </w:r>
        <w:r w:rsidRPr="000C37E7" w:rsidDel="001E1661">
          <w:rPr>
            <w:bCs/>
          </w:rPr>
          <w:delText>sions of Schedule 2</w:delText>
        </w:r>
        <w:r w:rsidR="00963C08" w:rsidDel="001E1661">
          <w:rPr>
            <w:bCs/>
          </w:rPr>
          <w:delText>.1</w:delText>
        </w:r>
        <w:r w:rsidR="004817D0" w:rsidRPr="000C37E7" w:rsidDel="001E1661">
          <w:rPr>
            <w:bCs/>
          </w:rPr>
          <w:delText xml:space="preserve"> (</w:delText>
        </w:r>
        <w:r w:rsidR="004817D0" w:rsidRPr="000C37E7" w:rsidDel="001E1661">
          <w:delText>Notification and Acceptance of Service Request)</w:delText>
        </w:r>
        <w:r w:rsidRPr="000C37E7" w:rsidDel="001E1661">
          <w:rPr>
            <w:bCs/>
          </w:rPr>
          <w:delText xml:space="preserve"> of the Reference Offer.</w:delText>
        </w:r>
        <w:r w:rsidRPr="005377D5" w:rsidDel="001E1661">
          <w:rPr>
            <w:b/>
            <w:bCs/>
          </w:rPr>
          <w:delText xml:space="preserve"> </w:delText>
        </w:r>
      </w:del>
    </w:p>
    <w:p w14:paraId="1983B71A" w14:textId="77777777" w:rsidR="00B27D0D" w:rsidRPr="005377D5" w:rsidRDefault="00B27D0D" w:rsidP="00AF1CA3">
      <w:pPr>
        <w:pStyle w:val="BodyText"/>
        <w:kinsoku w:val="0"/>
        <w:overflowPunct w:val="0"/>
        <w:spacing w:line="288" w:lineRule="auto"/>
        <w:ind w:left="530" w:right="-2"/>
        <w:jc w:val="both"/>
        <w:rPr>
          <w:b/>
          <w:bCs/>
        </w:rPr>
      </w:pPr>
    </w:p>
    <w:p w14:paraId="50CF00BC" w14:textId="18C3E4FB" w:rsidR="0096753D" w:rsidRPr="00F126CF" w:rsidRDefault="002A51FD" w:rsidP="00AF1CA3">
      <w:pPr>
        <w:pStyle w:val="BodyText"/>
        <w:kinsoku w:val="0"/>
        <w:overflowPunct w:val="0"/>
        <w:spacing w:line="288" w:lineRule="auto"/>
        <w:ind w:left="530" w:right="-2"/>
        <w:jc w:val="both"/>
      </w:pPr>
      <w:r w:rsidRPr="005377D5">
        <w:rPr>
          <w:b/>
          <w:bCs/>
        </w:rPr>
        <w:t xml:space="preserve">Forecasting Procedures </w:t>
      </w:r>
      <w:r w:rsidRPr="005377D5">
        <w:t xml:space="preserve">means the procedures set out </w:t>
      </w:r>
      <w:r w:rsidR="00C76833" w:rsidRPr="005377D5">
        <w:t>in Schedule 5</w:t>
      </w:r>
      <w:r w:rsidR="004817D0" w:rsidRPr="005377D5">
        <w:t xml:space="preserve"> (Forecasting)</w:t>
      </w:r>
      <w:r w:rsidR="00072513" w:rsidRPr="005377D5">
        <w:t xml:space="preserve"> </w:t>
      </w:r>
      <w:r w:rsidR="00C76833" w:rsidRPr="005377D5">
        <w:t>of the Reference Offer</w:t>
      </w:r>
      <w:r w:rsidR="00096EF0" w:rsidRPr="005377D5">
        <w:t>.</w:t>
      </w:r>
      <w:r w:rsidR="00C76833" w:rsidRPr="00F126CF" w:rsidDel="00C76833">
        <w:t xml:space="preserve"> </w:t>
      </w:r>
    </w:p>
    <w:p w14:paraId="305C108D" w14:textId="77777777" w:rsidR="0096753D" w:rsidRPr="00F126CF" w:rsidRDefault="0096753D" w:rsidP="00AF1CA3">
      <w:pPr>
        <w:pStyle w:val="BodyText"/>
        <w:kinsoku w:val="0"/>
        <w:overflowPunct w:val="0"/>
        <w:spacing w:line="288" w:lineRule="auto"/>
        <w:ind w:right="-2"/>
        <w:jc w:val="both"/>
      </w:pPr>
    </w:p>
    <w:p w14:paraId="2C5A03CE" w14:textId="08DD5B94" w:rsidR="008F2AA7" w:rsidRPr="008F2AA7" w:rsidRDefault="002A51FD" w:rsidP="008F2AA7">
      <w:pPr>
        <w:pStyle w:val="BodyText"/>
        <w:ind w:firstLine="530"/>
        <w:rPr>
          <w:ins w:id="273" w:author="Author"/>
        </w:rPr>
      </w:pPr>
      <w:r w:rsidRPr="00F126CF">
        <w:rPr>
          <w:b/>
          <w:bCs/>
        </w:rPr>
        <w:t xml:space="preserve">Force Majeure Event </w:t>
      </w:r>
      <w:ins w:id="274" w:author="Author">
        <w:r w:rsidR="008F2AA7" w:rsidRPr="008F2AA7">
          <w:t xml:space="preserve">means any act, event, omission, </w:t>
        </w:r>
        <w:r w:rsidR="008F2AA7">
          <w:t xml:space="preserve">cause </w:t>
        </w:r>
        <w:r w:rsidR="008F2AA7" w:rsidRPr="008F2AA7">
          <w:t>or circumstance that:</w:t>
        </w:r>
      </w:ins>
    </w:p>
    <w:p w14:paraId="1450C3EA" w14:textId="7F611FFF" w:rsidR="008F2AA7" w:rsidRPr="006050CD" w:rsidRDefault="008F2AA7" w:rsidP="008F2AA7">
      <w:pPr>
        <w:pStyle w:val="BodyText"/>
        <w:numPr>
          <w:ilvl w:val="0"/>
          <w:numId w:val="46"/>
        </w:numPr>
        <w:kinsoku w:val="0"/>
        <w:overflowPunct w:val="0"/>
        <w:spacing w:line="288" w:lineRule="auto"/>
        <w:ind w:right="-2"/>
        <w:jc w:val="both"/>
        <w:rPr>
          <w:ins w:id="275" w:author="Author"/>
        </w:rPr>
      </w:pPr>
      <w:ins w:id="276" w:author="Author">
        <w:r w:rsidRPr="006050CD">
          <w:t xml:space="preserve">is not within the reasonable control of an </w:t>
        </w:r>
        <w:r>
          <w:t>a</w:t>
        </w:r>
        <w:r w:rsidRPr="006050CD">
          <w:t xml:space="preserve">ffected </w:t>
        </w:r>
        <w:r>
          <w:t>p</w:t>
        </w:r>
        <w:r w:rsidRPr="006050CD">
          <w:t>arty;</w:t>
        </w:r>
      </w:ins>
    </w:p>
    <w:p w14:paraId="7978A5D2" w14:textId="271E2A3F" w:rsidR="008F2AA7" w:rsidRPr="006050CD" w:rsidRDefault="008F2AA7" w:rsidP="008F2AA7">
      <w:pPr>
        <w:pStyle w:val="BodyText"/>
        <w:numPr>
          <w:ilvl w:val="0"/>
          <w:numId w:val="46"/>
        </w:numPr>
        <w:kinsoku w:val="0"/>
        <w:overflowPunct w:val="0"/>
        <w:spacing w:line="288" w:lineRule="auto"/>
        <w:ind w:right="-2"/>
        <w:jc w:val="both"/>
        <w:rPr>
          <w:ins w:id="277" w:author="Author"/>
        </w:rPr>
      </w:pPr>
      <w:ins w:id="278" w:author="Author">
        <w:r w:rsidRPr="006050CD">
          <w:t xml:space="preserve">the </w:t>
        </w:r>
        <w:r>
          <w:t>a</w:t>
        </w:r>
        <w:r w:rsidRPr="006050CD">
          <w:t xml:space="preserve">ffected </w:t>
        </w:r>
        <w:r>
          <w:t>p</w:t>
        </w:r>
        <w:r w:rsidRPr="006050CD">
          <w:t>arty is not reasonably able to prevent or overcome by the exercise of reasonable care, such as by having in place or implementing a business continuity or disaster recovery plan; and</w:t>
        </w:r>
      </w:ins>
    </w:p>
    <w:p w14:paraId="247E63E0" w14:textId="451B4850" w:rsidR="008F2AA7" w:rsidRPr="006050CD" w:rsidRDefault="008F2AA7" w:rsidP="008F2AA7">
      <w:pPr>
        <w:pStyle w:val="BodyText"/>
        <w:numPr>
          <w:ilvl w:val="0"/>
          <w:numId w:val="46"/>
        </w:numPr>
        <w:kinsoku w:val="0"/>
        <w:overflowPunct w:val="0"/>
        <w:spacing w:line="288" w:lineRule="auto"/>
        <w:ind w:right="-2"/>
        <w:jc w:val="both"/>
        <w:rPr>
          <w:ins w:id="279" w:author="Author"/>
        </w:rPr>
      </w:pPr>
      <w:ins w:id="280" w:author="Author">
        <w:r w:rsidRPr="006050CD">
          <w:t xml:space="preserve">causes the </w:t>
        </w:r>
        <w:r>
          <w:t>a</w:t>
        </w:r>
        <w:r w:rsidRPr="006050CD">
          <w:t xml:space="preserve">ffected </w:t>
        </w:r>
        <w:r>
          <w:t>p</w:t>
        </w:r>
        <w:r w:rsidRPr="006050CD">
          <w:t xml:space="preserve">arty to fail to perform </w:t>
        </w:r>
        <w:r>
          <w:t xml:space="preserve">of otherwise </w:t>
        </w:r>
        <w:proofErr w:type="spellStart"/>
        <w:r w:rsidR="002E2DD4">
          <w:t>materialy</w:t>
        </w:r>
        <w:proofErr w:type="spellEnd"/>
        <w:r w:rsidR="002E2DD4">
          <w:t xml:space="preserve"> </w:t>
        </w:r>
        <w:r>
          <w:t xml:space="preserve">affects the performance of </w:t>
        </w:r>
        <w:r w:rsidRPr="006050CD">
          <w:t>any of its obligations under this Agreement</w:t>
        </w:r>
        <w:r>
          <w:t xml:space="preserve"> </w:t>
        </w:r>
        <w:proofErr w:type="gramStart"/>
        <w:r>
          <w:t>and in particular, with</w:t>
        </w:r>
        <w:proofErr w:type="gramEnd"/>
        <w:r>
          <w:t xml:space="preserve"> respect to the Access Provider, </w:t>
        </w:r>
        <w:r w:rsidRPr="008F2AA7">
          <w:t>the provision of the Services</w:t>
        </w:r>
      </w:ins>
    </w:p>
    <w:p w14:paraId="1FCA4226" w14:textId="25101C37" w:rsidR="008F2AA7" w:rsidRPr="006050CD" w:rsidRDefault="008F2AA7" w:rsidP="008F2AA7">
      <w:pPr>
        <w:pStyle w:val="BodyText"/>
        <w:kinsoku w:val="0"/>
        <w:overflowPunct w:val="0"/>
        <w:spacing w:line="288" w:lineRule="auto"/>
        <w:ind w:left="720" w:right="-2"/>
        <w:jc w:val="both"/>
        <w:rPr>
          <w:ins w:id="281" w:author="Author"/>
        </w:rPr>
      </w:pPr>
      <w:ins w:id="282" w:author="Author">
        <w:r w:rsidRPr="006050CD">
          <w:t>but does not include:</w:t>
        </w:r>
      </w:ins>
    </w:p>
    <w:p w14:paraId="2D586101" w14:textId="59DA0919" w:rsidR="008F2AA7" w:rsidRDefault="008F2AA7" w:rsidP="008F2AA7">
      <w:pPr>
        <w:pStyle w:val="BodyText"/>
        <w:numPr>
          <w:ilvl w:val="0"/>
          <w:numId w:val="47"/>
        </w:numPr>
        <w:kinsoku w:val="0"/>
        <w:overflowPunct w:val="0"/>
        <w:spacing w:line="288" w:lineRule="auto"/>
        <w:ind w:right="-2"/>
        <w:jc w:val="both"/>
        <w:rPr>
          <w:ins w:id="283" w:author="Author"/>
        </w:rPr>
      </w:pPr>
      <w:ins w:id="284" w:author="Author">
        <w:r w:rsidRPr="006050CD">
          <w:t xml:space="preserve">any event or circumstance that arises as a result of any lack of funds or any other inability to pay money; </w:t>
        </w:r>
      </w:ins>
    </w:p>
    <w:p w14:paraId="328E3BDB" w14:textId="03362395" w:rsidR="008F2AA7" w:rsidRPr="006050CD" w:rsidRDefault="008F2AA7" w:rsidP="008F2AA7">
      <w:pPr>
        <w:pStyle w:val="BodyText"/>
        <w:numPr>
          <w:ilvl w:val="0"/>
          <w:numId w:val="47"/>
        </w:numPr>
        <w:kinsoku w:val="0"/>
        <w:overflowPunct w:val="0"/>
        <w:spacing w:line="288" w:lineRule="auto"/>
        <w:ind w:right="-2"/>
        <w:jc w:val="both"/>
        <w:rPr>
          <w:ins w:id="285" w:author="Author"/>
        </w:rPr>
      </w:pPr>
      <w:ins w:id="286" w:author="Author">
        <w:r>
          <w:t xml:space="preserve">any industrial dispute relating to a party or any other failure in a party’s supply chain; </w:t>
        </w:r>
        <w:r w:rsidRPr="006050CD">
          <w:t>or</w:t>
        </w:r>
      </w:ins>
    </w:p>
    <w:p w14:paraId="159B07E5" w14:textId="32DC8169" w:rsidR="008F2AA7" w:rsidRPr="006050CD" w:rsidRDefault="008F2AA7" w:rsidP="008F2AA7">
      <w:pPr>
        <w:pStyle w:val="BodyText"/>
        <w:numPr>
          <w:ilvl w:val="0"/>
          <w:numId w:val="47"/>
        </w:numPr>
        <w:kinsoku w:val="0"/>
        <w:overflowPunct w:val="0"/>
        <w:spacing w:line="288" w:lineRule="auto"/>
        <w:ind w:right="-2"/>
        <w:jc w:val="both"/>
        <w:rPr>
          <w:ins w:id="287" w:author="Author"/>
        </w:rPr>
      </w:pPr>
      <w:ins w:id="288" w:author="Author">
        <w:r w:rsidRPr="006050CD">
          <w:t xml:space="preserve">any event or circumstance that arises as a result of any </w:t>
        </w:r>
        <w:r w:rsidR="009A7F64">
          <w:t xml:space="preserve">wilful or </w:t>
        </w:r>
        <w:r w:rsidRPr="006050CD">
          <w:t xml:space="preserve">negligent act or omission of the </w:t>
        </w:r>
        <w:r>
          <w:t>a</w:t>
        </w:r>
        <w:r w:rsidRPr="006050CD">
          <w:t>ffected Party</w:t>
        </w:r>
        <w:r w:rsidR="009A7F64">
          <w:t xml:space="preserve"> or its failure to take reasonable care or precaution</w:t>
        </w:r>
        <w:r w:rsidRPr="006050CD">
          <w:t>.</w:t>
        </w:r>
      </w:ins>
    </w:p>
    <w:p w14:paraId="75A9CBC4" w14:textId="77777777" w:rsidR="009A7F64" w:rsidRDefault="002A51FD" w:rsidP="008F2AA7">
      <w:pPr>
        <w:pStyle w:val="BodyText"/>
        <w:kinsoku w:val="0"/>
        <w:overflowPunct w:val="0"/>
        <w:spacing w:line="288" w:lineRule="auto"/>
        <w:ind w:left="720" w:right="-2"/>
        <w:jc w:val="both"/>
        <w:rPr>
          <w:ins w:id="289" w:author="Author"/>
        </w:rPr>
      </w:pPr>
      <w:del w:id="290" w:author="Author">
        <w:r w:rsidRPr="00F126CF" w:rsidDel="008C33B2">
          <w:lastRenderedPageBreak/>
          <w:delText>means</w:delText>
        </w:r>
        <w:r w:rsidR="004064B1" w:rsidRPr="00F126CF" w:rsidDel="008C33B2">
          <w:delText xml:space="preserve"> any cause affecting the performance by </w:delText>
        </w:r>
        <w:r w:rsidR="00072513" w:rsidDel="008C33B2">
          <w:delText xml:space="preserve">a party </w:delText>
        </w:r>
        <w:r w:rsidR="004064B1" w:rsidRPr="00F126CF" w:rsidDel="008C33B2">
          <w:delText xml:space="preserve">of any obligation hereunder </w:delText>
        </w:r>
        <w:r w:rsidR="004064B1" w:rsidRPr="00F126CF" w:rsidDel="00574F78">
          <w:delText xml:space="preserve">arising from acts, events, omissions, happenings or non-happenings beyond its reasonable </w:delText>
        </w:r>
        <w:r w:rsidR="004064B1" w:rsidRPr="00F126CF" w:rsidDel="008F2AA7">
          <w:delText xml:space="preserve">control including (but without limiting the generality thereof) </w:delText>
        </w:r>
      </w:del>
    </w:p>
    <w:p w14:paraId="14986EF4" w14:textId="41E3E6D5" w:rsidR="00717AC4" w:rsidRPr="00F126CF" w:rsidRDefault="009A7F64" w:rsidP="00EB7292">
      <w:pPr>
        <w:pStyle w:val="BodyText"/>
        <w:kinsoku w:val="0"/>
        <w:overflowPunct w:val="0"/>
        <w:spacing w:line="288" w:lineRule="auto"/>
        <w:ind w:left="720" w:right="-2"/>
        <w:jc w:val="both"/>
      </w:pPr>
      <w:ins w:id="291" w:author="Author">
        <w:r>
          <w:t xml:space="preserve">A </w:t>
        </w:r>
        <w:proofErr w:type="spellStart"/>
        <w:r>
          <w:t>Forece</w:t>
        </w:r>
        <w:proofErr w:type="spellEnd"/>
        <w:r>
          <w:t xml:space="preserve"> Majeure may involve</w:t>
        </w:r>
        <w:r w:rsidR="00A27C44">
          <w:t>,</w:t>
        </w:r>
        <w:r>
          <w:t xml:space="preserve"> without limitation, </w:t>
        </w:r>
      </w:ins>
      <w:r w:rsidR="004064B1" w:rsidRPr="00F126CF">
        <w:t xml:space="preserve">governmental or </w:t>
      </w:r>
      <w:ins w:id="292" w:author="Author">
        <w:r>
          <w:t>s</w:t>
        </w:r>
      </w:ins>
      <w:del w:id="293" w:author="Author">
        <w:r w:rsidR="004064B1" w:rsidRPr="00F126CF" w:rsidDel="009A7F64">
          <w:delText>S</w:delText>
        </w:r>
      </w:del>
      <w:r w:rsidR="004064B1" w:rsidRPr="00F126CF">
        <w:t xml:space="preserve">tates’ acts or regulations, </w:t>
      </w:r>
      <w:ins w:id="294" w:author="Author">
        <w:r w:rsidR="00EB7292">
          <w:t xml:space="preserve">embargoes, </w:t>
        </w:r>
        <w:r w:rsidR="00A27C44">
          <w:t xml:space="preserve">warfare, </w:t>
        </w:r>
        <w:r w:rsidR="005E33D6">
          <w:t xml:space="preserve">riots, </w:t>
        </w:r>
        <w:r w:rsidR="005E33D6">
          <w:rPr>
            <w:color w:val="222222"/>
            <w:shd w:val="clear" w:color="auto" w:fill="FCFCFC"/>
          </w:rPr>
          <w:t xml:space="preserve">earthquakes, hurricanes, lightning, </w:t>
        </w:r>
      </w:ins>
      <w:r w:rsidR="004064B1" w:rsidRPr="00F126CF">
        <w:t xml:space="preserve">fire, flood, </w:t>
      </w:r>
      <w:ins w:id="295" w:author="Author">
        <w:r w:rsidR="005E33D6">
          <w:t xml:space="preserve">or other </w:t>
        </w:r>
      </w:ins>
      <w:r w:rsidR="004064B1" w:rsidRPr="00F126CF">
        <w:t>inclement weather</w:t>
      </w:r>
      <w:ins w:id="296" w:author="Author">
        <w:r w:rsidR="00EB7292">
          <w:t xml:space="preserve"> or natural </w:t>
        </w:r>
        <w:r w:rsidR="00EB7292" w:rsidRPr="00F126CF">
          <w:t>disaster</w:t>
        </w:r>
      </w:ins>
      <w:r w:rsidR="004064B1" w:rsidRPr="00F126CF">
        <w:t xml:space="preserve">, </w:t>
      </w:r>
      <w:ins w:id="297" w:author="Author">
        <w:r>
          <w:t xml:space="preserve">act </w:t>
        </w:r>
        <w:r w:rsidR="00A27C44">
          <w:t xml:space="preserve">of </w:t>
        </w:r>
      </w:ins>
      <w:proofErr w:type="spellStart"/>
      <w:r w:rsidR="004064B1" w:rsidRPr="00F126CF">
        <w:t>terrorism</w:t>
      </w:r>
      <w:ins w:id="298" w:author="Author">
        <w:r w:rsidR="00A27C44">
          <w:t>,</w:t>
        </w:r>
      </w:ins>
      <w:del w:id="299" w:author="Author">
        <w:r w:rsidR="004064B1" w:rsidRPr="00F126CF" w:rsidDel="00A27C44">
          <w:delText xml:space="preserve"> </w:delText>
        </w:r>
      </w:del>
      <w:ins w:id="300" w:author="Author">
        <w:r w:rsidR="00EB7292">
          <w:rPr>
            <w:color w:val="222222"/>
            <w:shd w:val="clear" w:color="auto" w:fill="FCFCFC"/>
          </w:rPr>
          <w:t>explosions</w:t>
        </w:r>
        <w:proofErr w:type="spellEnd"/>
        <w:r w:rsidR="00EB7292">
          <w:rPr>
            <w:color w:val="222222"/>
            <w:shd w:val="clear" w:color="auto" w:fill="FCFCFC"/>
          </w:rPr>
          <w:t>, massive blackouts</w:t>
        </w:r>
        <w:r w:rsidR="00EB7292" w:rsidRPr="00F126CF" w:rsidDel="00A27C44">
          <w:t xml:space="preserve"> </w:t>
        </w:r>
      </w:ins>
      <w:del w:id="301" w:author="Author">
        <w:r w:rsidR="004064B1" w:rsidRPr="00F126CF" w:rsidDel="00A27C44">
          <w:delText xml:space="preserve">or </w:delText>
        </w:r>
        <w:r w:rsidR="004064B1" w:rsidRPr="00F126CF" w:rsidDel="00EB7292">
          <w:delText xml:space="preserve">any disaster </w:delText>
        </w:r>
      </w:del>
      <w:r w:rsidR="004064B1" w:rsidRPr="00F126CF">
        <w:t>or an industrial dispute</w:t>
      </w:r>
      <w:del w:id="302" w:author="Author">
        <w:r w:rsidR="004064B1" w:rsidRPr="00F126CF" w:rsidDel="000E0A19">
          <w:delText xml:space="preserve"> (other than relating to the </w:delText>
        </w:r>
        <w:r w:rsidR="00072513" w:rsidDel="00EB7292">
          <w:delText xml:space="preserve">that </w:delText>
        </w:r>
        <w:r w:rsidR="00072513" w:rsidDel="000E0A19">
          <w:delText>party</w:delText>
        </w:r>
        <w:r w:rsidR="00072513" w:rsidRPr="00F126CF" w:rsidDel="000E0A19">
          <w:delText xml:space="preserve">’s </w:delText>
        </w:r>
        <w:r w:rsidR="004064B1" w:rsidRPr="00F126CF" w:rsidDel="000E0A19">
          <w:delText>own workforce)</w:delText>
        </w:r>
      </w:del>
      <w:ins w:id="303" w:author="Author">
        <w:r w:rsidR="00A27C44">
          <w:t xml:space="preserve">, </w:t>
        </w:r>
        <w:r w:rsidR="00EB7292">
          <w:t xml:space="preserve">or </w:t>
        </w:r>
        <w:r w:rsidR="00A27C44">
          <w:t>break</w:t>
        </w:r>
        <w:r w:rsidR="002E2DD4">
          <w:t>out of</w:t>
        </w:r>
        <w:r w:rsidR="00A27C44">
          <w:t xml:space="preserve"> large scale </w:t>
        </w:r>
        <w:r w:rsidR="00055E98">
          <w:t>serious c</w:t>
        </w:r>
        <w:r w:rsidR="00055E98" w:rsidRPr="00055E98">
          <w:t>ontagious diseases</w:t>
        </w:r>
        <w:r w:rsidR="00055E98">
          <w:t xml:space="preserve"> or pandemics</w:t>
        </w:r>
      </w:ins>
      <w:del w:id="304" w:author="Author">
        <w:r w:rsidR="004064B1" w:rsidRPr="00F126CF" w:rsidDel="008F2AA7">
          <w:delText xml:space="preserve"> affecting the provision of the Services</w:delText>
        </w:r>
        <w:r w:rsidR="004064B1" w:rsidRPr="00F126CF" w:rsidDel="009A7F64">
          <w:delText xml:space="preserve">. Any act, event, omission, happening or non-happening only will be considered a Force Majeure Event if it is not attributable to the wilful act, neglect or failure to take reasonable precautions of </w:delText>
        </w:r>
        <w:r w:rsidR="00072513" w:rsidDel="009A7F64">
          <w:delText>that party</w:delText>
        </w:r>
        <w:r w:rsidR="004064B1" w:rsidRPr="00F126CF" w:rsidDel="009A7F64">
          <w:delText xml:space="preserve">, </w:delText>
        </w:r>
        <w:r w:rsidR="00164789" w:rsidDel="009A7F64">
          <w:delText>its officers, contractors, sub-</w:delText>
        </w:r>
        <w:r w:rsidR="004064B1" w:rsidRPr="00F126CF" w:rsidDel="009A7F64">
          <w:delText>contractors, agents, servants or employees.</w:delText>
        </w:r>
      </w:del>
    </w:p>
    <w:p w14:paraId="59225690" w14:textId="77777777" w:rsidR="0096753D" w:rsidRPr="00F126CF" w:rsidRDefault="0096753D" w:rsidP="00AF1CA3">
      <w:pPr>
        <w:pStyle w:val="BodyText"/>
        <w:kinsoku w:val="0"/>
        <w:overflowPunct w:val="0"/>
        <w:spacing w:line="288" w:lineRule="auto"/>
        <w:ind w:right="-2"/>
        <w:jc w:val="both"/>
      </w:pPr>
    </w:p>
    <w:p w14:paraId="123F6723" w14:textId="072B53AE" w:rsidR="0096753D" w:rsidRPr="00F126CF" w:rsidRDefault="002A51FD" w:rsidP="00AF1CA3">
      <w:pPr>
        <w:pStyle w:val="BodyText"/>
        <w:kinsoku w:val="0"/>
        <w:overflowPunct w:val="0"/>
        <w:spacing w:line="288" w:lineRule="auto"/>
        <w:ind w:left="530" w:right="-2"/>
        <w:jc w:val="both"/>
      </w:pPr>
      <w:r w:rsidRPr="00F126CF">
        <w:rPr>
          <w:b/>
          <w:bCs/>
        </w:rPr>
        <w:t xml:space="preserve">Indemnifying Party </w:t>
      </w:r>
      <w:r w:rsidRPr="00F126CF">
        <w:t xml:space="preserve">means the party giving an indemnity under the </w:t>
      </w:r>
      <w:ins w:id="305" w:author="Author">
        <w:r w:rsidR="00AE0553">
          <w:t>Agr</w:t>
        </w:r>
        <w:r w:rsidR="00845F0F">
          <w:t>e</w:t>
        </w:r>
        <w:r w:rsidR="00AE0553">
          <w:t>ement</w:t>
        </w:r>
        <w:r w:rsidR="003E4D29">
          <w:t xml:space="preserve"> as described in Schedule 9 (</w:t>
        </w:r>
      </w:ins>
      <w:r w:rsidRPr="00F126CF">
        <w:t>Supply Terms</w:t>
      </w:r>
      <w:ins w:id="306" w:author="Author">
        <w:r w:rsidR="003E4D29">
          <w:t>)</w:t>
        </w:r>
      </w:ins>
      <w:r w:rsidRPr="00F126CF">
        <w:t>.</w:t>
      </w:r>
    </w:p>
    <w:p w14:paraId="47EBBC2C" w14:textId="399EBE59" w:rsidR="00486363" w:rsidRPr="00F126CF" w:rsidRDefault="00486363" w:rsidP="00AF1CA3">
      <w:pPr>
        <w:pStyle w:val="BodyText"/>
        <w:kinsoku w:val="0"/>
        <w:overflowPunct w:val="0"/>
        <w:spacing w:line="288" w:lineRule="auto"/>
        <w:ind w:left="530" w:right="-2"/>
        <w:jc w:val="both"/>
      </w:pPr>
    </w:p>
    <w:p w14:paraId="16B3EE56" w14:textId="67611BCB" w:rsidR="0096753D" w:rsidRDefault="002A51FD" w:rsidP="0037234C">
      <w:pPr>
        <w:pStyle w:val="BodyText"/>
        <w:kinsoku w:val="0"/>
        <w:overflowPunct w:val="0"/>
        <w:spacing w:line="288" w:lineRule="auto"/>
        <w:ind w:left="530" w:right="-2"/>
        <w:jc w:val="both"/>
        <w:rPr>
          <w:ins w:id="307" w:author="Author"/>
        </w:rPr>
      </w:pPr>
      <w:r w:rsidRPr="00F126CF">
        <w:rPr>
          <w:b/>
          <w:bCs/>
        </w:rPr>
        <w:t xml:space="preserve">Insolvent </w:t>
      </w:r>
      <w:r w:rsidRPr="00F126CF">
        <w:t>means</w:t>
      </w:r>
      <w:ins w:id="308" w:author="Author">
        <w:r w:rsidR="00BC6E3E">
          <w:t>,</w:t>
        </w:r>
      </w:ins>
      <w:r w:rsidRPr="00F126CF">
        <w:t xml:space="preserve"> </w:t>
      </w:r>
      <w:ins w:id="309" w:author="Author">
        <w:r w:rsidR="00845F0F">
          <w:t xml:space="preserve">in relation to a party, </w:t>
        </w:r>
      </w:ins>
      <w:r w:rsidR="00075226">
        <w:t xml:space="preserve">where a party </w:t>
      </w:r>
      <w:r w:rsidR="0037234C">
        <w:t>is (i) unable to pay its debts on the maturity dates or fails to pay such debts within 30 days of their maturity or from date of the creditors’ notice to pay; or (ii) the value of the debtor’s financial obligations exceeds the value of its assets.</w:t>
      </w:r>
    </w:p>
    <w:p w14:paraId="1174F13F" w14:textId="101616E6" w:rsidR="00C61C17" w:rsidRDefault="00C61C17" w:rsidP="0037234C">
      <w:pPr>
        <w:pStyle w:val="BodyText"/>
        <w:kinsoku w:val="0"/>
        <w:overflowPunct w:val="0"/>
        <w:spacing w:line="288" w:lineRule="auto"/>
        <w:ind w:left="530" w:right="-2"/>
        <w:jc w:val="both"/>
        <w:rPr>
          <w:ins w:id="310" w:author="Author"/>
        </w:rPr>
      </w:pPr>
    </w:p>
    <w:p w14:paraId="3A792835" w14:textId="7531224A" w:rsidR="00B824E8" w:rsidRPr="00F126CF" w:rsidRDefault="00B824E8" w:rsidP="0037234C">
      <w:pPr>
        <w:pStyle w:val="BodyText"/>
        <w:kinsoku w:val="0"/>
        <w:overflowPunct w:val="0"/>
        <w:spacing w:line="288" w:lineRule="auto"/>
        <w:ind w:left="530" w:right="-2"/>
        <w:jc w:val="both"/>
      </w:pPr>
      <w:ins w:id="311" w:author="Author">
        <w:r w:rsidRPr="00B824E8">
          <w:rPr>
            <w:b/>
            <w:bCs/>
          </w:rPr>
          <w:t>Insolvency Proceedings</w:t>
        </w:r>
        <w:r>
          <w:t xml:space="preserve"> means </w:t>
        </w:r>
        <w:r w:rsidR="003969A0" w:rsidRPr="003969A0">
          <w:t>any voluntary or involuntary petition under any bankruptcy, insolvency or similar law affecting creditors generally, or</w:t>
        </w:r>
        <w:r w:rsidR="003969A0">
          <w:t xml:space="preserve"> </w:t>
        </w:r>
        <w:r w:rsidR="003969A0" w:rsidRPr="003969A0">
          <w:t xml:space="preserve">any liquidation, transformation or rehabilitation proceeding, or </w:t>
        </w:r>
        <w:r w:rsidR="003969A0">
          <w:t>in relation to a p</w:t>
        </w:r>
        <w:r w:rsidR="003969A0" w:rsidRPr="003969A0">
          <w:t>a</w:t>
        </w:r>
        <w:r w:rsidR="003969A0">
          <w:t xml:space="preserve">rty, having </w:t>
        </w:r>
        <w:r w:rsidR="003969A0" w:rsidRPr="003969A0">
          <w:t>receiver or similar person or entity appointed for any of its property.</w:t>
        </w:r>
      </w:ins>
    </w:p>
    <w:p w14:paraId="0FCB21DA" w14:textId="77777777" w:rsidR="0096753D" w:rsidRPr="00F126CF" w:rsidRDefault="0096753D" w:rsidP="00AF1CA3">
      <w:pPr>
        <w:pStyle w:val="BodyText"/>
        <w:kinsoku w:val="0"/>
        <w:overflowPunct w:val="0"/>
        <w:spacing w:line="288" w:lineRule="auto"/>
        <w:ind w:right="-2"/>
        <w:jc w:val="both"/>
      </w:pPr>
    </w:p>
    <w:p w14:paraId="7EDE5C0B" w14:textId="62D2F008" w:rsidR="0096753D" w:rsidRPr="00F126CF" w:rsidRDefault="00FE32F8" w:rsidP="00AF1CA3">
      <w:pPr>
        <w:pStyle w:val="BodyText"/>
        <w:kinsoku w:val="0"/>
        <w:overflowPunct w:val="0"/>
        <w:spacing w:line="288" w:lineRule="auto"/>
        <w:ind w:left="530" w:right="-2"/>
        <w:jc w:val="both"/>
      </w:pPr>
      <w:r>
        <w:rPr>
          <w:b/>
          <w:bCs/>
        </w:rPr>
        <w:t xml:space="preserve">Intellectual Property Rights </w:t>
      </w:r>
      <w:r>
        <w:t xml:space="preserve">means all rights conferred under statute, common </w:t>
      </w:r>
      <w:r w:rsidR="002A51FD" w:rsidRPr="00F126CF">
        <w:t xml:space="preserve">law and equity in and in respect of intellectual property rights, including </w:t>
      </w:r>
      <w:proofErr w:type="spellStart"/>
      <w:r w:rsidR="002A51FD" w:rsidRPr="00F126CF">
        <w:t>trade marks</w:t>
      </w:r>
      <w:proofErr w:type="spellEnd"/>
      <w:r w:rsidR="002A51FD" w:rsidRPr="00F126CF">
        <w:t>, trade names</w:t>
      </w:r>
      <w:r>
        <w:t xml:space="preserve">, logos and get up, inventions, patents, designs, </w:t>
      </w:r>
      <w:r w:rsidR="002A51FD" w:rsidRPr="00F126CF">
        <w:t>copyright,</w:t>
      </w:r>
      <w:r>
        <w:t xml:space="preserve"> circuit layouts, Confidential</w:t>
      </w:r>
      <w:r w:rsidR="002A51FD" w:rsidRPr="00F126CF">
        <w:t xml:space="preserve"> Inform</w:t>
      </w:r>
      <w:r>
        <w:t xml:space="preserve">ation, know-how and </w:t>
      </w:r>
      <w:del w:id="312" w:author="Author">
        <w:r w:rsidDel="0030672F">
          <w:delText xml:space="preserve"> </w:delText>
        </w:r>
      </w:del>
      <w:r>
        <w:t>trade secrets,</w:t>
      </w:r>
      <w:r w:rsidR="002A51FD" w:rsidRPr="00F126CF">
        <w:t xml:space="preserve"> whe</w:t>
      </w:r>
      <w:r>
        <w:t xml:space="preserve">ther registered </w:t>
      </w:r>
      <w:del w:id="313" w:author="Author">
        <w:r w:rsidDel="0030672F">
          <w:delText xml:space="preserve"> </w:delText>
        </w:r>
      </w:del>
      <w:r>
        <w:t xml:space="preserve">or not, and </w:t>
      </w:r>
      <w:r w:rsidR="002A51FD" w:rsidRPr="00F126CF">
        <w:t>all rights and interests in them whether vested or contingent or licenses to use any of</w:t>
      </w:r>
      <w:r w:rsidR="002A51FD" w:rsidRPr="00F126CF">
        <w:rPr>
          <w:spacing w:val="-4"/>
        </w:rPr>
        <w:t xml:space="preserve"> </w:t>
      </w:r>
      <w:r w:rsidR="002A51FD" w:rsidRPr="00F126CF">
        <w:t>them.</w:t>
      </w:r>
    </w:p>
    <w:p w14:paraId="21463F8F" w14:textId="77777777" w:rsidR="0096753D" w:rsidRPr="00F126CF" w:rsidRDefault="0096753D" w:rsidP="00AF1CA3">
      <w:pPr>
        <w:pStyle w:val="BodyText"/>
        <w:kinsoku w:val="0"/>
        <w:overflowPunct w:val="0"/>
        <w:spacing w:line="288" w:lineRule="auto"/>
        <w:ind w:right="-2"/>
        <w:jc w:val="both"/>
      </w:pPr>
    </w:p>
    <w:p w14:paraId="1F0127DE" w14:textId="0795F5F5" w:rsidR="0096753D" w:rsidRPr="00F126CF" w:rsidDel="00D37BC4" w:rsidRDefault="002A51FD" w:rsidP="00AF1CA3">
      <w:pPr>
        <w:pStyle w:val="BodyText"/>
        <w:kinsoku w:val="0"/>
        <w:overflowPunct w:val="0"/>
        <w:spacing w:line="288" w:lineRule="auto"/>
        <w:ind w:left="530" w:right="-2"/>
        <w:jc w:val="both"/>
        <w:rPr>
          <w:del w:id="314" w:author="Author"/>
        </w:rPr>
      </w:pPr>
      <w:del w:id="315" w:author="Author">
        <w:r w:rsidRPr="00F126CF" w:rsidDel="00D37BC4">
          <w:rPr>
            <w:b/>
            <w:bCs/>
          </w:rPr>
          <w:delText xml:space="preserve">Intermediate Case </w:delText>
        </w:r>
        <w:r w:rsidRPr="00F126CF" w:rsidDel="00D37BC4">
          <w:delText>means a project for which the implementation of a New Servic</w:delText>
        </w:r>
        <w:r w:rsidR="00FE32F8" w:rsidDel="00D37BC4">
          <w:delText xml:space="preserve">e requires some additions to or modifications of the </w:delText>
        </w:r>
        <w:r w:rsidR="008C5590" w:rsidRPr="00F126CF" w:rsidDel="00D37BC4">
          <w:delText xml:space="preserve">Access </w:delText>
        </w:r>
      </w:del>
      <w:ins w:id="316" w:author="Author">
        <w:del w:id="317" w:author="Author">
          <w:r w:rsidR="00DF42EE" w:rsidDel="00D37BC4">
            <w:delText>Provider</w:delText>
          </w:r>
        </w:del>
      </w:ins>
      <w:del w:id="318" w:author="Author">
        <w:r w:rsidR="008C5590" w:rsidRPr="00F126CF" w:rsidDel="00D37BC4">
          <w:delText>Seeker</w:delText>
        </w:r>
        <w:r w:rsidR="00FE32F8" w:rsidDel="00D37BC4">
          <w:delText xml:space="preserve">’s existing </w:delText>
        </w:r>
      </w:del>
      <w:ins w:id="319" w:author="Author">
        <w:del w:id="320" w:author="Author">
          <w:r w:rsidR="002E0B73" w:rsidDel="00D37BC4">
            <w:delText>N</w:delText>
          </w:r>
        </w:del>
      </w:ins>
      <w:del w:id="321" w:author="Author">
        <w:r w:rsidR="00FE32F8" w:rsidDel="00D37BC4">
          <w:delText xml:space="preserve">network </w:delText>
        </w:r>
      </w:del>
      <w:ins w:id="322" w:author="Author">
        <w:del w:id="323" w:author="Author">
          <w:r w:rsidR="002E0B73" w:rsidDel="00D37BC4">
            <w:delText xml:space="preserve">assts, </w:delText>
          </w:r>
        </w:del>
      </w:ins>
      <w:del w:id="324" w:author="Author">
        <w:r w:rsidRPr="00F126CF" w:rsidDel="00D37BC4">
          <w:delText xml:space="preserve">features </w:delText>
        </w:r>
      </w:del>
      <w:ins w:id="325" w:author="Author">
        <w:del w:id="326" w:author="Author">
          <w:r w:rsidR="002E0B73" w:rsidDel="00D37BC4">
            <w:delText>or</w:delText>
          </w:r>
        </w:del>
      </w:ins>
      <w:del w:id="327" w:author="Author">
        <w:r w:rsidRPr="00F126CF" w:rsidDel="00D37BC4">
          <w:delText>and services and/or may involve some moderat</w:delText>
        </w:r>
        <w:r w:rsidR="00FE32F8" w:rsidDel="00D37BC4">
          <w:delText xml:space="preserve">e systems development and work </w:delText>
        </w:r>
        <w:r w:rsidRPr="00F126CF" w:rsidDel="00D37BC4">
          <w:delText>with external suppliers an</w:delText>
        </w:r>
        <w:r w:rsidR="00FE32F8" w:rsidDel="00D37BC4">
          <w:delText xml:space="preserve">d/or has a minor impact and/or requires </w:delText>
        </w:r>
        <w:r w:rsidRPr="00F126CF" w:rsidDel="00D37BC4">
          <w:delText>min</w:delText>
        </w:r>
        <w:r w:rsidR="00FE32F8" w:rsidDel="00D37BC4">
          <w:delText>or interaction or negotiation</w:delText>
        </w:r>
        <w:r w:rsidRPr="00F126CF" w:rsidDel="00D37BC4">
          <w:delText xml:space="preserve"> with another Licensed Operator.</w:delText>
        </w:r>
      </w:del>
    </w:p>
    <w:p w14:paraId="0A633E1A" w14:textId="77777777" w:rsidR="0096753D" w:rsidRPr="00F126CF" w:rsidRDefault="0096753D" w:rsidP="00AF1CA3">
      <w:pPr>
        <w:pStyle w:val="BodyText"/>
        <w:kinsoku w:val="0"/>
        <w:overflowPunct w:val="0"/>
        <w:spacing w:line="288" w:lineRule="auto"/>
        <w:ind w:right="-2"/>
        <w:jc w:val="both"/>
      </w:pPr>
    </w:p>
    <w:p w14:paraId="1C5225BE" w14:textId="6977CCB0" w:rsidR="0096753D" w:rsidRPr="00F126CF" w:rsidRDefault="002A51FD" w:rsidP="00AF1CA3">
      <w:pPr>
        <w:pStyle w:val="BodyText"/>
        <w:kinsoku w:val="0"/>
        <w:overflowPunct w:val="0"/>
        <w:spacing w:line="288" w:lineRule="auto"/>
        <w:ind w:left="530" w:right="-2"/>
        <w:jc w:val="both"/>
      </w:pPr>
      <w:r w:rsidRPr="00F126CF">
        <w:rPr>
          <w:b/>
          <w:bCs/>
        </w:rPr>
        <w:t xml:space="preserve">Interest Rate </w:t>
      </w:r>
      <w:r w:rsidRPr="00F126CF">
        <w:t>means</w:t>
      </w:r>
      <w:r w:rsidR="00791B94">
        <w:t xml:space="preserve"> unless stipulated otherwise in a relevant Schedule to the Reference Offer,</w:t>
      </w:r>
      <w:r w:rsidRPr="00F126CF">
        <w:t xml:space="preserve"> LIBOR plus 3%</w:t>
      </w:r>
      <w:r w:rsidR="0006527D" w:rsidRPr="00F126CF">
        <w:t>.</w:t>
      </w:r>
    </w:p>
    <w:p w14:paraId="187D0FF3" w14:textId="1A34B492" w:rsidR="0096753D" w:rsidRPr="00F126CF" w:rsidRDefault="0096753D" w:rsidP="00AF1CA3">
      <w:pPr>
        <w:pStyle w:val="BodyText"/>
        <w:kinsoku w:val="0"/>
        <w:overflowPunct w:val="0"/>
        <w:spacing w:line="288" w:lineRule="auto"/>
        <w:ind w:right="-2"/>
        <w:jc w:val="both"/>
      </w:pPr>
    </w:p>
    <w:p w14:paraId="10D9ADFA" w14:textId="47C64B83" w:rsidR="0096753D" w:rsidRPr="00F126CF" w:rsidRDefault="002A51FD" w:rsidP="00AF1CA3">
      <w:pPr>
        <w:pStyle w:val="BodyText"/>
        <w:kinsoku w:val="0"/>
        <w:overflowPunct w:val="0"/>
        <w:spacing w:line="288" w:lineRule="auto"/>
        <w:ind w:left="530" w:right="-2"/>
        <w:jc w:val="both"/>
      </w:pPr>
      <w:r w:rsidRPr="00F126CF">
        <w:rPr>
          <w:b/>
          <w:bCs/>
        </w:rPr>
        <w:t xml:space="preserve">Joint Working Manual </w:t>
      </w:r>
      <w:r w:rsidRPr="00F126CF">
        <w:t>means the operations and procedures manual</w:t>
      </w:r>
      <w:r w:rsidR="00AF1CA3" w:rsidRPr="00F126CF">
        <w:t xml:space="preserve"> </w:t>
      </w:r>
      <w:r w:rsidR="00374EFC" w:rsidRPr="00F126CF">
        <w:t>to be deve</w:t>
      </w:r>
      <w:r w:rsidR="00AF1CA3" w:rsidRPr="00F126CF">
        <w:t xml:space="preserve">loped within the </w:t>
      </w:r>
      <w:r w:rsidR="00212C67">
        <w:t>ECTC</w:t>
      </w:r>
      <w:r w:rsidR="00374EFC" w:rsidRPr="00F126CF">
        <w:t xml:space="preserve"> (as amended</w:t>
      </w:r>
      <w:r w:rsidR="003C2916">
        <w:t xml:space="preserve"> or updated from time to time).</w:t>
      </w:r>
    </w:p>
    <w:p w14:paraId="09F41B5A" w14:textId="77777777" w:rsidR="0096753D" w:rsidRPr="00F126CF" w:rsidRDefault="0096753D" w:rsidP="00AF1CA3">
      <w:pPr>
        <w:pStyle w:val="BodyText"/>
        <w:kinsoku w:val="0"/>
        <w:overflowPunct w:val="0"/>
        <w:spacing w:line="288" w:lineRule="auto"/>
        <w:ind w:right="-2"/>
        <w:jc w:val="both"/>
      </w:pPr>
    </w:p>
    <w:p w14:paraId="691BEDA5" w14:textId="5301FB2F" w:rsidR="00F944A1" w:rsidRDefault="00F944A1" w:rsidP="00AF1CA3">
      <w:pPr>
        <w:pStyle w:val="BodyText"/>
        <w:kinsoku w:val="0"/>
        <w:overflowPunct w:val="0"/>
        <w:spacing w:line="288" w:lineRule="auto"/>
        <w:ind w:left="530" w:right="-2"/>
        <w:jc w:val="both"/>
        <w:rPr>
          <w:ins w:id="328" w:author="Author"/>
        </w:rPr>
      </w:pPr>
      <w:ins w:id="329" w:author="Author">
        <w:r w:rsidRPr="00F944A1">
          <w:rPr>
            <w:b/>
            <w:bCs/>
          </w:rPr>
          <w:t>Kingdom</w:t>
        </w:r>
        <w:r w:rsidRPr="00F126CF">
          <w:t xml:space="preserve"> </w:t>
        </w:r>
        <w:r>
          <w:t>means Kingdom of Bahrain.</w:t>
        </w:r>
      </w:ins>
    </w:p>
    <w:p w14:paraId="1D7956C1" w14:textId="77777777" w:rsidR="00F944A1" w:rsidRDefault="00F944A1" w:rsidP="00AF1CA3">
      <w:pPr>
        <w:pStyle w:val="BodyText"/>
        <w:kinsoku w:val="0"/>
        <w:overflowPunct w:val="0"/>
        <w:spacing w:line="288" w:lineRule="auto"/>
        <w:ind w:left="530" w:right="-2"/>
        <w:jc w:val="both"/>
        <w:rPr>
          <w:ins w:id="330" w:author="Author"/>
          <w:b/>
          <w:bCs/>
        </w:rPr>
      </w:pPr>
    </w:p>
    <w:p w14:paraId="7D4F949B" w14:textId="61CF4F23" w:rsidR="00B47C5F" w:rsidRPr="00F126CF" w:rsidRDefault="00B47C5F" w:rsidP="00AF1CA3">
      <w:pPr>
        <w:pStyle w:val="BodyText"/>
        <w:kinsoku w:val="0"/>
        <w:overflowPunct w:val="0"/>
        <w:spacing w:line="288" w:lineRule="auto"/>
        <w:ind w:left="530" w:right="-2"/>
        <w:jc w:val="both"/>
      </w:pPr>
      <w:r w:rsidRPr="00F126CF">
        <w:rPr>
          <w:b/>
          <w:bCs/>
        </w:rPr>
        <w:t xml:space="preserve">Law </w:t>
      </w:r>
      <w:r w:rsidRPr="00F126CF">
        <w:t>means the Legislative Decree No. 48 of 2002 with respect to Telecommunications in the Kingdom of Bahrain</w:t>
      </w:r>
      <w:ins w:id="331" w:author="Author">
        <w:r w:rsidR="00D001FA">
          <w:t>, as amended from time to time</w:t>
        </w:r>
      </w:ins>
      <w:r w:rsidRPr="00F126CF">
        <w:t>.</w:t>
      </w:r>
    </w:p>
    <w:p w14:paraId="6D1260EE" w14:textId="77777777" w:rsidR="0096753D" w:rsidRPr="00F126CF" w:rsidRDefault="0096753D" w:rsidP="00AF1CA3">
      <w:pPr>
        <w:pStyle w:val="BodyText"/>
        <w:kinsoku w:val="0"/>
        <w:overflowPunct w:val="0"/>
        <w:spacing w:line="288" w:lineRule="auto"/>
        <w:ind w:right="-2"/>
        <w:jc w:val="both"/>
      </w:pPr>
    </w:p>
    <w:p w14:paraId="096EACBB" w14:textId="5577AC29" w:rsidR="0096753D" w:rsidRPr="00F126CF" w:rsidRDefault="002A51FD" w:rsidP="00AF1CA3">
      <w:pPr>
        <w:pStyle w:val="BodyText"/>
        <w:kinsoku w:val="0"/>
        <w:overflowPunct w:val="0"/>
        <w:spacing w:line="288" w:lineRule="auto"/>
        <w:ind w:left="530" w:right="-2"/>
        <w:jc w:val="both"/>
      </w:pPr>
      <w:r w:rsidRPr="00F126CF">
        <w:rPr>
          <w:b/>
          <w:bCs/>
        </w:rPr>
        <w:t xml:space="preserve">License </w:t>
      </w:r>
      <w:r w:rsidRPr="00F126CF">
        <w:t xml:space="preserve">means an individual license issued </w:t>
      </w:r>
      <w:r w:rsidR="00D22A42">
        <w:t>pursuan</w:t>
      </w:r>
      <w:r w:rsidR="000E255E">
        <w:t>t to the</w:t>
      </w:r>
      <w:r w:rsidRPr="00F126CF">
        <w:t xml:space="preserve"> La</w:t>
      </w:r>
      <w:r w:rsidR="003C2916">
        <w:t>w and “Licensed” shall be construed accordingly.</w:t>
      </w:r>
    </w:p>
    <w:p w14:paraId="75E549A3" w14:textId="77777777" w:rsidR="0096753D" w:rsidRPr="00F126CF" w:rsidRDefault="0096753D" w:rsidP="00AF1CA3">
      <w:pPr>
        <w:pStyle w:val="BodyText"/>
        <w:kinsoku w:val="0"/>
        <w:overflowPunct w:val="0"/>
        <w:spacing w:line="288" w:lineRule="auto"/>
        <w:ind w:right="-2"/>
        <w:jc w:val="both"/>
      </w:pPr>
    </w:p>
    <w:p w14:paraId="147704E2" w14:textId="5F6033D5" w:rsidR="00FB1E39" w:rsidRDefault="002A51FD" w:rsidP="00AF1CA3">
      <w:pPr>
        <w:pStyle w:val="BodyText"/>
        <w:kinsoku w:val="0"/>
        <w:overflowPunct w:val="0"/>
        <w:spacing w:line="288" w:lineRule="auto"/>
        <w:ind w:left="530" w:right="-2"/>
        <w:jc w:val="both"/>
      </w:pPr>
      <w:r w:rsidRPr="00F126CF">
        <w:rPr>
          <w:b/>
          <w:bCs/>
        </w:rPr>
        <w:t xml:space="preserve">Licensed Operator </w:t>
      </w:r>
      <w:r w:rsidRPr="00F126CF">
        <w:t xml:space="preserve">means a </w:t>
      </w:r>
      <w:del w:id="332" w:author="Author">
        <w:r w:rsidRPr="00F126CF" w:rsidDel="00096BF7">
          <w:delText xml:space="preserve"> </w:delText>
        </w:r>
      </w:del>
      <w:r w:rsidRPr="00F126CF">
        <w:t>party</w:t>
      </w:r>
      <w:del w:id="333" w:author="Author">
        <w:r w:rsidRPr="00F126CF" w:rsidDel="00096BF7">
          <w:delText xml:space="preserve"> </w:delText>
        </w:r>
      </w:del>
      <w:r w:rsidRPr="00F126CF">
        <w:t xml:space="preserve"> who </w:t>
      </w:r>
      <w:del w:id="334" w:author="Author">
        <w:r w:rsidRPr="00F126CF" w:rsidDel="00096BF7">
          <w:delText xml:space="preserve"> </w:delText>
        </w:r>
      </w:del>
      <w:r w:rsidRPr="00F126CF">
        <w:t xml:space="preserve">has </w:t>
      </w:r>
      <w:del w:id="335" w:author="Author">
        <w:r w:rsidRPr="00F126CF" w:rsidDel="00096BF7">
          <w:delText xml:space="preserve"> </w:delText>
        </w:r>
      </w:del>
      <w:r w:rsidRPr="00F126CF">
        <w:t xml:space="preserve">been </w:t>
      </w:r>
      <w:del w:id="336" w:author="Author">
        <w:r w:rsidRPr="00F126CF" w:rsidDel="00096BF7">
          <w:delText xml:space="preserve"> </w:delText>
        </w:r>
      </w:del>
      <w:r w:rsidRPr="00F126CF">
        <w:t xml:space="preserve">issued </w:t>
      </w:r>
      <w:del w:id="337" w:author="Author">
        <w:r w:rsidRPr="00F126CF" w:rsidDel="00071B77">
          <w:delText xml:space="preserve"> </w:delText>
        </w:r>
      </w:del>
      <w:r w:rsidRPr="00F126CF">
        <w:t xml:space="preserve">with </w:t>
      </w:r>
      <w:del w:id="338" w:author="Author">
        <w:r w:rsidRPr="00F126CF" w:rsidDel="00071B77">
          <w:delText xml:space="preserve"> </w:delText>
        </w:r>
      </w:del>
      <w:r w:rsidR="00212C67">
        <w:t xml:space="preserve">a </w:t>
      </w:r>
      <w:ins w:id="339" w:author="Author">
        <w:r w:rsidR="00071B77">
          <w:t>t</w:t>
        </w:r>
      </w:ins>
      <w:del w:id="340" w:author="Author">
        <w:r w:rsidR="00090103" w:rsidDel="00071B77">
          <w:delText>T</w:delText>
        </w:r>
      </w:del>
      <w:r w:rsidR="00090103">
        <w:t>elecommunications L</w:t>
      </w:r>
      <w:r w:rsidRPr="00F126CF">
        <w:t>icense</w:t>
      </w:r>
      <w:del w:id="341" w:author="Author">
        <w:r w:rsidRPr="00F126CF" w:rsidDel="00071B77">
          <w:delText xml:space="preserve"> </w:delText>
        </w:r>
      </w:del>
      <w:r w:rsidR="00D22A42">
        <w:t xml:space="preserve"> </w:t>
      </w:r>
      <w:r w:rsidR="00D22A42">
        <w:lastRenderedPageBreak/>
        <w:t>pursuant to</w:t>
      </w:r>
      <w:r w:rsidRPr="00F126CF">
        <w:t xml:space="preserve"> the Law to provide telecommunications services.</w:t>
      </w:r>
    </w:p>
    <w:p w14:paraId="29EF84D2" w14:textId="77777777" w:rsidR="008E7F9B" w:rsidRPr="00F126CF" w:rsidRDefault="008E7F9B" w:rsidP="00AF1CA3">
      <w:pPr>
        <w:pStyle w:val="BodyText"/>
        <w:kinsoku w:val="0"/>
        <w:overflowPunct w:val="0"/>
        <w:spacing w:line="288" w:lineRule="auto"/>
        <w:ind w:left="530" w:right="-2"/>
        <w:jc w:val="both"/>
      </w:pPr>
    </w:p>
    <w:p w14:paraId="53D4AFCB" w14:textId="6FDCC3B9" w:rsidR="0096753D" w:rsidRPr="00F126CF" w:rsidRDefault="00FB1E39" w:rsidP="00FB1E39">
      <w:pPr>
        <w:pStyle w:val="BodyText"/>
        <w:kinsoku w:val="0"/>
        <w:overflowPunct w:val="0"/>
        <w:spacing w:line="288" w:lineRule="auto"/>
        <w:ind w:left="530" w:right="-2"/>
        <w:jc w:val="both"/>
      </w:pPr>
      <w:r w:rsidRPr="00FB1E39">
        <w:rPr>
          <w:b/>
        </w:rPr>
        <w:t>Main Body Terms</w:t>
      </w:r>
      <w:r>
        <w:t xml:space="preserve"> means </w:t>
      </w:r>
      <w:ins w:id="342" w:author="Author">
        <w:r w:rsidR="00071B77">
          <w:t>Main Body (</w:t>
        </w:r>
      </w:ins>
      <w:r w:rsidR="00C10A71">
        <w:t>Schedule 1</w:t>
      </w:r>
      <w:ins w:id="343" w:author="Author">
        <w:r w:rsidR="00071B77">
          <w:t>)</w:t>
        </w:r>
      </w:ins>
      <w:r w:rsidR="00456A96">
        <w:t xml:space="preserve"> of the</w:t>
      </w:r>
      <w:r w:rsidRPr="00FB1E39">
        <w:t xml:space="preserve"> Reference Offer</w:t>
      </w:r>
      <w:r>
        <w:t>.</w:t>
      </w:r>
    </w:p>
    <w:p w14:paraId="19B8F3CC" w14:textId="77777777" w:rsidR="00FB1E39" w:rsidRDefault="00FB1E39" w:rsidP="00AF1CA3">
      <w:pPr>
        <w:pStyle w:val="BodyText"/>
        <w:kinsoku w:val="0"/>
        <w:overflowPunct w:val="0"/>
        <w:spacing w:line="288" w:lineRule="auto"/>
        <w:ind w:left="530" w:right="-2"/>
        <w:jc w:val="both"/>
        <w:rPr>
          <w:b/>
          <w:bCs/>
        </w:rPr>
      </w:pPr>
    </w:p>
    <w:p w14:paraId="2168E57A" w14:textId="6F0F5956" w:rsidR="0096753D" w:rsidRPr="00F126CF" w:rsidRDefault="002A51FD" w:rsidP="00AF1CA3">
      <w:pPr>
        <w:pStyle w:val="BodyText"/>
        <w:kinsoku w:val="0"/>
        <w:overflowPunct w:val="0"/>
        <w:spacing w:line="288" w:lineRule="auto"/>
        <w:ind w:left="530" w:right="-2"/>
        <w:jc w:val="both"/>
      </w:pPr>
      <w:r w:rsidRPr="00F126CF">
        <w:rPr>
          <w:b/>
          <w:bCs/>
        </w:rPr>
        <w:t xml:space="preserve">Make Ready Work </w:t>
      </w:r>
      <w:r w:rsidRPr="00F126CF">
        <w:t>means the work that is reasonably necessary to make a Facility ready for Equipment installation by the Access Seeker</w:t>
      </w:r>
      <w:ins w:id="344" w:author="Author">
        <w:r w:rsidR="00DF54E0">
          <w:t xml:space="preserve"> and/or the Access Provider</w:t>
        </w:r>
      </w:ins>
      <w:r w:rsidRPr="00F126CF">
        <w:t xml:space="preserve"> which may include (but is not limited to):</w:t>
      </w:r>
    </w:p>
    <w:p w14:paraId="50382DEB" w14:textId="77777777" w:rsidR="0096753D" w:rsidRPr="00F126CF" w:rsidRDefault="002A51FD" w:rsidP="00AF1CA3">
      <w:pPr>
        <w:pStyle w:val="ListParagraph"/>
        <w:numPr>
          <w:ilvl w:val="0"/>
          <w:numId w:val="12"/>
        </w:numPr>
        <w:tabs>
          <w:tab w:val="left" w:pos="1251"/>
        </w:tabs>
        <w:kinsoku w:val="0"/>
        <w:overflowPunct w:val="0"/>
        <w:spacing w:line="288" w:lineRule="auto"/>
        <w:ind w:right="-2"/>
        <w:jc w:val="both"/>
        <w:rPr>
          <w:sz w:val="20"/>
          <w:szCs w:val="20"/>
        </w:rPr>
      </w:pPr>
      <w:r w:rsidRPr="00F126CF">
        <w:rPr>
          <w:sz w:val="20"/>
          <w:szCs w:val="20"/>
        </w:rPr>
        <w:t>structural</w:t>
      </w:r>
      <w:r w:rsidRPr="00F126CF">
        <w:rPr>
          <w:spacing w:val="-8"/>
          <w:sz w:val="20"/>
          <w:szCs w:val="20"/>
        </w:rPr>
        <w:t xml:space="preserve"> </w:t>
      </w:r>
      <w:r w:rsidRPr="00F126CF">
        <w:rPr>
          <w:sz w:val="20"/>
          <w:szCs w:val="20"/>
        </w:rPr>
        <w:t>analysis;</w:t>
      </w:r>
    </w:p>
    <w:p w14:paraId="29568968" w14:textId="61E0F793" w:rsidR="0096753D" w:rsidRPr="00F126CF" w:rsidRDefault="002A51FD" w:rsidP="00AF1CA3">
      <w:pPr>
        <w:pStyle w:val="ListParagraph"/>
        <w:numPr>
          <w:ilvl w:val="0"/>
          <w:numId w:val="12"/>
        </w:numPr>
        <w:tabs>
          <w:tab w:val="left" w:pos="1251"/>
        </w:tabs>
        <w:kinsoku w:val="0"/>
        <w:overflowPunct w:val="0"/>
        <w:spacing w:line="288" w:lineRule="auto"/>
        <w:ind w:right="-2"/>
        <w:jc w:val="both"/>
        <w:rPr>
          <w:sz w:val="20"/>
          <w:szCs w:val="20"/>
        </w:rPr>
      </w:pPr>
      <w:r w:rsidRPr="00F126CF">
        <w:rPr>
          <w:sz w:val="20"/>
          <w:szCs w:val="20"/>
        </w:rPr>
        <w:t>strengthening, modifying or augmenting a Tower necessarily and proportionally required to condition the Tower to bear the wind and weight loading directly added by the Access Seeker’s</w:t>
      </w:r>
      <w:r w:rsidRPr="00F126CF">
        <w:rPr>
          <w:spacing w:val="-13"/>
          <w:sz w:val="20"/>
          <w:szCs w:val="20"/>
        </w:rPr>
        <w:t xml:space="preserve"> </w:t>
      </w:r>
      <w:r w:rsidRPr="00F126CF">
        <w:rPr>
          <w:sz w:val="20"/>
          <w:szCs w:val="20"/>
        </w:rPr>
        <w:t>Equipment;</w:t>
      </w:r>
    </w:p>
    <w:p w14:paraId="77E22E9F" w14:textId="77777777" w:rsidR="0096753D" w:rsidRPr="00F126CF" w:rsidRDefault="002A51FD" w:rsidP="00AF1CA3">
      <w:pPr>
        <w:pStyle w:val="ListParagraph"/>
        <w:numPr>
          <w:ilvl w:val="0"/>
          <w:numId w:val="12"/>
        </w:numPr>
        <w:tabs>
          <w:tab w:val="left" w:pos="1251"/>
        </w:tabs>
        <w:kinsoku w:val="0"/>
        <w:overflowPunct w:val="0"/>
        <w:spacing w:line="288" w:lineRule="auto"/>
        <w:ind w:right="-2"/>
        <w:jc w:val="both"/>
        <w:rPr>
          <w:sz w:val="20"/>
          <w:szCs w:val="20"/>
        </w:rPr>
      </w:pPr>
      <w:r w:rsidRPr="00F126CF">
        <w:rPr>
          <w:sz w:val="20"/>
          <w:szCs w:val="20"/>
        </w:rPr>
        <w:t>constructing, installing or modifying head frames, cable risers, cable trays and</w:t>
      </w:r>
      <w:r w:rsidRPr="00F126CF">
        <w:rPr>
          <w:spacing w:val="-30"/>
          <w:sz w:val="20"/>
          <w:szCs w:val="20"/>
        </w:rPr>
        <w:t xml:space="preserve"> </w:t>
      </w:r>
      <w:r w:rsidRPr="00F126CF">
        <w:rPr>
          <w:sz w:val="20"/>
          <w:szCs w:val="20"/>
        </w:rPr>
        <w:t>other Tower fittings required to house the Equipment of the parties on the</w:t>
      </w:r>
      <w:r w:rsidRPr="00F126CF">
        <w:rPr>
          <w:spacing w:val="-28"/>
          <w:sz w:val="20"/>
          <w:szCs w:val="20"/>
        </w:rPr>
        <w:t xml:space="preserve"> </w:t>
      </w:r>
      <w:r w:rsidRPr="00F126CF">
        <w:rPr>
          <w:sz w:val="20"/>
          <w:szCs w:val="20"/>
        </w:rPr>
        <w:t>Tower;</w:t>
      </w:r>
    </w:p>
    <w:p w14:paraId="3B2393C8" w14:textId="77777777" w:rsidR="0096753D" w:rsidRPr="00F126CF" w:rsidRDefault="002A51FD" w:rsidP="00AF1CA3">
      <w:pPr>
        <w:pStyle w:val="ListParagraph"/>
        <w:numPr>
          <w:ilvl w:val="0"/>
          <w:numId w:val="12"/>
        </w:numPr>
        <w:tabs>
          <w:tab w:val="left" w:pos="1251"/>
        </w:tabs>
        <w:kinsoku w:val="0"/>
        <w:overflowPunct w:val="0"/>
        <w:spacing w:line="288" w:lineRule="auto"/>
        <w:ind w:right="-2"/>
        <w:jc w:val="both"/>
        <w:rPr>
          <w:sz w:val="20"/>
          <w:szCs w:val="20"/>
        </w:rPr>
      </w:pPr>
      <w:r w:rsidRPr="00F126CF">
        <w:rPr>
          <w:sz w:val="20"/>
          <w:szCs w:val="20"/>
        </w:rPr>
        <w:t>where the Tower is a replacement Tower, removing the Tower if</w:t>
      </w:r>
      <w:r w:rsidRPr="00F126CF">
        <w:rPr>
          <w:spacing w:val="-28"/>
          <w:sz w:val="20"/>
          <w:szCs w:val="20"/>
        </w:rPr>
        <w:t xml:space="preserve"> </w:t>
      </w:r>
      <w:r w:rsidRPr="00F126CF">
        <w:rPr>
          <w:sz w:val="20"/>
          <w:szCs w:val="20"/>
        </w:rPr>
        <w:t>required;</w:t>
      </w:r>
    </w:p>
    <w:p w14:paraId="31EE2A3A" w14:textId="7B2DE3A9" w:rsidR="0096753D" w:rsidRPr="00F126CF" w:rsidRDefault="002A51FD" w:rsidP="00AF1CA3">
      <w:pPr>
        <w:pStyle w:val="ListParagraph"/>
        <w:numPr>
          <w:ilvl w:val="0"/>
          <w:numId w:val="12"/>
        </w:numPr>
        <w:tabs>
          <w:tab w:val="left" w:pos="1251"/>
        </w:tabs>
        <w:kinsoku w:val="0"/>
        <w:overflowPunct w:val="0"/>
        <w:spacing w:line="288" w:lineRule="auto"/>
        <w:ind w:right="-2"/>
        <w:jc w:val="both"/>
        <w:rPr>
          <w:sz w:val="20"/>
          <w:szCs w:val="20"/>
        </w:rPr>
      </w:pPr>
      <w:r w:rsidRPr="00F126CF">
        <w:rPr>
          <w:sz w:val="20"/>
          <w:szCs w:val="20"/>
        </w:rPr>
        <w:t>constructing a New Facility or replacement Tower, including all design, approval</w:t>
      </w:r>
      <w:r w:rsidRPr="00F126CF">
        <w:rPr>
          <w:spacing w:val="-30"/>
          <w:sz w:val="20"/>
          <w:szCs w:val="20"/>
        </w:rPr>
        <w:t xml:space="preserve"> </w:t>
      </w:r>
      <w:r w:rsidRPr="00F126CF">
        <w:rPr>
          <w:sz w:val="20"/>
          <w:szCs w:val="20"/>
        </w:rPr>
        <w:t>and construction work and the doing of relevant things lawfully required by the Regulator;</w:t>
      </w:r>
    </w:p>
    <w:p w14:paraId="18D6C3C5" w14:textId="77777777" w:rsidR="0096753D" w:rsidRPr="00F126CF" w:rsidRDefault="002A51FD" w:rsidP="00AF1CA3">
      <w:pPr>
        <w:pStyle w:val="ListParagraph"/>
        <w:numPr>
          <w:ilvl w:val="0"/>
          <w:numId w:val="12"/>
        </w:numPr>
        <w:tabs>
          <w:tab w:val="left" w:pos="1251"/>
        </w:tabs>
        <w:kinsoku w:val="0"/>
        <w:overflowPunct w:val="0"/>
        <w:spacing w:line="288" w:lineRule="auto"/>
        <w:ind w:right="-2"/>
        <w:jc w:val="both"/>
        <w:rPr>
          <w:sz w:val="20"/>
          <w:szCs w:val="20"/>
        </w:rPr>
      </w:pPr>
      <w:r w:rsidRPr="00F126CF">
        <w:rPr>
          <w:sz w:val="20"/>
          <w:szCs w:val="20"/>
        </w:rPr>
        <w:t>rearranging</w:t>
      </w:r>
      <w:r w:rsidRPr="00F126CF">
        <w:rPr>
          <w:spacing w:val="-10"/>
          <w:sz w:val="20"/>
          <w:szCs w:val="20"/>
        </w:rPr>
        <w:t xml:space="preserve"> </w:t>
      </w:r>
      <w:r w:rsidRPr="00F126CF">
        <w:rPr>
          <w:sz w:val="20"/>
          <w:szCs w:val="20"/>
        </w:rPr>
        <w:t>Equipment;</w:t>
      </w:r>
    </w:p>
    <w:p w14:paraId="4D0BFE27" w14:textId="77777777" w:rsidR="0096753D" w:rsidRPr="00F126CF" w:rsidRDefault="002A51FD" w:rsidP="00AF1CA3">
      <w:pPr>
        <w:pStyle w:val="ListParagraph"/>
        <w:numPr>
          <w:ilvl w:val="0"/>
          <w:numId w:val="12"/>
        </w:numPr>
        <w:tabs>
          <w:tab w:val="left" w:pos="1251"/>
        </w:tabs>
        <w:kinsoku w:val="0"/>
        <w:overflowPunct w:val="0"/>
        <w:spacing w:line="288" w:lineRule="auto"/>
        <w:ind w:right="-2"/>
        <w:jc w:val="both"/>
        <w:rPr>
          <w:sz w:val="20"/>
          <w:szCs w:val="20"/>
        </w:rPr>
      </w:pPr>
      <w:r w:rsidRPr="00F126CF">
        <w:rPr>
          <w:sz w:val="20"/>
          <w:szCs w:val="20"/>
        </w:rPr>
        <w:t>the provision of temporary facilities to accommodate</w:t>
      </w:r>
      <w:r w:rsidRPr="00F126CF">
        <w:rPr>
          <w:spacing w:val="-25"/>
          <w:sz w:val="20"/>
          <w:szCs w:val="20"/>
        </w:rPr>
        <w:t xml:space="preserve"> </w:t>
      </w:r>
      <w:r w:rsidRPr="00F126CF">
        <w:rPr>
          <w:sz w:val="20"/>
          <w:szCs w:val="20"/>
        </w:rPr>
        <w:t>Equipment;</w:t>
      </w:r>
    </w:p>
    <w:p w14:paraId="151CCBE9" w14:textId="77777777" w:rsidR="0096753D" w:rsidRPr="00F126CF" w:rsidRDefault="002A51FD" w:rsidP="00AF1CA3">
      <w:pPr>
        <w:pStyle w:val="ListParagraph"/>
        <w:numPr>
          <w:ilvl w:val="0"/>
          <w:numId w:val="12"/>
        </w:numPr>
        <w:tabs>
          <w:tab w:val="left" w:pos="1251"/>
        </w:tabs>
        <w:kinsoku w:val="0"/>
        <w:overflowPunct w:val="0"/>
        <w:spacing w:line="288" w:lineRule="auto"/>
        <w:ind w:right="-2"/>
        <w:jc w:val="both"/>
        <w:rPr>
          <w:sz w:val="20"/>
          <w:szCs w:val="20"/>
        </w:rPr>
      </w:pPr>
      <w:r w:rsidRPr="00F126CF">
        <w:rPr>
          <w:sz w:val="20"/>
          <w:szCs w:val="20"/>
        </w:rPr>
        <w:t>making alterations to</w:t>
      </w:r>
      <w:r w:rsidRPr="00F126CF">
        <w:rPr>
          <w:spacing w:val="-11"/>
          <w:sz w:val="20"/>
          <w:szCs w:val="20"/>
        </w:rPr>
        <w:t xml:space="preserve"> </w:t>
      </w:r>
      <w:r w:rsidRPr="00F126CF">
        <w:rPr>
          <w:sz w:val="20"/>
          <w:szCs w:val="20"/>
        </w:rPr>
        <w:t>ducts;</w:t>
      </w:r>
    </w:p>
    <w:p w14:paraId="56E4C497" w14:textId="77777777" w:rsidR="0096753D" w:rsidRPr="00F126CF" w:rsidRDefault="002A51FD" w:rsidP="00AF1CA3">
      <w:pPr>
        <w:pStyle w:val="ListParagraph"/>
        <w:numPr>
          <w:ilvl w:val="0"/>
          <w:numId w:val="12"/>
        </w:numPr>
        <w:tabs>
          <w:tab w:val="left" w:pos="1251"/>
        </w:tabs>
        <w:kinsoku w:val="0"/>
        <w:overflowPunct w:val="0"/>
        <w:spacing w:line="288" w:lineRule="auto"/>
        <w:ind w:right="-2"/>
        <w:jc w:val="both"/>
        <w:rPr>
          <w:sz w:val="20"/>
          <w:szCs w:val="20"/>
        </w:rPr>
      </w:pPr>
      <w:r w:rsidRPr="00F126CF">
        <w:rPr>
          <w:sz w:val="20"/>
          <w:szCs w:val="20"/>
        </w:rPr>
        <w:t>providing ducts, installing subducts and manhole breakouts, clearing roots or silt</w:t>
      </w:r>
      <w:r w:rsidRPr="00F126CF">
        <w:rPr>
          <w:spacing w:val="-31"/>
          <w:sz w:val="20"/>
          <w:szCs w:val="20"/>
        </w:rPr>
        <w:t xml:space="preserve"> </w:t>
      </w:r>
      <w:r w:rsidRPr="00F126CF">
        <w:rPr>
          <w:sz w:val="20"/>
          <w:szCs w:val="20"/>
        </w:rPr>
        <w:t>and repair</w:t>
      </w:r>
      <w:r w:rsidRPr="00F126CF">
        <w:rPr>
          <w:spacing w:val="-5"/>
          <w:sz w:val="20"/>
          <w:szCs w:val="20"/>
        </w:rPr>
        <w:t xml:space="preserve"> </w:t>
      </w:r>
      <w:r w:rsidRPr="00F126CF">
        <w:rPr>
          <w:sz w:val="20"/>
          <w:szCs w:val="20"/>
        </w:rPr>
        <w:t>work;</w:t>
      </w:r>
    </w:p>
    <w:p w14:paraId="2156A927" w14:textId="77777777" w:rsidR="0096753D" w:rsidRPr="00F126CF" w:rsidRDefault="002A51FD" w:rsidP="00AF1CA3">
      <w:pPr>
        <w:pStyle w:val="ListParagraph"/>
        <w:numPr>
          <w:ilvl w:val="0"/>
          <w:numId w:val="12"/>
        </w:numPr>
        <w:tabs>
          <w:tab w:val="left" w:pos="1251"/>
        </w:tabs>
        <w:kinsoku w:val="0"/>
        <w:overflowPunct w:val="0"/>
        <w:spacing w:line="288" w:lineRule="auto"/>
        <w:ind w:right="-2"/>
        <w:jc w:val="both"/>
        <w:rPr>
          <w:sz w:val="20"/>
          <w:szCs w:val="20"/>
        </w:rPr>
      </w:pPr>
      <w:r w:rsidRPr="00F126CF">
        <w:rPr>
          <w:sz w:val="20"/>
          <w:szCs w:val="20"/>
        </w:rPr>
        <w:t>installing or extending cable trays or other works to house the Access Seeker’s</w:t>
      </w:r>
      <w:r w:rsidRPr="00F126CF">
        <w:rPr>
          <w:spacing w:val="-30"/>
          <w:sz w:val="20"/>
          <w:szCs w:val="20"/>
        </w:rPr>
        <w:t xml:space="preserve"> </w:t>
      </w:r>
      <w:r w:rsidRPr="00F126CF">
        <w:rPr>
          <w:sz w:val="20"/>
          <w:szCs w:val="20"/>
        </w:rPr>
        <w:t>lines, cables and/or any Equipment;</w:t>
      </w:r>
      <w:r w:rsidRPr="00F126CF">
        <w:rPr>
          <w:spacing w:val="-13"/>
          <w:sz w:val="20"/>
          <w:szCs w:val="20"/>
        </w:rPr>
        <w:t xml:space="preserve"> </w:t>
      </w:r>
      <w:r w:rsidRPr="00F126CF">
        <w:rPr>
          <w:sz w:val="20"/>
          <w:szCs w:val="20"/>
        </w:rPr>
        <w:t>and</w:t>
      </w:r>
    </w:p>
    <w:p w14:paraId="14A3FDE9" w14:textId="77777777" w:rsidR="0096753D" w:rsidRPr="00F126CF" w:rsidRDefault="002A51FD" w:rsidP="00AF1CA3">
      <w:pPr>
        <w:pStyle w:val="ListParagraph"/>
        <w:numPr>
          <w:ilvl w:val="0"/>
          <w:numId w:val="12"/>
        </w:numPr>
        <w:tabs>
          <w:tab w:val="left" w:pos="1251"/>
        </w:tabs>
        <w:kinsoku w:val="0"/>
        <w:overflowPunct w:val="0"/>
        <w:spacing w:line="288" w:lineRule="auto"/>
        <w:ind w:right="-2"/>
        <w:jc w:val="both"/>
        <w:rPr>
          <w:sz w:val="20"/>
          <w:szCs w:val="20"/>
        </w:rPr>
      </w:pPr>
      <w:r w:rsidRPr="00F126CF">
        <w:rPr>
          <w:sz w:val="20"/>
          <w:szCs w:val="20"/>
        </w:rPr>
        <w:t>any other matters specified by the parties from time to</w:t>
      </w:r>
      <w:r w:rsidRPr="00F126CF">
        <w:rPr>
          <w:spacing w:val="-22"/>
          <w:sz w:val="20"/>
          <w:szCs w:val="20"/>
        </w:rPr>
        <w:t xml:space="preserve"> </w:t>
      </w:r>
      <w:r w:rsidRPr="00F126CF">
        <w:rPr>
          <w:sz w:val="20"/>
          <w:szCs w:val="20"/>
        </w:rPr>
        <w:t>time.</w:t>
      </w:r>
    </w:p>
    <w:p w14:paraId="725084B8" w14:textId="77777777" w:rsidR="0096753D" w:rsidRPr="00F126CF" w:rsidRDefault="0096753D" w:rsidP="00AF1CA3">
      <w:pPr>
        <w:pStyle w:val="BodyText"/>
        <w:kinsoku w:val="0"/>
        <w:overflowPunct w:val="0"/>
        <w:spacing w:line="288" w:lineRule="auto"/>
        <w:ind w:right="-2"/>
        <w:jc w:val="both"/>
      </w:pPr>
    </w:p>
    <w:p w14:paraId="541384FE" w14:textId="627D9808" w:rsidR="00320B2C" w:rsidRPr="00320B2C" w:rsidRDefault="00320B2C" w:rsidP="00AF1CA3">
      <w:pPr>
        <w:pStyle w:val="BodyText"/>
        <w:kinsoku w:val="0"/>
        <w:overflowPunct w:val="0"/>
        <w:spacing w:line="288" w:lineRule="auto"/>
        <w:ind w:left="530" w:right="-2"/>
        <w:jc w:val="both"/>
        <w:rPr>
          <w:ins w:id="345" w:author="Author"/>
        </w:rPr>
      </w:pPr>
      <w:ins w:id="346" w:author="Author">
        <w:r>
          <w:rPr>
            <w:b/>
            <w:bCs/>
          </w:rPr>
          <w:t xml:space="preserve">Material Breach </w:t>
        </w:r>
        <w:r w:rsidRPr="00320B2C">
          <w:t xml:space="preserve">means </w:t>
        </w:r>
        <w:r>
          <w:t xml:space="preserve">a </w:t>
        </w:r>
        <w:r w:rsidRPr="00320B2C">
          <w:t xml:space="preserve">breach of the </w:t>
        </w:r>
        <w:proofErr w:type="spellStart"/>
        <w:r>
          <w:t>Acess</w:t>
        </w:r>
        <w:proofErr w:type="spellEnd"/>
        <w:r>
          <w:t xml:space="preserve"> Seeker’s obligations under this </w:t>
        </w:r>
        <w:r w:rsidRPr="00320B2C">
          <w:t xml:space="preserve">Agreement </w:t>
        </w:r>
        <w:r w:rsidR="00B833FC">
          <w:t>,</w:t>
        </w:r>
        <w:r w:rsidR="005E7400" w:rsidRPr="00F622F1">
          <w:t xml:space="preserve">which </w:t>
        </w:r>
        <w:r w:rsidR="00B833FC">
          <w:t xml:space="preserve">in </w:t>
        </w:r>
        <w:r w:rsidR="005E7400" w:rsidRPr="00F622F1">
          <w:t xml:space="preserve">itself, </w:t>
        </w:r>
        <w:r w:rsidR="005915B3" w:rsidRPr="005915B3">
          <w:rPr>
            <w:lang w:val="en-AU"/>
          </w:rPr>
          <w:t xml:space="preserve">or when combined with other </w:t>
        </w:r>
        <w:r w:rsidR="005E7400">
          <w:rPr>
            <w:lang w:val="en-AU"/>
          </w:rPr>
          <w:t xml:space="preserve">breach </w:t>
        </w:r>
        <w:r w:rsidR="005E7400" w:rsidRPr="00320B2C">
          <w:t xml:space="preserve">of the </w:t>
        </w:r>
        <w:proofErr w:type="spellStart"/>
        <w:r w:rsidR="005E7400">
          <w:t>Acess</w:t>
        </w:r>
        <w:proofErr w:type="spellEnd"/>
        <w:r w:rsidR="005E7400">
          <w:t xml:space="preserve"> Seeker’s obligations under this </w:t>
        </w:r>
        <w:r w:rsidR="005E7400" w:rsidRPr="00320B2C">
          <w:t>Agreement</w:t>
        </w:r>
        <w:r w:rsidR="005915B3" w:rsidRPr="005915B3">
          <w:rPr>
            <w:lang w:val="en-AU"/>
          </w:rPr>
          <w:t xml:space="preserve">, is a material breach of this Agreement, </w:t>
        </w:r>
        <w:r w:rsidRPr="00320B2C">
          <w:t xml:space="preserve">including a failure </w:t>
        </w:r>
        <w:r w:rsidR="005E7400">
          <w:t xml:space="preserve">by the Access Seeker </w:t>
        </w:r>
        <w:r w:rsidRPr="00320B2C">
          <w:t xml:space="preserve">to pay an Invoice for the relevant Service by the Due Date, other than an Invoice subject to a dispute between the </w:t>
        </w:r>
        <w:r w:rsidR="00DD769D">
          <w:t>p</w:t>
        </w:r>
        <w:r w:rsidRPr="00320B2C">
          <w:t xml:space="preserve">arties in accordance with procedures set forth in Schedule </w:t>
        </w:r>
        <w:r>
          <w:t>4 (B</w:t>
        </w:r>
        <w:r w:rsidRPr="00320B2C">
          <w:t>illing</w:t>
        </w:r>
        <w:r>
          <w:t>).</w:t>
        </w:r>
      </w:ins>
    </w:p>
    <w:p w14:paraId="25974DCE" w14:textId="77777777" w:rsidR="00320B2C" w:rsidRPr="00320B2C" w:rsidRDefault="00320B2C" w:rsidP="00AF1CA3">
      <w:pPr>
        <w:pStyle w:val="BodyText"/>
        <w:kinsoku w:val="0"/>
        <w:overflowPunct w:val="0"/>
        <w:spacing w:line="288" w:lineRule="auto"/>
        <w:ind w:left="530" w:right="-2"/>
        <w:jc w:val="both"/>
        <w:rPr>
          <w:ins w:id="347" w:author="Author"/>
        </w:rPr>
      </w:pPr>
    </w:p>
    <w:p w14:paraId="0506141B" w14:textId="2822A4A8" w:rsidR="0096753D" w:rsidRPr="00C10A71" w:rsidRDefault="002A51FD" w:rsidP="00AF1CA3">
      <w:pPr>
        <w:pStyle w:val="BodyText"/>
        <w:kinsoku w:val="0"/>
        <w:overflowPunct w:val="0"/>
        <w:spacing w:line="288" w:lineRule="auto"/>
        <w:ind w:left="530" w:right="-2"/>
        <w:jc w:val="both"/>
      </w:pPr>
      <w:r w:rsidRPr="00C10A71">
        <w:rPr>
          <w:b/>
          <w:bCs/>
        </w:rPr>
        <w:t xml:space="preserve">Maximum Delivery Date </w:t>
      </w:r>
      <w:r w:rsidRPr="00C10A71">
        <w:t>means the last working day after which the Maximum Delivery Time lapses.</w:t>
      </w:r>
    </w:p>
    <w:p w14:paraId="5992E5DE" w14:textId="77777777" w:rsidR="00AF1CA3" w:rsidRPr="00C10A71" w:rsidRDefault="00AF1CA3" w:rsidP="00AF1CA3">
      <w:pPr>
        <w:pStyle w:val="BodyText"/>
        <w:kinsoku w:val="0"/>
        <w:overflowPunct w:val="0"/>
        <w:spacing w:line="288" w:lineRule="auto"/>
        <w:ind w:left="530" w:right="-2"/>
        <w:jc w:val="both"/>
      </w:pPr>
    </w:p>
    <w:p w14:paraId="6A05ADB2" w14:textId="3E01C534" w:rsidR="0096753D" w:rsidRPr="00F126CF" w:rsidRDefault="002A51FD" w:rsidP="00AF1CA3">
      <w:pPr>
        <w:pStyle w:val="BodyText"/>
        <w:kinsoku w:val="0"/>
        <w:overflowPunct w:val="0"/>
        <w:spacing w:line="288" w:lineRule="auto"/>
        <w:ind w:left="530" w:right="-2"/>
        <w:jc w:val="both"/>
        <w:rPr>
          <w:bCs/>
        </w:rPr>
      </w:pPr>
      <w:r w:rsidRPr="00C10A71">
        <w:rPr>
          <w:b/>
          <w:bCs/>
        </w:rPr>
        <w:t xml:space="preserve">Maximum Delivery Time </w:t>
      </w:r>
      <w:r w:rsidRPr="00C10A71">
        <w:rPr>
          <w:bCs/>
        </w:rPr>
        <w:t>means the maximum time within which</w:t>
      </w:r>
      <w:r w:rsidR="00485706" w:rsidRPr="00C10A71">
        <w:rPr>
          <w:bCs/>
        </w:rPr>
        <w:t xml:space="preserve"> the Access Provider </w:t>
      </w:r>
      <w:r w:rsidR="0047102E" w:rsidRPr="00C10A71">
        <w:rPr>
          <w:bCs/>
        </w:rPr>
        <w:t>shall</w:t>
      </w:r>
      <w:r w:rsidRPr="00C10A71">
        <w:rPr>
          <w:bCs/>
        </w:rPr>
        <w:t xml:space="preserve"> set the Expected RFS Date in the notice of Expected RFT and RFS Dates. The Maximum Delivery Time may differ according to the type of Service Request and/or the availability of access line</w:t>
      </w:r>
      <w:r w:rsidR="00195C80" w:rsidRPr="00C10A71">
        <w:rPr>
          <w:bCs/>
        </w:rPr>
        <w:t xml:space="preserve">s or </w:t>
      </w:r>
      <w:r w:rsidRPr="00C10A71">
        <w:rPr>
          <w:bCs/>
        </w:rPr>
        <w:t>access ducts.</w:t>
      </w:r>
      <w:r w:rsidR="00195C80" w:rsidRPr="00C10A71">
        <w:rPr>
          <w:bCs/>
        </w:rPr>
        <w:t xml:space="preserve"> </w:t>
      </w:r>
      <w:r w:rsidRPr="00C10A71">
        <w:rPr>
          <w:bCs/>
        </w:rPr>
        <w:t>The Maximum Delivery Time starts at Accepted Service Request.</w:t>
      </w:r>
    </w:p>
    <w:p w14:paraId="77C0A8CD" w14:textId="77777777" w:rsidR="00AF1CA3" w:rsidRPr="00F126CF" w:rsidRDefault="00AF1CA3" w:rsidP="00AF1CA3">
      <w:pPr>
        <w:pStyle w:val="BodyText"/>
        <w:kinsoku w:val="0"/>
        <w:overflowPunct w:val="0"/>
        <w:spacing w:line="288" w:lineRule="auto"/>
        <w:ind w:left="530" w:right="-2"/>
        <w:jc w:val="both"/>
        <w:rPr>
          <w:bCs/>
        </w:rPr>
      </w:pPr>
    </w:p>
    <w:p w14:paraId="5DA3CEF3" w14:textId="0673902D" w:rsidR="0096753D" w:rsidRPr="00F126CF" w:rsidRDefault="002A51FD" w:rsidP="00AF1CA3">
      <w:pPr>
        <w:pStyle w:val="BodyText"/>
        <w:kinsoku w:val="0"/>
        <w:overflowPunct w:val="0"/>
        <w:spacing w:line="288" w:lineRule="auto"/>
        <w:ind w:left="530" w:right="-2"/>
        <w:jc w:val="both"/>
      </w:pPr>
      <w:r w:rsidRPr="00F126CF">
        <w:rPr>
          <w:b/>
          <w:bCs/>
        </w:rPr>
        <w:t xml:space="preserve">Maximum Fault Acknowledgment Time </w:t>
      </w:r>
      <w:r w:rsidRPr="00F126CF">
        <w:t>means the maximum Actual Fault Acknowledgment Time that</w:t>
      </w:r>
      <w:r w:rsidR="00485706" w:rsidRPr="00F126CF">
        <w:t xml:space="preserve"> the Access Provider </w:t>
      </w:r>
      <w:r w:rsidRPr="00F126CF">
        <w:t>should meet</w:t>
      </w:r>
      <w:r w:rsidR="00C10A71">
        <w:t xml:space="preserve"> as required under Schedule 7 (Service Levels) of the Reference Offer</w:t>
      </w:r>
      <w:r w:rsidRPr="00F126CF">
        <w:t>.</w:t>
      </w:r>
    </w:p>
    <w:p w14:paraId="0FAA955C" w14:textId="77777777" w:rsidR="00AF1CA3" w:rsidRPr="00F126CF" w:rsidRDefault="00AF1CA3" w:rsidP="00AF1CA3">
      <w:pPr>
        <w:pStyle w:val="BodyText"/>
        <w:kinsoku w:val="0"/>
        <w:overflowPunct w:val="0"/>
        <w:spacing w:line="288" w:lineRule="auto"/>
        <w:ind w:left="530" w:right="-2"/>
        <w:jc w:val="both"/>
      </w:pPr>
    </w:p>
    <w:p w14:paraId="7DFA7219" w14:textId="53ACFEDB" w:rsidR="0096753D" w:rsidRPr="00F126CF" w:rsidRDefault="002A51FD" w:rsidP="00D221AF">
      <w:pPr>
        <w:pStyle w:val="BodyText"/>
        <w:kinsoku w:val="0"/>
        <w:overflowPunct w:val="0"/>
        <w:spacing w:line="288" w:lineRule="auto"/>
        <w:ind w:left="530" w:right="-2"/>
        <w:jc w:val="both"/>
      </w:pPr>
      <w:r w:rsidRPr="00F126CF">
        <w:rPr>
          <w:b/>
          <w:bCs/>
        </w:rPr>
        <w:t xml:space="preserve">Maximum Monthly Penalty Cap </w:t>
      </w:r>
      <w:r w:rsidRPr="00F126CF">
        <w:t xml:space="preserve">means the maximum Penalties for Restoration Time the </w:t>
      </w:r>
      <w:r w:rsidR="004C7B9B" w:rsidRPr="00F126CF">
        <w:t>Access Seeker</w:t>
      </w:r>
      <w:r w:rsidRPr="00F126CF">
        <w:t xml:space="preserve"> is entitled to for a specific </w:t>
      </w:r>
      <w:r w:rsidR="00E475EF">
        <w:t>Service</w:t>
      </w:r>
      <w:r w:rsidRPr="00F126CF">
        <w:t>, on a monthly basis, as a result of</w:t>
      </w:r>
      <w:r w:rsidR="00485706" w:rsidRPr="00F126CF">
        <w:t xml:space="preserve"> the Access Provider </w:t>
      </w:r>
      <w:r w:rsidRPr="00F126CF">
        <w:t>not meeting the Maximum Restoration Time.</w:t>
      </w:r>
    </w:p>
    <w:p w14:paraId="0BF81CDA" w14:textId="77777777" w:rsidR="0096753D" w:rsidRPr="00F126CF" w:rsidRDefault="0096753D" w:rsidP="00AF1CA3">
      <w:pPr>
        <w:pStyle w:val="BodyText"/>
        <w:kinsoku w:val="0"/>
        <w:overflowPunct w:val="0"/>
        <w:spacing w:line="288" w:lineRule="auto"/>
        <w:ind w:right="-2"/>
        <w:jc w:val="both"/>
      </w:pPr>
    </w:p>
    <w:p w14:paraId="48778846" w14:textId="1ACAC0AD" w:rsidR="0096753D" w:rsidRPr="00F126CF" w:rsidRDefault="002A51FD" w:rsidP="00AF1CA3">
      <w:pPr>
        <w:pStyle w:val="BodyText"/>
        <w:kinsoku w:val="0"/>
        <w:overflowPunct w:val="0"/>
        <w:spacing w:line="288" w:lineRule="auto"/>
        <w:ind w:left="530" w:right="-2"/>
        <w:jc w:val="both"/>
      </w:pPr>
      <w:r w:rsidRPr="00F126CF">
        <w:rPr>
          <w:b/>
          <w:bCs/>
        </w:rPr>
        <w:t xml:space="preserve">Migration </w:t>
      </w:r>
      <w:del w:id="348" w:author="Author">
        <w:r w:rsidRPr="00F126CF" w:rsidDel="00E257E4">
          <w:rPr>
            <w:b/>
            <w:bCs/>
          </w:rPr>
          <w:delText xml:space="preserve"> </w:delText>
        </w:r>
      </w:del>
      <w:r w:rsidRPr="00F126CF">
        <w:rPr>
          <w:b/>
          <w:bCs/>
        </w:rPr>
        <w:t xml:space="preserve">Request </w:t>
      </w:r>
      <w:del w:id="349" w:author="Author">
        <w:r w:rsidRPr="00F126CF" w:rsidDel="00E257E4">
          <w:rPr>
            <w:b/>
            <w:bCs/>
          </w:rPr>
          <w:delText xml:space="preserve"> </w:delText>
        </w:r>
      </w:del>
      <w:r w:rsidRPr="00F126CF">
        <w:t>means</w:t>
      </w:r>
      <w:del w:id="350" w:author="Author">
        <w:r w:rsidRPr="00F126CF" w:rsidDel="00E257E4">
          <w:delText xml:space="preserve"> </w:delText>
        </w:r>
      </w:del>
      <w:r w:rsidRPr="00F126CF">
        <w:t xml:space="preserve"> a </w:t>
      </w:r>
      <w:del w:id="351" w:author="Author">
        <w:r w:rsidRPr="00F126CF" w:rsidDel="00E257E4">
          <w:delText xml:space="preserve"> </w:delText>
        </w:r>
      </w:del>
      <w:r w:rsidRPr="00F126CF">
        <w:t>Service</w:t>
      </w:r>
      <w:r w:rsidR="00D221AF">
        <w:t xml:space="preserve"> </w:t>
      </w:r>
      <w:del w:id="352" w:author="Author">
        <w:r w:rsidR="00D221AF" w:rsidDel="00E257E4">
          <w:delText xml:space="preserve"> </w:delText>
        </w:r>
      </w:del>
      <w:r w:rsidR="00D221AF">
        <w:t xml:space="preserve">Request </w:t>
      </w:r>
      <w:del w:id="353" w:author="Author">
        <w:r w:rsidR="00D221AF" w:rsidDel="00E257E4">
          <w:delText xml:space="preserve"> </w:delText>
        </w:r>
      </w:del>
      <w:r w:rsidR="00D221AF">
        <w:t xml:space="preserve">for </w:t>
      </w:r>
      <w:del w:id="354" w:author="Author">
        <w:r w:rsidR="00D221AF" w:rsidDel="00E257E4">
          <w:delText xml:space="preserve"> </w:delText>
        </w:r>
      </w:del>
      <w:r w:rsidR="00D221AF">
        <w:t xml:space="preserve">changing </w:t>
      </w:r>
      <w:del w:id="355" w:author="Author">
        <w:r w:rsidR="00D221AF" w:rsidDel="00E257E4">
          <w:delText xml:space="preserve"> </w:delText>
        </w:r>
      </w:del>
      <w:r w:rsidR="00D221AF">
        <w:t xml:space="preserve">the </w:t>
      </w:r>
      <w:del w:id="356" w:author="Author">
        <w:r w:rsidR="00D221AF" w:rsidDel="00E257E4">
          <w:delText xml:space="preserve"> </w:delText>
        </w:r>
      </w:del>
      <w:r w:rsidR="00D221AF">
        <w:t xml:space="preserve">End </w:t>
      </w:r>
      <w:del w:id="357" w:author="Author">
        <w:r w:rsidR="00D221AF" w:rsidDel="00E257E4">
          <w:delText xml:space="preserve"> </w:delText>
        </w:r>
      </w:del>
      <w:r w:rsidR="00D221AF">
        <w:t>U</w:t>
      </w:r>
      <w:r w:rsidRPr="00F126CF">
        <w:t>ser</w:t>
      </w:r>
      <w:del w:id="358" w:author="Author">
        <w:r w:rsidRPr="00F126CF" w:rsidDel="00E257E4">
          <w:delText xml:space="preserve"> </w:delText>
        </w:r>
      </w:del>
      <w:r w:rsidRPr="00F126CF">
        <w:t xml:space="preserve"> address </w:t>
      </w:r>
      <w:del w:id="359" w:author="Author">
        <w:r w:rsidRPr="00F126CF" w:rsidDel="00E257E4">
          <w:delText xml:space="preserve"> </w:delText>
        </w:r>
      </w:del>
      <w:r w:rsidRPr="00F126CF">
        <w:t>of an existing Connection, requiring disconnection and reconnection of the Connection end point. A “hot migration” happens when the Connection is not disrupted and a “cold migration” when the Connection can be disrupted.</w:t>
      </w:r>
    </w:p>
    <w:p w14:paraId="2CB3BE4C" w14:textId="77777777" w:rsidR="0096753D" w:rsidRPr="00F126CF" w:rsidRDefault="0096753D" w:rsidP="00AF1CA3">
      <w:pPr>
        <w:pStyle w:val="BodyText"/>
        <w:kinsoku w:val="0"/>
        <w:overflowPunct w:val="0"/>
        <w:spacing w:line="288" w:lineRule="auto"/>
        <w:ind w:right="-2"/>
        <w:jc w:val="both"/>
      </w:pPr>
    </w:p>
    <w:p w14:paraId="06982D6C" w14:textId="4C0F8B1F" w:rsidR="0096753D" w:rsidRPr="00F126CF" w:rsidRDefault="002A51FD" w:rsidP="00AF1CA3">
      <w:pPr>
        <w:pStyle w:val="BodyText"/>
        <w:kinsoku w:val="0"/>
        <w:overflowPunct w:val="0"/>
        <w:spacing w:line="288" w:lineRule="auto"/>
        <w:ind w:left="530" w:right="-2"/>
        <w:jc w:val="both"/>
      </w:pPr>
      <w:r w:rsidRPr="00F126CF">
        <w:rPr>
          <w:b/>
          <w:bCs/>
        </w:rPr>
        <w:lastRenderedPageBreak/>
        <w:t xml:space="preserve">Minimum </w:t>
      </w:r>
      <w:r w:rsidR="00F41354" w:rsidRPr="00F126CF">
        <w:rPr>
          <w:b/>
          <w:bCs/>
        </w:rPr>
        <w:t xml:space="preserve">Service Period </w:t>
      </w:r>
      <w:r w:rsidRPr="00F126CF">
        <w:t>has a meaning given to it</w:t>
      </w:r>
      <w:r w:rsidR="00214E86" w:rsidRPr="00F126CF">
        <w:t xml:space="preserve"> in each applicable Service Description</w:t>
      </w:r>
      <w:ins w:id="360" w:author="Author">
        <w:r w:rsidR="00AC1F65">
          <w:t xml:space="preserve"> (Schedule 6)</w:t>
        </w:r>
      </w:ins>
      <w:r w:rsidR="00214E86" w:rsidRPr="00F126CF">
        <w:t>.</w:t>
      </w:r>
    </w:p>
    <w:p w14:paraId="5A1CCD50" w14:textId="77777777" w:rsidR="0096753D" w:rsidRPr="00F126CF" w:rsidRDefault="0096753D" w:rsidP="00AF1CA3">
      <w:pPr>
        <w:pStyle w:val="BodyText"/>
        <w:kinsoku w:val="0"/>
        <w:overflowPunct w:val="0"/>
        <w:spacing w:line="288" w:lineRule="auto"/>
        <w:ind w:right="-2"/>
        <w:jc w:val="both"/>
      </w:pPr>
    </w:p>
    <w:p w14:paraId="18EF4E1A" w14:textId="55BA4434" w:rsidR="0096753D" w:rsidRPr="00F126CF" w:rsidRDefault="002A51FD" w:rsidP="00AF1CA3">
      <w:pPr>
        <w:pStyle w:val="BodyText"/>
        <w:kinsoku w:val="0"/>
        <w:overflowPunct w:val="0"/>
        <w:spacing w:line="288" w:lineRule="auto"/>
        <w:ind w:left="530" w:right="-2"/>
        <w:jc w:val="both"/>
      </w:pPr>
      <w:r w:rsidRPr="00F126CF">
        <w:rPr>
          <w:b/>
          <w:bCs/>
        </w:rPr>
        <w:t xml:space="preserve">Mobile Network </w:t>
      </w:r>
      <w:r w:rsidRPr="00F126CF">
        <w:t>means:</w:t>
      </w:r>
    </w:p>
    <w:p w14:paraId="2F9403FA" w14:textId="77777777" w:rsidR="0096753D" w:rsidRPr="00F126CF" w:rsidRDefault="002A51FD" w:rsidP="00AF1CA3">
      <w:pPr>
        <w:pStyle w:val="ListParagraph"/>
        <w:numPr>
          <w:ilvl w:val="0"/>
          <w:numId w:val="10"/>
        </w:numPr>
        <w:tabs>
          <w:tab w:val="left" w:pos="1251"/>
        </w:tabs>
        <w:kinsoku w:val="0"/>
        <w:overflowPunct w:val="0"/>
        <w:spacing w:line="288" w:lineRule="auto"/>
        <w:ind w:right="-2"/>
        <w:jc w:val="both"/>
        <w:rPr>
          <w:sz w:val="20"/>
          <w:szCs w:val="20"/>
        </w:rPr>
      </w:pPr>
      <w:r w:rsidRPr="00F126CF">
        <w:rPr>
          <w:sz w:val="20"/>
          <w:szCs w:val="20"/>
        </w:rPr>
        <w:t>a GSM Network;</w:t>
      </w:r>
      <w:r w:rsidRPr="00F126CF">
        <w:rPr>
          <w:spacing w:val="-8"/>
          <w:sz w:val="20"/>
          <w:szCs w:val="20"/>
        </w:rPr>
        <w:t xml:space="preserve"> </w:t>
      </w:r>
      <w:r w:rsidRPr="00F126CF">
        <w:rPr>
          <w:sz w:val="20"/>
          <w:szCs w:val="20"/>
        </w:rPr>
        <w:t>or</w:t>
      </w:r>
    </w:p>
    <w:p w14:paraId="51BD9B72" w14:textId="77777777" w:rsidR="0096753D" w:rsidRPr="00F126CF" w:rsidRDefault="002A51FD" w:rsidP="00AF1CA3">
      <w:pPr>
        <w:pStyle w:val="ListParagraph"/>
        <w:numPr>
          <w:ilvl w:val="0"/>
          <w:numId w:val="10"/>
        </w:numPr>
        <w:tabs>
          <w:tab w:val="left" w:pos="1251"/>
        </w:tabs>
        <w:kinsoku w:val="0"/>
        <w:overflowPunct w:val="0"/>
        <w:spacing w:line="288" w:lineRule="auto"/>
        <w:ind w:right="-2"/>
        <w:jc w:val="both"/>
        <w:rPr>
          <w:sz w:val="20"/>
          <w:szCs w:val="20"/>
        </w:rPr>
      </w:pPr>
      <w:r w:rsidRPr="00F126CF">
        <w:rPr>
          <w:sz w:val="20"/>
          <w:szCs w:val="20"/>
        </w:rPr>
        <w:t>a mobile telephone network used and accessible by the public provider of switching and transmission facilities using digital technologies as defined in a globally accepted standard which the Licensed Operator is permitted to use by its</w:t>
      </w:r>
      <w:r w:rsidRPr="00F126CF">
        <w:rPr>
          <w:spacing w:val="-27"/>
          <w:sz w:val="20"/>
          <w:szCs w:val="20"/>
        </w:rPr>
        <w:t xml:space="preserve"> </w:t>
      </w:r>
      <w:r w:rsidRPr="00F126CF">
        <w:rPr>
          <w:sz w:val="20"/>
          <w:szCs w:val="20"/>
        </w:rPr>
        <w:t>License.</w:t>
      </w:r>
    </w:p>
    <w:p w14:paraId="72014F2F" w14:textId="77777777" w:rsidR="0096753D" w:rsidRPr="00F126CF" w:rsidRDefault="0096753D" w:rsidP="00AF1CA3">
      <w:pPr>
        <w:pStyle w:val="BodyText"/>
        <w:kinsoku w:val="0"/>
        <w:overflowPunct w:val="0"/>
        <w:spacing w:line="288" w:lineRule="auto"/>
        <w:ind w:right="-2"/>
        <w:jc w:val="both"/>
      </w:pPr>
    </w:p>
    <w:p w14:paraId="0DAF640A" w14:textId="0B59084B" w:rsidR="00083B93" w:rsidRPr="00F126CF" w:rsidRDefault="00083B93" w:rsidP="00AF1CA3">
      <w:pPr>
        <w:pStyle w:val="BodyText"/>
        <w:kinsoku w:val="0"/>
        <w:overflowPunct w:val="0"/>
        <w:spacing w:line="288" w:lineRule="auto"/>
        <w:ind w:left="530" w:right="-2"/>
        <w:jc w:val="both"/>
        <w:rPr>
          <w:b/>
          <w:bCs/>
        </w:rPr>
      </w:pPr>
      <w:r w:rsidRPr="00F126CF">
        <w:rPr>
          <w:b/>
          <w:bCs/>
        </w:rPr>
        <w:t xml:space="preserve">Monthly Recurring Charge (MRC) </w:t>
      </w:r>
      <w:r w:rsidRPr="00F126CF">
        <w:rPr>
          <w:bCs/>
        </w:rPr>
        <w:t>mea</w:t>
      </w:r>
      <w:r w:rsidR="00C22E93">
        <w:rPr>
          <w:bCs/>
        </w:rPr>
        <w:t xml:space="preserve">ns the </w:t>
      </w:r>
      <w:del w:id="361" w:author="Author">
        <w:r w:rsidR="00C22E93" w:rsidDel="00AC1F65">
          <w:rPr>
            <w:bCs/>
          </w:rPr>
          <w:delText xml:space="preserve">maximum </w:delText>
        </w:r>
      </w:del>
      <w:r w:rsidR="00C22E93">
        <w:rPr>
          <w:bCs/>
        </w:rPr>
        <w:t>monthly S</w:t>
      </w:r>
      <w:r w:rsidR="00D221AF">
        <w:rPr>
          <w:bCs/>
        </w:rPr>
        <w:t>ervice C</w:t>
      </w:r>
      <w:r w:rsidRPr="00F126CF">
        <w:rPr>
          <w:bCs/>
        </w:rPr>
        <w:t>harge</w:t>
      </w:r>
      <w:r w:rsidR="00C22E93">
        <w:rPr>
          <w:bCs/>
        </w:rPr>
        <w:t xml:space="preserve"> </w:t>
      </w:r>
      <w:r w:rsidR="00860E24" w:rsidRPr="00F126CF">
        <w:rPr>
          <w:bCs/>
        </w:rPr>
        <w:t xml:space="preserve">chargeable by </w:t>
      </w:r>
      <w:r w:rsidR="00485706" w:rsidRPr="00F126CF">
        <w:t xml:space="preserve">the Access Provider </w:t>
      </w:r>
      <w:r w:rsidR="00860E24" w:rsidRPr="00F126CF">
        <w:rPr>
          <w:bCs/>
        </w:rPr>
        <w:t>and</w:t>
      </w:r>
      <w:r w:rsidRPr="00F126CF">
        <w:rPr>
          <w:bCs/>
        </w:rPr>
        <w:t xml:space="preserve"> </w:t>
      </w:r>
      <w:r w:rsidR="00AB5421">
        <w:rPr>
          <w:bCs/>
        </w:rPr>
        <w:t xml:space="preserve">payable </w:t>
      </w:r>
      <w:r w:rsidR="00860E24" w:rsidRPr="00F126CF">
        <w:rPr>
          <w:bCs/>
        </w:rPr>
        <w:t>by Access Seeker</w:t>
      </w:r>
      <w:r w:rsidRPr="00F126CF">
        <w:rPr>
          <w:bCs/>
        </w:rPr>
        <w:t>.</w:t>
      </w:r>
    </w:p>
    <w:p w14:paraId="1C9D8F81" w14:textId="77777777" w:rsidR="0096753D" w:rsidRPr="00F126CF" w:rsidRDefault="0096753D" w:rsidP="00AF1CA3">
      <w:pPr>
        <w:pStyle w:val="BodyText"/>
        <w:kinsoku w:val="0"/>
        <w:overflowPunct w:val="0"/>
        <w:spacing w:line="288" w:lineRule="auto"/>
        <w:ind w:right="-2"/>
        <w:jc w:val="both"/>
      </w:pPr>
    </w:p>
    <w:p w14:paraId="32F5A19D" w14:textId="1A9E5B7B" w:rsidR="0096753D" w:rsidRPr="00F126CF" w:rsidRDefault="002A51FD" w:rsidP="00AF1CA3">
      <w:pPr>
        <w:pStyle w:val="BodyText"/>
        <w:kinsoku w:val="0"/>
        <w:overflowPunct w:val="0"/>
        <w:spacing w:line="288" w:lineRule="auto"/>
        <w:ind w:left="530" w:right="-2"/>
        <w:jc w:val="both"/>
      </w:pPr>
      <w:r w:rsidRPr="00F126CF">
        <w:rPr>
          <w:b/>
          <w:bCs/>
        </w:rPr>
        <w:t xml:space="preserve">Network </w:t>
      </w:r>
      <w:r w:rsidRPr="00F126CF">
        <w:t>means a public telecommunications network or system of</w:t>
      </w:r>
      <w:r w:rsidR="00AF1CA3" w:rsidRPr="00F126CF">
        <w:t xml:space="preserve"> </w:t>
      </w:r>
      <w:r w:rsidRPr="00F126CF">
        <w:t>a party, which is used or intended to be used for telecommunications services supplied under the party's License.</w:t>
      </w:r>
    </w:p>
    <w:p w14:paraId="282FDF73" w14:textId="77777777" w:rsidR="0096753D" w:rsidRPr="00F126CF" w:rsidRDefault="0096753D" w:rsidP="00AF1CA3">
      <w:pPr>
        <w:pStyle w:val="BodyText"/>
        <w:kinsoku w:val="0"/>
        <w:overflowPunct w:val="0"/>
        <w:spacing w:line="288" w:lineRule="auto"/>
        <w:ind w:right="-2"/>
        <w:jc w:val="both"/>
      </w:pPr>
    </w:p>
    <w:p w14:paraId="3F4686C9" w14:textId="03A8ED21" w:rsidR="00F07D1C" w:rsidRDefault="00F07D1C" w:rsidP="00F07D1C">
      <w:pPr>
        <w:pStyle w:val="BodyText"/>
        <w:kinsoku w:val="0"/>
        <w:overflowPunct w:val="0"/>
        <w:spacing w:line="288" w:lineRule="auto"/>
        <w:ind w:left="530" w:right="-2"/>
        <w:jc w:val="both"/>
        <w:rPr>
          <w:bCs/>
        </w:rPr>
      </w:pPr>
      <w:r w:rsidRPr="00F07D1C">
        <w:rPr>
          <w:b/>
          <w:bCs/>
        </w:rPr>
        <w:t>Network Fault</w:t>
      </w:r>
      <w:r>
        <w:rPr>
          <w:b/>
          <w:bCs/>
        </w:rPr>
        <w:t xml:space="preserve"> </w:t>
      </w:r>
      <w:r w:rsidRPr="00D34C58">
        <w:rPr>
          <w:bCs/>
        </w:rPr>
        <w:t xml:space="preserve">means </w:t>
      </w:r>
      <w:r w:rsidRPr="00F07D1C">
        <w:rPr>
          <w:bCs/>
        </w:rPr>
        <w:t xml:space="preserve">a Fault located within the </w:t>
      </w:r>
      <w:r w:rsidR="002B2BF4">
        <w:rPr>
          <w:bCs/>
        </w:rPr>
        <w:t>Access Provider</w:t>
      </w:r>
      <w:r w:rsidRPr="00F07D1C">
        <w:rPr>
          <w:bCs/>
        </w:rPr>
        <w:t>’s Network or within the Licensed Operator</w:t>
      </w:r>
      <w:r w:rsidR="002B2BF4">
        <w:rPr>
          <w:bCs/>
        </w:rPr>
        <w:t>s</w:t>
      </w:r>
      <w:r w:rsidRPr="00F07D1C">
        <w:rPr>
          <w:bCs/>
        </w:rPr>
        <w:t xml:space="preserve"> Network. Network Faults</w:t>
      </w:r>
      <w:r>
        <w:rPr>
          <w:bCs/>
        </w:rPr>
        <w:t xml:space="preserve"> </w:t>
      </w:r>
      <w:r w:rsidRPr="00F07D1C">
        <w:rPr>
          <w:bCs/>
        </w:rPr>
        <w:t>include Faults within the signalling networks</w:t>
      </w:r>
      <w:r>
        <w:rPr>
          <w:bCs/>
        </w:rPr>
        <w:t>.</w:t>
      </w:r>
    </w:p>
    <w:p w14:paraId="029DCAAE" w14:textId="77777777" w:rsidR="002B2BF4" w:rsidRDefault="002B2BF4" w:rsidP="00F07D1C">
      <w:pPr>
        <w:pStyle w:val="BodyText"/>
        <w:kinsoku w:val="0"/>
        <w:overflowPunct w:val="0"/>
        <w:spacing w:line="288" w:lineRule="auto"/>
        <w:ind w:left="530" w:right="-2"/>
        <w:jc w:val="both"/>
        <w:rPr>
          <w:b/>
          <w:bCs/>
        </w:rPr>
      </w:pPr>
    </w:p>
    <w:p w14:paraId="275A7647" w14:textId="1B69733B" w:rsidR="00F85C4C" w:rsidRPr="00A1283F" w:rsidRDefault="00F85C4C" w:rsidP="002B2BF4">
      <w:pPr>
        <w:pStyle w:val="BodyText"/>
        <w:kinsoku w:val="0"/>
        <w:overflowPunct w:val="0"/>
        <w:spacing w:line="288" w:lineRule="auto"/>
        <w:ind w:left="530" w:right="-2"/>
        <w:jc w:val="both"/>
        <w:rPr>
          <w:ins w:id="362" w:author="Author"/>
        </w:rPr>
      </w:pPr>
      <w:ins w:id="363" w:author="Author">
        <w:r>
          <w:rPr>
            <w:b/>
            <w:bCs/>
          </w:rPr>
          <w:t xml:space="preserve">Network Termination Point (NTP) </w:t>
        </w:r>
        <w:r w:rsidR="00A1283F">
          <w:t>is a physical point located on End User’s premise</w:t>
        </w:r>
        <w:r w:rsidR="00F110A6">
          <w:t>s</w:t>
        </w:r>
        <w:r w:rsidR="00A1283F">
          <w:t xml:space="preserve">, </w:t>
        </w:r>
        <w:r w:rsidR="00F110A6" w:rsidRPr="00F110A6">
          <w:t>at which a</w:t>
        </w:r>
        <w:r w:rsidR="00F110A6">
          <w:t xml:space="preserve">n End User </w:t>
        </w:r>
        <w:r w:rsidR="00F110A6" w:rsidRPr="00F110A6">
          <w:t xml:space="preserve">is provided with access to a </w:t>
        </w:r>
        <w:r w:rsidR="00F110A6">
          <w:t>pu</w:t>
        </w:r>
        <w:r w:rsidR="00F110A6" w:rsidRPr="00F110A6">
          <w:t xml:space="preserve">blic </w:t>
        </w:r>
        <w:r w:rsidR="00F110A6">
          <w:t>e</w:t>
        </w:r>
        <w:r w:rsidR="00F110A6" w:rsidRPr="00F110A6">
          <w:t xml:space="preserve">lectronic </w:t>
        </w:r>
        <w:r w:rsidR="00F110A6">
          <w:t>c</w:t>
        </w:r>
        <w:r w:rsidR="00F110A6" w:rsidRPr="00F110A6">
          <w:t xml:space="preserve">ommunications Network and, where it concerns </w:t>
        </w:r>
        <w:r w:rsidR="00F110A6">
          <w:t>e</w:t>
        </w:r>
        <w:r w:rsidR="00F110A6" w:rsidRPr="00F110A6">
          <w:t xml:space="preserve">lectronic </w:t>
        </w:r>
        <w:r w:rsidR="00F110A6">
          <w:t>c</w:t>
        </w:r>
        <w:r w:rsidR="00F110A6" w:rsidRPr="00F110A6">
          <w:t xml:space="preserve">ommunications Networks involving switching or routing, that physical point is identified by means of a specific network address, which may be linked to the </w:t>
        </w:r>
        <w:r w:rsidR="00602804">
          <w:t>t</w:t>
        </w:r>
        <w:r w:rsidR="00F110A6" w:rsidRPr="00F110A6">
          <w:t xml:space="preserve">elephone </w:t>
        </w:r>
        <w:r w:rsidR="00602804">
          <w:t>n</w:t>
        </w:r>
        <w:r w:rsidR="00F110A6" w:rsidRPr="00F110A6">
          <w:t xml:space="preserve">umber or </w:t>
        </w:r>
        <w:r w:rsidR="00602804">
          <w:t xml:space="preserve">other </w:t>
        </w:r>
        <w:proofErr w:type="spellStart"/>
        <w:r w:rsidR="00602804">
          <w:t>identificator</w:t>
        </w:r>
        <w:proofErr w:type="spellEnd"/>
        <w:r w:rsidR="00F110A6" w:rsidRPr="00F110A6">
          <w:t xml:space="preserve">. </w:t>
        </w:r>
        <w:r w:rsidR="00602804">
          <w:t>NTP</w:t>
        </w:r>
        <w:r w:rsidR="00836E07">
          <w:t xml:space="preserve"> </w:t>
        </w:r>
        <w:r w:rsidR="00F110A6" w:rsidRPr="00F110A6">
          <w:t xml:space="preserve">provided at a fixed </w:t>
        </w:r>
        <w:r w:rsidR="00836E07">
          <w:t xml:space="preserve">location </w:t>
        </w:r>
        <w:r w:rsidR="00F110A6" w:rsidRPr="00F110A6">
          <w:t xml:space="preserve">on </w:t>
        </w:r>
        <w:r w:rsidR="00836E07">
          <w:t>s</w:t>
        </w:r>
        <w:r w:rsidR="00F110A6" w:rsidRPr="00F110A6">
          <w:t xml:space="preserve">erved </w:t>
        </w:r>
        <w:r w:rsidR="00836E07">
          <w:t>p</w:t>
        </w:r>
        <w:r w:rsidR="00F110A6" w:rsidRPr="00F110A6">
          <w:t xml:space="preserve">remises </w:t>
        </w:r>
        <w:r w:rsidR="00836E07">
          <w:t xml:space="preserve">usually involves some form of </w:t>
        </w:r>
        <w:r w:rsidR="00F110A6" w:rsidRPr="00F110A6">
          <w:t xml:space="preserve">Network </w:t>
        </w:r>
        <w:r w:rsidR="00844212">
          <w:t>t</w:t>
        </w:r>
        <w:r w:rsidR="00F110A6" w:rsidRPr="00F110A6">
          <w:t xml:space="preserve">ermination and </w:t>
        </w:r>
        <w:r w:rsidR="00844212">
          <w:t>t</w:t>
        </w:r>
        <w:r w:rsidR="00F110A6" w:rsidRPr="00F110A6">
          <w:t xml:space="preserve">esting </w:t>
        </w:r>
        <w:r w:rsidR="007A3D8A">
          <w:t xml:space="preserve">or diagnostics </w:t>
        </w:r>
        <w:r w:rsidR="00844212">
          <w:t>a</w:t>
        </w:r>
        <w:r w:rsidR="00F110A6" w:rsidRPr="00F110A6">
          <w:t>pparatus</w:t>
        </w:r>
        <w:r w:rsidR="008736FA">
          <w:t xml:space="preserve"> </w:t>
        </w:r>
        <w:r w:rsidR="007A3D8A">
          <w:t>of the Access Provider</w:t>
        </w:r>
        <w:r w:rsidR="00844212">
          <w:t>.</w:t>
        </w:r>
      </w:ins>
    </w:p>
    <w:p w14:paraId="1BEFE42D" w14:textId="77777777" w:rsidR="00F85C4C" w:rsidRDefault="00F85C4C" w:rsidP="002B2BF4">
      <w:pPr>
        <w:pStyle w:val="BodyText"/>
        <w:kinsoku w:val="0"/>
        <w:overflowPunct w:val="0"/>
        <w:spacing w:line="288" w:lineRule="auto"/>
        <w:ind w:left="530" w:right="-2"/>
        <w:jc w:val="both"/>
        <w:rPr>
          <w:ins w:id="364" w:author="Author"/>
          <w:b/>
          <w:bCs/>
        </w:rPr>
      </w:pPr>
    </w:p>
    <w:p w14:paraId="49BB140E" w14:textId="0B17B3D4" w:rsidR="002B2BF4" w:rsidRPr="002B2167" w:rsidRDefault="002B2BF4" w:rsidP="002B2BF4">
      <w:pPr>
        <w:pStyle w:val="BodyText"/>
        <w:kinsoku w:val="0"/>
        <w:overflowPunct w:val="0"/>
        <w:spacing w:line="288" w:lineRule="auto"/>
        <w:ind w:left="530" w:right="-2"/>
        <w:jc w:val="both"/>
      </w:pPr>
      <w:r w:rsidRPr="002B2BF4">
        <w:rPr>
          <w:b/>
          <w:bCs/>
        </w:rPr>
        <w:t>New Connection Request</w:t>
      </w:r>
      <w:r w:rsidRPr="002B2BF4">
        <w:t xml:space="preserve"> means a Service Request for establishing a new Connection for the provision of Services to</w:t>
      </w:r>
      <w:del w:id="365" w:author="Author">
        <w:r w:rsidRPr="002B2BF4" w:rsidDel="00AC1F65">
          <w:delText xml:space="preserve"> an</w:delText>
        </w:r>
      </w:del>
      <w:r w:rsidRPr="002B2BF4">
        <w:t xml:space="preserve"> End User Premises.</w:t>
      </w:r>
    </w:p>
    <w:p w14:paraId="15908475" w14:textId="77777777" w:rsidR="00F07D1C" w:rsidRDefault="00F07D1C" w:rsidP="00AF1CA3">
      <w:pPr>
        <w:pStyle w:val="BodyText"/>
        <w:kinsoku w:val="0"/>
        <w:overflowPunct w:val="0"/>
        <w:spacing w:line="288" w:lineRule="auto"/>
        <w:ind w:left="530" w:right="-2"/>
        <w:jc w:val="both"/>
        <w:rPr>
          <w:b/>
          <w:bCs/>
        </w:rPr>
      </w:pPr>
    </w:p>
    <w:p w14:paraId="5C7CE664" w14:textId="1D1A27E2" w:rsidR="0096753D" w:rsidRPr="00F126CF" w:rsidRDefault="002A51FD" w:rsidP="006B4E2D">
      <w:pPr>
        <w:pStyle w:val="BodyText"/>
        <w:kinsoku w:val="0"/>
        <w:overflowPunct w:val="0"/>
        <w:spacing w:line="288" w:lineRule="auto"/>
        <w:ind w:left="530" w:right="-2"/>
        <w:jc w:val="both"/>
      </w:pPr>
      <w:r w:rsidRPr="00F126CF">
        <w:rPr>
          <w:b/>
          <w:bCs/>
        </w:rPr>
        <w:t xml:space="preserve">New Service </w:t>
      </w:r>
      <w:r w:rsidR="00C22E93">
        <w:t xml:space="preserve">means a </w:t>
      </w:r>
      <w:ins w:id="366" w:author="Author">
        <w:r w:rsidR="0069490F" w:rsidRPr="0069490F">
          <w:t xml:space="preserve">completely new </w:t>
        </w:r>
      </w:ins>
      <w:r w:rsidR="00C22E93">
        <w:t xml:space="preserve">Service relating to </w:t>
      </w:r>
      <w:r w:rsidRPr="00F126CF">
        <w:t xml:space="preserve">access to </w:t>
      </w:r>
      <w:r w:rsidR="006B4E2D">
        <w:t>the Access Provider</w:t>
      </w:r>
      <w:r w:rsidR="00AE141A" w:rsidRPr="00F126CF">
        <w:t>’s</w:t>
      </w:r>
      <w:r w:rsidRPr="00F126CF">
        <w:t xml:space="preserve"> Network or</w:t>
      </w:r>
      <w:ins w:id="367" w:author="Author">
        <w:r w:rsidR="001B7D7E">
          <w:t xml:space="preserve"> </w:t>
        </w:r>
      </w:ins>
      <w:del w:id="368" w:author="Author">
        <w:r w:rsidRPr="00F126CF" w:rsidDel="00A21BE1">
          <w:delText xml:space="preserve"> </w:delText>
        </w:r>
      </w:del>
      <w:ins w:id="369" w:author="Author">
        <w:r w:rsidR="00A21BE1">
          <w:t>an</w:t>
        </w:r>
        <w:r w:rsidR="001B7D7E">
          <w:t>y</w:t>
        </w:r>
        <w:r w:rsidR="00A21BE1">
          <w:t xml:space="preserve"> enhancement, modification or other change to an existing Service</w:t>
        </w:r>
        <w:r w:rsidR="00AC1F65">
          <w:t xml:space="preserve">, its terms and conditions including </w:t>
        </w:r>
        <w:r w:rsidR="009002F7">
          <w:t xml:space="preserve">introducing </w:t>
        </w:r>
        <w:r w:rsidR="00AC1F65">
          <w:t xml:space="preserve">any </w:t>
        </w:r>
        <w:r w:rsidR="009002F7">
          <w:t xml:space="preserve">new </w:t>
        </w:r>
        <w:r w:rsidR="00D20A07">
          <w:t>pricing terms,</w:t>
        </w:r>
        <w:r w:rsidR="00A21BE1">
          <w:t xml:space="preserve"> </w:t>
        </w:r>
        <w:r w:rsidR="00EE4FFB">
          <w:t>or</w:t>
        </w:r>
        <w:r w:rsidR="00A21BE1">
          <w:t xml:space="preserve"> the </w:t>
        </w:r>
        <w:r w:rsidR="00EE4FFB">
          <w:t xml:space="preserve">underlying </w:t>
        </w:r>
        <w:r w:rsidR="00A21BE1">
          <w:t xml:space="preserve">processes, </w:t>
        </w:r>
      </w:ins>
      <w:del w:id="370" w:author="Author">
        <w:r w:rsidRPr="00F126CF" w:rsidDel="00061B54">
          <w:delText xml:space="preserve">services by the </w:delText>
        </w:r>
        <w:r w:rsidR="00360CD7" w:rsidRPr="00F126CF" w:rsidDel="00061B54">
          <w:delText>Access Seeker</w:delText>
        </w:r>
      </w:del>
      <w:r w:rsidR="00AE141A" w:rsidRPr="00F126CF">
        <w:t xml:space="preserve"> </w:t>
      </w:r>
      <w:r w:rsidRPr="00F126CF">
        <w:t>(including any commercial services required to facilitate that access) that is</w:t>
      </w:r>
      <w:r w:rsidR="006B4E2D">
        <w:t xml:space="preserve"> </w:t>
      </w:r>
      <w:r w:rsidRPr="00F126CF">
        <w:t>not currently provided or able to be provided under the Reference Offer.</w:t>
      </w:r>
    </w:p>
    <w:p w14:paraId="3E9F6298" w14:textId="77777777" w:rsidR="0096753D" w:rsidRPr="00F126CF" w:rsidRDefault="0096753D" w:rsidP="00AF1CA3">
      <w:pPr>
        <w:pStyle w:val="BodyText"/>
        <w:kinsoku w:val="0"/>
        <w:overflowPunct w:val="0"/>
        <w:spacing w:line="288" w:lineRule="auto"/>
        <w:ind w:right="-2"/>
        <w:jc w:val="both"/>
      </w:pPr>
    </w:p>
    <w:p w14:paraId="38C2BB29" w14:textId="557EFCE2" w:rsidR="00EA08A5" w:rsidRDefault="002A51FD" w:rsidP="00EA08A5">
      <w:pPr>
        <w:pStyle w:val="BodyText"/>
        <w:kinsoku w:val="0"/>
        <w:overflowPunct w:val="0"/>
        <w:spacing w:line="288" w:lineRule="auto"/>
        <w:ind w:left="530" w:right="-2"/>
        <w:jc w:val="both"/>
        <w:rPr>
          <w:ins w:id="371" w:author="Author"/>
        </w:rPr>
      </w:pPr>
      <w:r w:rsidRPr="00F126CF">
        <w:rPr>
          <w:b/>
          <w:bCs/>
        </w:rPr>
        <w:t xml:space="preserve">New Service </w:t>
      </w:r>
      <w:del w:id="372" w:author="Author">
        <w:r w:rsidRPr="00F126CF" w:rsidDel="00DF54E0">
          <w:rPr>
            <w:b/>
            <w:bCs/>
          </w:rPr>
          <w:delText xml:space="preserve">Request </w:delText>
        </w:r>
      </w:del>
      <w:ins w:id="373" w:author="Author">
        <w:r w:rsidR="00DF54E0">
          <w:rPr>
            <w:b/>
            <w:bCs/>
          </w:rPr>
          <w:t>Order</w:t>
        </w:r>
        <w:r w:rsidR="00DF54E0" w:rsidRPr="00F126CF">
          <w:rPr>
            <w:b/>
            <w:bCs/>
          </w:rPr>
          <w:t xml:space="preserve"> </w:t>
        </w:r>
      </w:ins>
      <w:r w:rsidRPr="00F126CF">
        <w:t xml:space="preserve">means a request for a New Service submitted by a party in accordance with the </w:t>
      </w:r>
      <w:r w:rsidR="00963C08">
        <w:t xml:space="preserve">provisions of Schedule 2.2 (New Service Request) </w:t>
      </w:r>
      <w:r w:rsidR="00DD188C" w:rsidRPr="00F126CF">
        <w:t xml:space="preserve">of the </w:t>
      </w:r>
      <w:r w:rsidRPr="00F126CF">
        <w:t>Reference Offer</w:t>
      </w:r>
      <w:ins w:id="374" w:author="Author">
        <w:r w:rsidR="0083440C">
          <w:t>,</w:t>
        </w:r>
        <w:r w:rsidR="00EA08A5" w:rsidRPr="00EA08A5">
          <w:t xml:space="preserve"> which </w:t>
        </w:r>
        <w:r w:rsidR="002A726C">
          <w:t xml:space="preserve">will be subject to a </w:t>
        </w:r>
        <w:r w:rsidR="00EA08A5" w:rsidRPr="00EA08A5">
          <w:t xml:space="preserve">process described in </w:t>
        </w:r>
        <w:r w:rsidR="00EA08A5" w:rsidRPr="006A0E50">
          <w:t>Annex</w:t>
        </w:r>
        <w:r w:rsidR="00B43A8A" w:rsidRPr="006A0E50">
          <w:t xml:space="preserve"> 1</w:t>
        </w:r>
        <w:r w:rsidR="006A0E50" w:rsidRPr="006A0E50">
          <w:t xml:space="preserve"> to the Main Body of </w:t>
        </w:r>
        <w:r w:rsidR="00EA08A5" w:rsidRPr="006A0E50">
          <w:t>the Reference Offer.</w:t>
        </w:r>
      </w:ins>
    </w:p>
    <w:p w14:paraId="65A27CED" w14:textId="77777777" w:rsidR="001C2377" w:rsidRDefault="001C2377" w:rsidP="00EA08A5">
      <w:pPr>
        <w:pStyle w:val="BodyText"/>
        <w:kinsoku w:val="0"/>
        <w:overflowPunct w:val="0"/>
        <w:spacing w:line="288" w:lineRule="auto"/>
        <w:ind w:left="530" w:right="-2"/>
        <w:jc w:val="both"/>
        <w:rPr>
          <w:ins w:id="375" w:author="Author"/>
        </w:rPr>
      </w:pPr>
    </w:p>
    <w:p w14:paraId="03963A03" w14:textId="283365CA" w:rsidR="00083B93" w:rsidRPr="00F126CF" w:rsidDel="00EA08A5" w:rsidRDefault="001C2377" w:rsidP="00AF1CA3">
      <w:pPr>
        <w:pStyle w:val="BodyText"/>
        <w:kinsoku w:val="0"/>
        <w:overflowPunct w:val="0"/>
        <w:spacing w:line="288" w:lineRule="auto"/>
        <w:ind w:left="530" w:right="-2"/>
        <w:jc w:val="both"/>
        <w:rPr>
          <w:del w:id="376" w:author="Author"/>
        </w:rPr>
      </w:pPr>
      <w:ins w:id="377" w:author="Author">
        <w:r w:rsidRPr="00E83786">
          <w:rPr>
            <w:b/>
            <w:bCs/>
          </w:rPr>
          <w:t>NOC</w:t>
        </w:r>
        <w:r w:rsidRPr="001C2377">
          <w:rPr>
            <w:b/>
            <w:bCs/>
          </w:rPr>
          <w:t xml:space="preserve"> </w:t>
        </w:r>
        <w:r w:rsidRPr="001C2377">
          <w:t xml:space="preserve">means a </w:t>
        </w:r>
        <w:r w:rsidR="008E0581">
          <w:t>n</w:t>
        </w:r>
        <w:r w:rsidRPr="001C2377">
          <w:t>o</w:t>
        </w:r>
        <w:r w:rsidR="00BF01D8">
          <w:t>-</w:t>
        </w:r>
        <w:r w:rsidR="00CA7512">
          <w:t>o</w:t>
        </w:r>
        <w:r w:rsidRPr="001C2377">
          <w:t xml:space="preserve">bjection </w:t>
        </w:r>
        <w:r w:rsidR="00CA7512">
          <w:t>c</w:t>
        </w:r>
        <w:r w:rsidRPr="001C2377">
          <w:t>ertificate</w:t>
        </w:r>
        <w:r w:rsidR="008D1C0D">
          <w:t xml:space="preserve"> or any other consent, permit, approval or authorisation </w:t>
        </w:r>
        <w:r w:rsidR="00BF01D8">
          <w:t xml:space="preserve">required to be issued </w:t>
        </w:r>
        <w:r w:rsidRPr="001C2377">
          <w:t xml:space="preserve">by a </w:t>
        </w:r>
        <w:r w:rsidR="00A410ED">
          <w:t>c</w:t>
        </w:r>
        <w:r w:rsidRPr="001C2377">
          <w:t xml:space="preserve">ompetent </w:t>
        </w:r>
        <w:r w:rsidR="00A410ED">
          <w:t>a</w:t>
        </w:r>
        <w:r w:rsidRPr="001C2377">
          <w:t xml:space="preserve">uthority or any relevant third party </w:t>
        </w:r>
        <w:r w:rsidR="00525AAA">
          <w:t>including without limitation landlords, property owners or developers</w:t>
        </w:r>
        <w:r w:rsidR="00BF01D8">
          <w:t xml:space="preserve">, which </w:t>
        </w:r>
        <w:r w:rsidRPr="001C2377">
          <w:t>is necessary in order</w:t>
        </w:r>
        <w:r w:rsidR="008D1C0D">
          <w:t xml:space="preserve"> for the Access Provider</w:t>
        </w:r>
        <w:r w:rsidR="00BF01D8">
          <w:t xml:space="preserve"> </w:t>
        </w:r>
        <w:r w:rsidRPr="001C2377">
          <w:t xml:space="preserve">to conduct </w:t>
        </w:r>
        <w:r w:rsidR="000F6E8D">
          <w:t xml:space="preserve">any </w:t>
        </w:r>
        <w:r w:rsidR="008D1C0D">
          <w:t xml:space="preserve">works or other </w:t>
        </w:r>
        <w:r w:rsidRPr="001C2377">
          <w:t xml:space="preserve">activities </w:t>
        </w:r>
        <w:r w:rsidR="008D1C0D">
          <w:t xml:space="preserve">necessary for the supply of Service or </w:t>
        </w:r>
        <w:r w:rsidR="000F6E8D">
          <w:t>its</w:t>
        </w:r>
        <w:r w:rsidR="008D1C0D">
          <w:t xml:space="preserve"> repair and maintenance</w:t>
        </w:r>
      </w:ins>
      <w:r w:rsidR="002A51FD" w:rsidRPr="006A0E50">
        <w:t>.</w:t>
      </w:r>
    </w:p>
    <w:p w14:paraId="353C41EF" w14:textId="77777777" w:rsidR="00083B93" w:rsidRPr="00F126CF" w:rsidRDefault="00083B93" w:rsidP="00AF1CA3">
      <w:pPr>
        <w:pStyle w:val="BodyText"/>
        <w:kinsoku w:val="0"/>
        <w:overflowPunct w:val="0"/>
        <w:spacing w:line="288" w:lineRule="auto"/>
        <w:ind w:left="530" w:right="-2"/>
        <w:jc w:val="both"/>
      </w:pPr>
    </w:p>
    <w:p w14:paraId="63BA342E" w14:textId="20AC74CA" w:rsidR="00083B93" w:rsidRDefault="00083B93" w:rsidP="00AF1CA3">
      <w:pPr>
        <w:pStyle w:val="BodyText"/>
        <w:kinsoku w:val="0"/>
        <w:overflowPunct w:val="0"/>
        <w:spacing w:line="288" w:lineRule="auto"/>
        <w:ind w:left="530" w:right="-2"/>
        <w:jc w:val="both"/>
        <w:rPr>
          <w:bCs/>
        </w:rPr>
      </w:pPr>
      <w:r w:rsidRPr="00F126CF">
        <w:rPr>
          <w:b/>
          <w:bCs/>
        </w:rPr>
        <w:t>Non-recurring Charge (NRC)</w:t>
      </w:r>
      <w:r w:rsidRPr="00F126CF">
        <w:rPr>
          <w:bCs/>
        </w:rPr>
        <w:t xml:space="preserve"> means</w:t>
      </w:r>
      <w:r w:rsidRPr="00F126CF">
        <w:rPr>
          <w:b/>
          <w:bCs/>
        </w:rPr>
        <w:t xml:space="preserve"> </w:t>
      </w:r>
      <w:r w:rsidRPr="00F126CF">
        <w:rPr>
          <w:bCs/>
        </w:rPr>
        <w:t xml:space="preserve">those </w:t>
      </w:r>
      <w:ins w:id="378" w:author="Author">
        <w:r w:rsidR="005667C8">
          <w:rPr>
            <w:bCs/>
          </w:rPr>
          <w:t xml:space="preserve">one-time </w:t>
        </w:r>
      </w:ins>
      <w:r w:rsidRPr="00F126CF">
        <w:rPr>
          <w:bCs/>
        </w:rPr>
        <w:t xml:space="preserve">charges incurred where additional infrastructure is required to provide new or extended service at a customer's site, or at another requested location where the </w:t>
      </w:r>
      <w:r w:rsidR="00196256">
        <w:rPr>
          <w:bCs/>
        </w:rPr>
        <w:t>Access Provider</w:t>
      </w:r>
      <w:r w:rsidRPr="00F126CF">
        <w:rPr>
          <w:bCs/>
        </w:rPr>
        <w:t xml:space="preserve"> would otherwise not choose to extend its network based on normal commercial criteria.</w:t>
      </w:r>
    </w:p>
    <w:p w14:paraId="1215E275" w14:textId="6C9D4C76" w:rsidR="00025023" w:rsidRDefault="00025023" w:rsidP="00AF1CA3">
      <w:pPr>
        <w:pStyle w:val="BodyText"/>
        <w:kinsoku w:val="0"/>
        <w:overflowPunct w:val="0"/>
        <w:spacing w:line="288" w:lineRule="auto"/>
        <w:ind w:left="530" w:right="-2"/>
        <w:jc w:val="both"/>
        <w:rPr>
          <w:bCs/>
        </w:rPr>
      </w:pPr>
    </w:p>
    <w:p w14:paraId="698B4047" w14:textId="606FA958" w:rsidR="00025023" w:rsidRPr="00025023" w:rsidRDefault="00025023" w:rsidP="00025023">
      <w:pPr>
        <w:pStyle w:val="BodyText"/>
        <w:kinsoku w:val="0"/>
        <w:overflowPunct w:val="0"/>
        <w:spacing w:line="288" w:lineRule="auto"/>
        <w:ind w:left="530" w:right="-2"/>
        <w:jc w:val="both"/>
      </w:pPr>
      <w:r>
        <w:rPr>
          <w:b/>
          <w:bCs/>
        </w:rPr>
        <w:t xml:space="preserve">Non-residential </w:t>
      </w:r>
      <w:r>
        <w:t>means an End User with a</w:t>
      </w:r>
      <w:r w:rsidR="003D4A93">
        <w:t xml:space="preserve"> </w:t>
      </w:r>
      <w:r w:rsidR="000756AF">
        <w:t>CR</w:t>
      </w:r>
      <w:r>
        <w:t>.</w:t>
      </w:r>
    </w:p>
    <w:p w14:paraId="7970B80D" w14:textId="77777777" w:rsidR="0096753D" w:rsidRPr="00F126CF" w:rsidRDefault="0096753D" w:rsidP="00AF1CA3">
      <w:pPr>
        <w:pStyle w:val="BodyText"/>
        <w:kinsoku w:val="0"/>
        <w:overflowPunct w:val="0"/>
        <w:spacing w:line="288" w:lineRule="auto"/>
        <w:ind w:right="-2"/>
        <w:jc w:val="both"/>
      </w:pPr>
    </w:p>
    <w:p w14:paraId="5DD07607" w14:textId="03CEAE95" w:rsidR="002115E2" w:rsidRPr="002115E2" w:rsidRDefault="002115E2" w:rsidP="00AF1CA3">
      <w:pPr>
        <w:pStyle w:val="BodyText"/>
        <w:kinsoku w:val="0"/>
        <w:overflowPunct w:val="0"/>
        <w:spacing w:line="288" w:lineRule="auto"/>
        <w:ind w:left="530" w:right="-2"/>
        <w:jc w:val="both"/>
        <w:rPr>
          <w:bCs/>
        </w:rPr>
      </w:pPr>
      <w:r>
        <w:rPr>
          <w:b/>
          <w:bCs/>
        </w:rPr>
        <w:t xml:space="preserve">Notification </w:t>
      </w:r>
      <w:r w:rsidRPr="002115E2">
        <w:rPr>
          <w:bCs/>
        </w:rPr>
        <w:t>means</w:t>
      </w:r>
      <w:r>
        <w:rPr>
          <w:bCs/>
        </w:rPr>
        <w:t xml:space="preserve"> </w:t>
      </w:r>
      <w:r w:rsidR="000E255E">
        <w:rPr>
          <w:bCs/>
        </w:rPr>
        <w:t>a written c</w:t>
      </w:r>
      <w:r w:rsidR="00B02B93">
        <w:rPr>
          <w:bCs/>
        </w:rPr>
        <w:t>ommunication sent by any means.</w:t>
      </w:r>
    </w:p>
    <w:p w14:paraId="18D1B861" w14:textId="77777777" w:rsidR="002115E2" w:rsidRDefault="002115E2" w:rsidP="00AF1CA3">
      <w:pPr>
        <w:pStyle w:val="BodyText"/>
        <w:kinsoku w:val="0"/>
        <w:overflowPunct w:val="0"/>
        <w:spacing w:line="288" w:lineRule="auto"/>
        <w:ind w:left="530" w:right="-2"/>
        <w:jc w:val="both"/>
        <w:rPr>
          <w:b/>
          <w:bCs/>
        </w:rPr>
      </w:pPr>
    </w:p>
    <w:p w14:paraId="7451C7C6" w14:textId="2FEB3F0D" w:rsidR="0096753D" w:rsidRPr="00F126CF" w:rsidRDefault="002A51FD" w:rsidP="00AF1CA3">
      <w:pPr>
        <w:pStyle w:val="BodyText"/>
        <w:kinsoku w:val="0"/>
        <w:overflowPunct w:val="0"/>
        <w:spacing w:line="288" w:lineRule="auto"/>
        <w:ind w:left="530" w:right="-2"/>
        <w:jc w:val="both"/>
      </w:pPr>
      <w:r w:rsidRPr="00F126CF">
        <w:rPr>
          <w:b/>
          <w:bCs/>
        </w:rPr>
        <w:t xml:space="preserve">Notification </w:t>
      </w:r>
      <w:del w:id="379" w:author="Author">
        <w:r w:rsidRPr="00F126CF" w:rsidDel="00C77530">
          <w:rPr>
            <w:b/>
            <w:bCs/>
          </w:rPr>
          <w:delText xml:space="preserve"> </w:delText>
        </w:r>
      </w:del>
      <w:r w:rsidRPr="00F126CF">
        <w:rPr>
          <w:b/>
          <w:bCs/>
        </w:rPr>
        <w:t xml:space="preserve">of </w:t>
      </w:r>
      <w:r w:rsidR="00581143">
        <w:rPr>
          <w:b/>
          <w:bCs/>
        </w:rPr>
        <w:t>Expected</w:t>
      </w:r>
      <w:r w:rsidR="00DA12D8">
        <w:rPr>
          <w:b/>
          <w:bCs/>
        </w:rPr>
        <w:t xml:space="preserve"> </w:t>
      </w:r>
      <w:del w:id="380" w:author="Author">
        <w:r w:rsidR="00DA12D8" w:rsidDel="00DF54E0">
          <w:rPr>
            <w:b/>
            <w:bCs/>
          </w:rPr>
          <w:delText xml:space="preserve">RFT and </w:delText>
        </w:r>
      </w:del>
      <w:r w:rsidR="00DA12D8">
        <w:rPr>
          <w:b/>
          <w:bCs/>
        </w:rPr>
        <w:t xml:space="preserve">RFS Dates </w:t>
      </w:r>
      <w:r w:rsidR="00DA12D8">
        <w:t xml:space="preserve">means the Service Level for </w:t>
      </w:r>
      <w:r w:rsidRPr="00F126CF">
        <w:t xml:space="preserve">the timely notification of </w:t>
      </w:r>
      <w:del w:id="381" w:author="Author">
        <w:r w:rsidRPr="00F126CF" w:rsidDel="00DF54E0">
          <w:delText xml:space="preserve">the </w:delText>
        </w:r>
        <w:r w:rsidR="00DA12D8" w:rsidDel="00DF54E0">
          <w:delText>Expected RFT Date and</w:delText>
        </w:r>
        <w:r w:rsidRPr="00F126CF" w:rsidDel="00DF54E0">
          <w:delText xml:space="preserve"> </w:delText>
        </w:r>
      </w:del>
      <w:r w:rsidRPr="00F126CF">
        <w:t>the</w:t>
      </w:r>
      <w:r w:rsidR="00DA12D8">
        <w:t xml:space="preserve"> Expected</w:t>
      </w:r>
      <w:r w:rsidRPr="00F126CF">
        <w:t xml:space="preserve"> RFS Date</w:t>
      </w:r>
      <w:r w:rsidR="00DA12D8">
        <w:t xml:space="preserve"> as provided for under Schedule 7 (Service Levels) of the Reference Offer.</w:t>
      </w:r>
    </w:p>
    <w:p w14:paraId="3AE59296" w14:textId="77777777" w:rsidR="0096753D" w:rsidRPr="00F126CF" w:rsidRDefault="0096753D" w:rsidP="00AF1CA3">
      <w:pPr>
        <w:pStyle w:val="BodyText"/>
        <w:kinsoku w:val="0"/>
        <w:overflowPunct w:val="0"/>
        <w:spacing w:line="288" w:lineRule="auto"/>
        <w:ind w:right="-2"/>
        <w:jc w:val="both"/>
      </w:pPr>
    </w:p>
    <w:p w14:paraId="74ACF52C" w14:textId="015CB318" w:rsidR="00EB2D84" w:rsidRDefault="00EB2D84" w:rsidP="00AF1CA3">
      <w:pPr>
        <w:pStyle w:val="BodyText"/>
        <w:kinsoku w:val="0"/>
        <w:overflowPunct w:val="0"/>
        <w:spacing w:line="288" w:lineRule="auto"/>
        <w:ind w:left="530" w:right="-2"/>
        <w:jc w:val="both"/>
        <w:rPr>
          <w:ins w:id="382" w:author="Author"/>
          <w:bCs/>
        </w:rPr>
      </w:pPr>
      <w:ins w:id="383" w:author="Author">
        <w:r>
          <w:rPr>
            <w:b/>
            <w:bCs/>
          </w:rPr>
          <w:t xml:space="preserve">Operations Manual </w:t>
        </w:r>
        <w:r>
          <w:rPr>
            <w:bCs/>
          </w:rPr>
          <w:t>means the annex of each Service Description describing the various processes relating to onboarding, provisioning, fulfilment and assurance.</w:t>
        </w:r>
      </w:ins>
    </w:p>
    <w:p w14:paraId="5C4F415C" w14:textId="77777777" w:rsidR="00EB2D84" w:rsidRPr="00EB2D84" w:rsidRDefault="00EB2D84" w:rsidP="00AF1CA3">
      <w:pPr>
        <w:pStyle w:val="BodyText"/>
        <w:kinsoku w:val="0"/>
        <w:overflowPunct w:val="0"/>
        <w:spacing w:line="288" w:lineRule="auto"/>
        <w:ind w:left="530" w:right="-2"/>
        <w:jc w:val="both"/>
        <w:rPr>
          <w:ins w:id="384" w:author="Author"/>
          <w:bCs/>
        </w:rPr>
      </w:pPr>
    </w:p>
    <w:p w14:paraId="5D797FAC" w14:textId="7A4CF055" w:rsidR="0096753D" w:rsidRPr="00F126CF" w:rsidRDefault="002A51FD" w:rsidP="00AF1CA3">
      <w:pPr>
        <w:pStyle w:val="BodyText"/>
        <w:kinsoku w:val="0"/>
        <w:overflowPunct w:val="0"/>
        <w:spacing w:line="288" w:lineRule="auto"/>
        <w:ind w:left="530" w:right="-2"/>
        <w:jc w:val="both"/>
      </w:pPr>
      <w:r w:rsidRPr="00F126CF">
        <w:rPr>
          <w:b/>
          <w:bCs/>
        </w:rPr>
        <w:t xml:space="preserve">Outages </w:t>
      </w:r>
      <w:r w:rsidRPr="00F126CF">
        <w:t xml:space="preserve">mean that period during which </w:t>
      </w:r>
      <w:r w:rsidR="00D73689" w:rsidRPr="00F126CF">
        <w:t xml:space="preserve">the </w:t>
      </w:r>
      <w:r w:rsidR="00E622E0">
        <w:t>Access Provider</w:t>
      </w:r>
      <w:r w:rsidR="00D73689" w:rsidRPr="00F126CF">
        <w:t>’s</w:t>
      </w:r>
      <w:r w:rsidRPr="00F126CF">
        <w:t xml:space="preserve"> Equipment is temporarily decommissioned or not operating.</w:t>
      </w:r>
    </w:p>
    <w:p w14:paraId="21830661" w14:textId="3A987488" w:rsidR="00AD51C4" w:rsidRPr="00EF3A1B" w:rsidRDefault="00AD51C4" w:rsidP="00AF1CA3">
      <w:pPr>
        <w:pStyle w:val="BodyText"/>
        <w:kinsoku w:val="0"/>
        <w:overflowPunct w:val="0"/>
        <w:spacing w:line="288" w:lineRule="auto"/>
        <w:ind w:left="530" w:right="-2"/>
        <w:jc w:val="both"/>
      </w:pPr>
    </w:p>
    <w:p w14:paraId="7DDAA13B" w14:textId="3897C217" w:rsidR="00AD51C4" w:rsidRPr="00EF3A1B" w:rsidDel="00DF54E0" w:rsidRDefault="00AD51C4" w:rsidP="00AD51C4">
      <w:pPr>
        <w:pStyle w:val="BodyText"/>
        <w:kinsoku w:val="0"/>
        <w:overflowPunct w:val="0"/>
        <w:spacing w:line="288" w:lineRule="auto"/>
        <w:ind w:left="530" w:right="-2"/>
        <w:jc w:val="both"/>
        <w:rPr>
          <w:del w:id="385" w:author="Author"/>
          <w:b/>
          <w:bCs/>
        </w:rPr>
      </w:pPr>
      <w:del w:id="386" w:author="Author">
        <w:r w:rsidRPr="00EF3A1B" w:rsidDel="00DF54E0">
          <w:rPr>
            <w:b/>
            <w:bCs/>
          </w:rPr>
          <w:delText>Penalties for Service Request Acknowledgment</w:delText>
        </w:r>
        <w:r w:rsidRPr="00EF3A1B" w:rsidDel="00DF54E0">
          <w:rPr>
            <w:bCs/>
          </w:rPr>
          <w:delText xml:space="preserve"> means the penalties due by the Access Provider for not meeting the Maximum Service Request Acknowledgement Time</w:delText>
        </w:r>
        <w:r w:rsidR="00581143" w:rsidDel="00DF54E0">
          <w:rPr>
            <w:bCs/>
          </w:rPr>
          <w:delText>.</w:delText>
        </w:r>
      </w:del>
    </w:p>
    <w:p w14:paraId="476853BD" w14:textId="30FDC6CC" w:rsidR="00AD51C4" w:rsidRPr="00EF3A1B" w:rsidDel="00DF54E0" w:rsidRDefault="00AD51C4" w:rsidP="00AD51C4">
      <w:pPr>
        <w:pStyle w:val="BodyText"/>
        <w:kinsoku w:val="0"/>
        <w:overflowPunct w:val="0"/>
        <w:spacing w:line="288" w:lineRule="auto"/>
        <w:ind w:left="530" w:right="-2"/>
        <w:jc w:val="both"/>
        <w:rPr>
          <w:del w:id="387" w:author="Author"/>
          <w:b/>
          <w:bCs/>
        </w:rPr>
      </w:pPr>
    </w:p>
    <w:p w14:paraId="08614484" w14:textId="4107408C" w:rsidR="00AD51C4" w:rsidRPr="00EF3A1B" w:rsidDel="00DF54E0" w:rsidRDefault="00AD51C4" w:rsidP="00AD51C4">
      <w:pPr>
        <w:pStyle w:val="BodyText"/>
        <w:kinsoku w:val="0"/>
        <w:overflowPunct w:val="0"/>
        <w:spacing w:line="288" w:lineRule="auto"/>
        <w:ind w:left="530" w:right="-2"/>
        <w:jc w:val="both"/>
        <w:rPr>
          <w:del w:id="388" w:author="Author"/>
          <w:b/>
          <w:bCs/>
        </w:rPr>
      </w:pPr>
      <w:del w:id="389" w:author="Author">
        <w:r w:rsidRPr="00EF3A1B" w:rsidDel="00DF54E0">
          <w:rPr>
            <w:b/>
            <w:bCs/>
          </w:rPr>
          <w:delText>Penalties for Fault Acknowledgment Time</w:delText>
        </w:r>
        <w:r w:rsidRPr="00EF3A1B" w:rsidDel="00DF54E0">
          <w:rPr>
            <w:bCs/>
          </w:rPr>
          <w:delText xml:space="preserve"> means the penalties due by the Access Provider for not meeting the Maximum Fault Acknowledgement Time</w:delText>
        </w:r>
        <w:r w:rsidR="00581143" w:rsidDel="00DF54E0">
          <w:rPr>
            <w:bCs/>
          </w:rPr>
          <w:delText>.</w:delText>
        </w:r>
      </w:del>
    </w:p>
    <w:p w14:paraId="168E410A" w14:textId="77777777" w:rsidR="00AD51C4" w:rsidRPr="00EF3A1B" w:rsidRDefault="00AD51C4" w:rsidP="00AD51C4">
      <w:pPr>
        <w:pStyle w:val="BodyText"/>
        <w:kinsoku w:val="0"/>
        <w:overflowPunct w:val="0"/>
        <w:spacing w:line="288" w:lineRule="auto"/>
        <w:ind w:left="530" w:right="-2"/>
        <w:jc w:val="both"/>
        <w:rPr>
          <w:b/>
          <w:bCs/>
        </w:rPr>
      </w:pPr>
    </w:p>
    <w:p w14:paraId="66DEC143" w14:textId="4C6B0B40" w:rsidR="0096753D" w:rsidRPr="00EF3A1B" w:rsidRDefault="00AD51C4" w:rsidP="00EF3A1B">
      <w:pPr>
        <w:pStyle w:val="BodyText"/>
        <w:kinsoku w:val="0"/>
        <w:overflowPunct w:val="0"/>
        <w:spacing w:line="288" w:lineRule="auto"/>
        <w:ind w:left="530" w:right="-2"/>
        <w:jc w:val="both"/>
        <w:rPr>
          <w:b/>
          <w:bCs/>
        </w:rPr>
      </w:pPr>
      <w:r w:rsidRPr="00EF3A1B">
        <w:rPr>
          <w:b/>
          <w:bCs/>
        </w:rPr>
        <w:t xml:space="preserve">Penalties for Response Time </w:t>
      </w:r>
      <w:r w:rsidRPr="00EF3A1B">
        <w:rPr>
          <w:bCs/>
        </w:rPr>
        <w:t>means the penalties due by the Access Provider for not meeting the Maximum Response Time</w:t>
      </w:r>
      <w:r w:rsidR="00581143">
        <w:rPr>
          <w:bCs/>
        </w:rPr>
        <w:t>.</w:t>
      </w:r>
    </w:p>
    <w:p w14:paraId="128A9D45" w14:textId="32CEC37A" w:rsidR="0096753D" w:rsidRPr="00F126CF" w:rsidRDefault="0096753D" w:rsidP="00AF1CA3">
      <w:pPr>
        <w:pStyle w:val="BodyText"/>
        <w:kinsoku w:val="0"/>
        <w:overflowPunct w:val="0"/>
        <w:spacing w:line="288" w:lineRule="auto"/>
        <w:ind w:right="-2"/>
        <w:jc w:val="both"/>
      </w:pPr>
    </w:p>
    <w:p w14:paraId="6AC02B4B" w14:textId="2FD7448D" w:rsidR="0096753D" w:rsidRPr="00F126CF" w:rsidRDefault="00AD51C4" w:rsidP="00AF1CA3">
      <w:pPr>
        <w:pStyle w:val="BodyText"/>
        <w:kinsoku w:val="0"/>
        <w:overflowPunct w:val="0"/>
        <w:spacing w:line="288" w:lineRule="auto"/>
        <w:ind w:left="530" w:right="-2"/>
        <w:jc w:val="both"/>
      </w:pPr>
      <w:r>
        <w:rPr>
          <w:b/>
          <w:bCs/>
        </w:rPr>
        <w:t xml:space="preserve">People </w:t>
      </w:r>
      <w:r w:rsidR="002A51FD" w:rsidRPr="00F126CF">
        <w:t xml:space="preserve">means </w:t>
      </w:r>
      <w:r>
        <w:t xml:space="preserve">directors, </w:t>
      </w:r>
      <w:r w:rsidR="002A51FD" w:rsidRPr="00F126CF">
        <w:t xml:space="preserve">officers, </w:t>
      </w:r>
      <w:r>
        <w:t xml:space="preserve">employees, </w:t>
      </w:r>
      <w:r w:rsidR="002A51FD" w:rsidRPr="00F126CF">
        <w:t xml:space="preserve">agents, </w:t>
      </w:r>
      <w:r>
        <w:t xml:space="preserve">contractors, advisors </w:t>
      </w:r>
      <w:r w:rsidR="002A51FD" w:rsidRPr="00F126CF">
        <w:t>and representatives other than that party’s customers who act as end users of services provided by means of the</w:t>
      </w:r>
      <w:r w:rsidR="002A51FD" w:rsidRPr="00F126CF">
        <w:rPr>
          <w:spacing w:val="-14"/>
        </w:rPr>
        <w:t xml:space="preserve"> </w:t>
      </w:r>
      <w:r w:rsidR="002A51FD" w:rsidRPr="00F126CF">
        <w:t>Services.</w:t>
      </w:r>
    </w:p>
    <w:p w14:paraId="30428598" w14:textId="77777777" w:rsidR="0096753D" w:rsidRPr="00F126CF" w:rsidRDefault="0096753D" w:rsidP="00AF1CA3">
      <w:pPr>
        <w:pStyle w:val="BodyText"/>
        <w:kinsoku w:val="0"/>
        <w:overflowPunct w:val="0"/>
        <w:spacing w:line="288" w:lineRule="auto"/>
        <w:ind w:right="-2"/>
        <w:jc w:val="both"/>
      </w:pPr>
    </w:p>
    <w:p w14:paraId="1BD2AA09" w14:textId="5F97F06F" w:rsidR="002E00E3" w:rsidRPr="00F126CF" w:rsidRDefault="002E00E3" w:rsidP="002E00E3">
      <w:pPr>
        <w:pStyle w:val="BodyText"/>
        <w:kinsoku w:val="0"/>
        <w:overflowPunct w:val="0"/>
        <w:spacing w:line="288" w:lineRule="auto"/>
        <w:ind w:left="530" w:right="-2"/>
        <w:jc w:val="both"/>
      </w:pPr>
      <w:r>
        <w:rPr>
          <w:b/>
          <w:bCs/>
        </w:rPr>
        <w:t xml:space="preserve">Planned Maintenance </w:t>
      </w:r>
      <w:r>
        <w:rPr>
          <w:bCs/>
        </w:rPr>
        <w:t xml:space="preserve">means planned </w:t>
      </w:r>
      <w:r>
        <w:t>work</w:t>
      </w:r>
      <w:r w:rsidRPr="00F126CF">
        <w:t xml:space="preserve"> to protect or restore any Equipment</w:t>
      </w:r>
      <w:r>
        <w:t>,</w:t>
      </w:r>
      <w:r w:rsidRPr="00F126CF">
        <w:t xml:space="preserve"> the Facility</w:t>
      </w:r>
      <w:r>
        <w:t>,</w:t>
      </w:r>
      <w:r w:rsidRPr="00F126CF">
        <w:t xml:space="preserve"> or the operating capability of Equipment</w:t>
      </w:r>
      <w:r>
        <w:t>, which is not i</w:t>
      </w:r>
      <w:r w:rsidRPr="00F126CF">
        <w:t>n response to an Emergency Event.</w:t>
      </w:r>
    </w:p>
    <w:p w14:paraId="366FC7E0" w14:textId="64A13CCC" w:rsidR="002E00E3" w:rsidRPr="002E00E3" w:rsidRDefault="002E00E3" w:rsidP="002E00E3">
      <w:pPr>
        <w:pStyle w:val="BodyText"/>
        <w:kinsoku w:val="0"/>
        <w:overflowPunct w:val="0"/>
        <w:spacing w:line="288" w:lineRule="auto"/>
        <w:ind w:right="-2"/>
        <w:jc w:val="both"/>
        <w:rPr>
          <w:bCs/>
        </w:rPr>
      </w:pPr>
    </w:p>
    <w:p w14:paraId="0C598F74" w14:textId="11F44F84" w:rsidR="00D16CE6" w:rsidRPr="00F126CF" w:rsidRDefault="00D16CE6" w:rsidP="00927FC5">
      <w:pPr>
        <w:pStyle w:val="BodyText"/>
        <w:kinsoku w:val="0"/>
        <w:overflowPunct w:val="0"/>
        <w:spacing w:line="288" w:lineRule="auto"/>
        <w:ind w:left="530" w:right="-2"/>
        <w:jc w:val="both"/>
        <w:rPr>
          <w:bCs/>
        </w:rPr>
      </w:pPr>
      <w:r w:rsidRPr="000C37E7">
        <w:rPr>
          <w:b/>
          <w:bCs/>
        </w:rPr>
        <w:t xml:space="preserve">Point of Presence (POP) </w:t>
      </w:r>
      <w:r w:rsidR="00927FC5" w:rsidRPr="000C37E7">
        <w:rPr>
          <w:bCs/>
        </w:rPr>
        <w:t>means a permanent physical location where</w:t>
      </w:r>
      <w:r w:rsidRPr="000C37E7">
        <w:rPr>
          <w:bCs/>
        </w:rPr>
        <w:t xml:space="preserve"> an aggregation </w:t>
      </w:r>
      <w:r w:rsidR="00927FC5" w:rsidRPr="000C37E7">
        <w:rPr>
          <w:bCs/>
        </w:rPr>
        <w:t>link or connection of a relevant Service is terminated</w:t>
      </w:r>
      <w:r w:rsidRPr="000C37E7">
        <w:rPr>
          <w:bCs/>
        </w:rPr>
        <w:t xml:space="preserve"> at premises owned or leased by the Access Seeker or at </w:t>
      </w:r>
      <w:r w:rsidR="008029A5" w:rsidRPr="000C37E7">
        <w:rPr>
          <w:bCs/>
        </w:rPr>
        <w:t>the</w:t>
      </w:r>
      <w:r w:rsidRPr="000C37E7">
        <w:rPr>
          <w:bCs/>
        </w:rPr>
        <w:t xml:space="preserve"> Access Provider</w:t>
      </w:r>
      <w:r w:rsidR="008029A5" w:rsidRPr="000C37E7">
        <w:rPr>
          <w:bCs/>
        </w:rPr>
        <w:t>’s</w:t>
      </w:r>
      <w:r w:rsidRPr="000C37E7">
        <w:rPr>
          <w:bCs/>
        </w:rPr>
        <w:t xml:space="preserve"> colocation facility, but for the avoidance of doubt can</w:t>
      </w:r>
      <w:r w:rsidR="001B1FF4" w:rsidRPr="000C37E7">
        <w:rPr>
          <w:bCs/>
        </w:rPr>
        <w:t xml:space="preserve">not be at an End User Premises, </w:t>
      </w:r>
      <w:r w:rsidRPr="000C37E7">
        <w:rPr>
          <w:bCs/>
        </w:rPr>
        <w:t>earth station, manhole, power room, lead-in pipe, duct, outdoor cabinet, MDF, riser room or anywhere not on the main island of Bahrain unless connected by a permanent physical connection above sea level and accessible the Access Provider.</w:t>
      </w:r>
    </w:p>
    <w:p w14:paraId="554332BC" w14:textId="77777777" w:rsidR="00D16CE6" w:rsidRPr="00F126CF" w:rsidRDefault="00D16CE6" w:rsidP="00AF1CA3">
      <w:pPr>
        <w:pStyle w:val="BodyText"/>
        <w:kinsoku w:val="0"/>
        <w:overflowPunct w:val="0"/>
        <w:spacing w:line="288" w:lineRule="auto"/>
        <w:ind w:left="530" w:right="-2"/>
        <w:jc w:val="both"/>
        <w:rPr>
          <w:bCs/>
        </w:rPr>
      </w:pPr>
    </w:p>
    <w:p w14:paraId="79A2FA07" w14:textId="5B5AD1E0" w:rsidR="0096753D" w:rsidRPr="00F126CF" w:rsidDel="0074341E" w:rsidRDefault="002A51FD" w:rsidP="00AF1CA3">
      <w:pPr>
        <w:pStyle w:val="BodyText"/>
        <w:kinsoku w:val="0"/>
        <w:overflowPunct w:val="0"/>
        <w:spacing w:line="288" w:lineRule="auto"/>
        <w:ind w:left="530" w:right="-2"/>
        <w:jc w:val="both"/>
        <w:rPr>
          <w:del w:id="390" w:author="Author"/>
        </w:rPr>
      </w:pPr>
      <w:del w:id="391" w:author="Author">
        <w:r w:rsidRPr="00F126CF" w:rsidDel="0074341E">
          <w:rPr>
            <w:b/>
            <w:bCs/>
          </w:rPr>
          <w:delText xml:space="preserve">Preliminary Information </w:delText>
        </w:r>
        <w:r w:rsidRPr="00F126CF" w:rsidDel="0074341E">
          <w:delText xml:space="preserve">means the </w:delText>
        </w:r>
        <w:r w:rsidRPr="00F126CF" w:rsidDel="00E25D94">
          <w:delText>I</w:delText>
        </w:r>
        <w:r w:rsidRPr="00F126CF" w:rsidDel="0074341E">
          <w:delText>nformation</w:delText>
        </w:r>
        <w:r w:rsidR="00485706" w:rsidRPr="00F126CF" w:rsidDel="0074341E">
          <w:delText xml:space="preserve"> the Access Provider </w:delText>
        </w:r>
        <w:r w:rsidRPr="00F126CF" w:rsidDel="0074341E">
          <w:delText>reasonably requires to process a Service Request as set out in the Joint Working Manual.</w:delText>
        </w:r>
      </w:del>
    </w:p>
    <w:p w14:paraId="214AA6DF" w14:textId="77777777" w:rsidR="0096753D" w:rsidRPr="00F126CF" w:rsidRDefault="0096753D" w:rsidP="00AF1CA3">
      <w:pPr>
        <w:pStyle w:val="BodyText"/>
        <w:kinsoku w:val="0"/>
        <w:overflowPunct w:val="0"/>
        <w:spacing w:line="288" w:lineRule="auto"/>
        <w:ind w:right="-2"/>
        <w:jc w:val="both"/>
      </w:pPr>
    </w:p>
    <w:p w14:paraId="47F074BB" w14:textId="77777777" w:rsidR="0096753D" w:rsidRPr="00F126CF" w:rsidRDefault="002A51FD" w:rsidP="00AF1CA3">
      <w:pPr>
        <w:pStyle w:val="BodyText"/>
        <w:kinsoku w:val="0"/>
        <w:overflowPunct w:val="0"/>
        <w:spacing w:line="288" w:lineRule="auto"/>
        <w:ind w:left="530" w:right="-2"/>
        <w:jc w:val="both"/>
      </w:pPr>
      <w:r w:rsidRPr="00F126CF">
        <w:rPr>
          <w:b/>
          <w:bCs/>
        </w:rPr>
        <w:t xml:space="preserve">Public Internet Protocols </w:t>
      </w:r>
      <w:r w:rsidRPr="00F126CF">
        <w:t>means the following:</w:t>
      </w:r>
    </w:p>
    <w:p w14:paraId="163683FF" w14:textId="77777777" w:rsidR="0096753D" w:rsidRPr="00F126CF" w:rsidRDefault="002A51FD" w:rsidP="00AF1CA3">
      <w:pPr>
        <w:pStyle w:val="ListParagraph"/>
        <w:numPr>
          <w:ilvl w:val="0"/>
          <w:numId w:val="9"/>
        </w:numPr>
        <w:tabs>
          <w:tab w:val="left" w:pos="1251"/>
        </w:tabs>
        <w:kinsoku w:val="0"/>
        <w:overflowPunct w:val="0"/>
        <w:spacing w:line="288" w:lineRule="auto"/>
        <w:ind w:right="-2"/>
        <w:jc w:val="both"/>
        <w:rPr>
          <w:sz w:val="20"/>
          <w:szCs w:val="20"/>
        </w:rPr>
      </w:pPr>
      <w:r w:rsidRPr="00F126CF">
        <w:rPr>
          <w:sz w:val="20"/>
          <w:szCs w:val="20"/>
        </w:rPr>
        <w:t>Hyper Text Transfer Protocol</w:t>
      </w:r>
      <w:r w:rsidRPr="00F126CF">
        <w:rPr>
          <w:spacing w:val="-15"/>
          <w:sz w:val="20"/>
          <w:szCs w:val="20"/>
        </w:rPr>
        <w:t xml:space="preserve"> </w:t>
      </w:r>
      <w:r w:rsidRPr="00F126CF">
        <w:rPr>
          <w:sz w:val="20"/>
          <w:szCs w:val="20"/>
        </w:rPr>
        <w:t>(HTTP);</w:t>
      </w:r>
    </w:p>
    <w:p w14:paraId="76829635" w14:textId="77777777" w:rsidR="0096753D" w:rsidRPr="00F126CF" w:rsidRDefault="002A51FD" w:rsidP="00AF1CA3">
      <w:pPr>
        <w:pStyle w:val="ListParagraph"/>
        <w:numPr>
          <w:ilvl w:val="0"/>
          <w:numId w:val="9"/>
        </w:numPr>
        <w:tabs>
          <w:tab w:val="left" w:pos="1251"/>
        </w:tabs>
        <w:kinsoku w:val="0"/>
        <w:overflowPunct w:val="0"/>
        <w:spacing w:line="288" w:lineRule="auto"/>
        <w:ind w:right="-2"/>
        <w:jc w:val="both"/>
        <w:rPr>
          <w:sz w:val="20"/>
          <w:szCs w:val="20"/>
        </w:rPr>
      </w:pPr>
      <w:r w:rsidRPr="00F126CF">
        <w:rPr>
          <w:sz w:val="20"/>
          <w:szCs w:val="20"/>
        </w:rPr>
        <w:t>File Transfer Protocol</w:t>
      </w:r>
      <w:r w:rsidRPr="00F126CF">
        <w:rPr>
          <w:spacing w:val="-11"/>
          <w:sz w:val="20"/>
          <w:szCs w:val="20"/>
        </w:rPr>
        <w:t xml:space="preserve"> </w:t>
      </w:r>
      <w:r w:rsidRPr="00F126CF">
        <w:rPr>
          <w:sz w:val="20"/>
          <w:szCs w:val="20"/>
        </w:rPr>
        <w:t>(FTP);</w:t>
      </w:r>
    </w:p>
    <w:p w14:paraId="699B11B8" w14:textId="77777777" w:rsidR="0096753D" w:rsidRPr="00F126CF" w:rsidRDefault="002A51FD" w:rsidP="00AF1CA3">
      <w:pPr>
        <w:pStyle w:val="ListParagraph"/>
        <w:numPr>
          <w:ilvl w:val="0"/>
          <w:numId w:val="9"/>
        </w:numPr>
        <w:tabs>
          <w:tab w:val="left" w:pos="1251"/>
        </w:tabs>
        <w:kinsoku w:val="0"/>
        <w:overflowPunct w:val="0"/>
        <w:spacing w:line="288" w:lineRule="auto"/>
        <w:ind w:right="-2"/>
        <w:jc w:val="both"/>
        <w:rPr>
          <w:sz w:val="20"/>
          <w:szCs w:val="20"/>
        </w:rPr>
      </w:pPr>
      <w:r w:rsidRPr="00F126CF">
        <w:rPr>
          <w:sz w:val="20"/>
          <w:szCs w:val="20"/>
        </w:rPr>
        <w:t>Simple Message Transfer Protocol</w:t>
      </w:r>
      <w:r w:rsidRPr="00F126CF">
        <w:rPr>
          <w:spacing w:val="-17"/>
          <w:sz w:val="20"/>
          <w:szCs w:val="20"/>
        </w:rPr>
        <w:t xml:space="preserve"> </w:t>
      </w:r>
      <w:r w:rsidRPr="00F126CF">
        <w:rPr>
          <w:sz w:val="20"/>
          <w:szCs w:val="20"/>
        </w:rPr>
        <w:t>(SMTP);</w:t>
      </w:r>
    </w:p>
    <w:p w14:paraId="10D4E199" w14:textId="77777777" w:rsidR="0096753D" w:rsidRPr="00F126CF" w:rsidRDefault="002A51FD" w:rsidP="00AF1CA3">
      <w:pPr>
        <w:pStyle w:val="ListParagraph"/>
        <w:numPr>
          <w:ilvl w:val="0"/>
          <w:numId w:val="9"/>
        </w:numPr>
        <w:tabs>
          <w:tab w:val="left" w:pos="1251"/>
        </w:tabs>
        <w:kinsoku w:val="0"/>
        <w:overflowPunct w:val="0"/>
        <w:spacing w:line="288" w:lineRule="auto"/>
        <w:ind w:right="-2"/>
        <w:jc w:val="both"/>
        <w:rPr>
          <w:sz w:val="20"/>
          <w:szCs w:val="20"/>
        </w:rPr>
      </w:pPr>
      <w:r w:rsidRPr="00F126CF">
        <w:rPr>
          <w:sz w:val="20"/>
          <w:szCs w:val="20"/>
        </w:rPr>
        <w:t>Secure HTTP;</w:t>
      </w:r>
      <w:r w:rsidRPr="00F126CF">
        <w:rPr>
          <w:spacing w:val="-8"/>
          <w:sz w:val="20"/>
          <w:szCs w:val="20"/>
        </w:rPr>
        <w:t xml:space="preserve"> </w:t>
      </w:r>
      <w:r w:rsidRPr="00F126CF">
        <w:rPr>
          <w:sz w:val="20"/>
          <w:szCs w:val="20"/>
        </w:rPr>
        <w:t>and</w:t>
      </w:r>
    </w:p>
    <w:p w14:paraId="043613F3" w14:textId="51A273E8" w:rsidR="0096753D" w:rsidRDefault="002A51FD" w:rsidP="00AF1CA3">
      <w:pPr>
        <w:pStyle w:val="ListParagraph"/>
        <w:numPr>
          <w:ilvl w:val="0"/>
          <w:numId w:val="9"/>
        </w:numPr>
        <w:tabs>
          <w:tab w:val="left" w:pos="1251"/>
        </w:tabs>
        <w:kinsoku w:val="0"/>
        <w:overflowPunct w:val="0"/>
        <w:spacing w:line="288" w:lineRule="auto"/>
        <w:ind w:right="-2"/>
        <w:jc w:val="both"/>
        <w:rPr>
          <w:sz w:val="20"/>
          <w:szCs w:val="20"/>
        </w:rPr>
      </w:pPr>
      <w:r w:rsidRPr="00F126CF">
        <w:rPr>
          <w:sz w:val="20"/>
          <w:szCs w:val="20"/>
        </w:rPr>
        <w:t>such other Internet protocols as the part</w:t>
      </w:r>
      <w:r w:rsidR="00AB786C">
        <w:rPr>
          <w:sz w:val="20"/>
          <w:szCs w:val="20"/>
        </w:rPr>
        <w:t>ies may agree from time to time</w:t>
      </w:r>
      <w:r w:rsidRPr="00F126CF">
        <w:rPr>
          <w:sz w:val="20"/>
          <w:szCs w:val="20"/>
        </w:rPr>
        <w:t>.</w:t>
      </w:r>
    </w:p>
    <w:p w14:paraId="69163175" w14:textId="13743437" w:rsidR="00B95874" w:rsidRDefault="00B95874" w:rsidP="00B95874">
      <w:pPr>
        <w:pStyle w:val="ListParagraph"/>
        <w:tabs>
          <w:tab w:val="left" w:pos="1251"/>
        </w:tabs>
        <w:kinsoku w:val="0"/>
        <w:overflowPunct w:val="0"/>
        <w:spacing w:line="288" w:lineRule="auto"/>
        <w:ind w:right="-2"/>
        <w:jc w:val="both"/>
        <w:rPr>
          <w:sz w:val="20"/>
          <w:szCs w:val="20"/>
        </w:rPr>
      </w:pPr>
    </w:p>
    <w:p w14:paraId="6D8A93DC" w14:textId="77777777" w:rsidR="00B95874" w:rsidRPr="0077365B" w:rsidRDefault="00B95874" w:rsidP="00B95874">
      <w:pPr>
        <w:pStyle w:val="BodyText"/>
        <w:kinsoku w:val="0"/>
        <w:overflowPunct w:val="0"/>
        <w:spacing w:line="288" w:lineRule="auto"/>
        <w:ind w:left="530" w:right="-2"/>
        <w:jc w:val="both"/>
      </w:pPr>
      <w:r>
        <w:rPr>
          <w:b/>
          <w:bCs/>
        </w:rPr>
        <w:t xml:space="preserve">Public Radio Communications Station </w:t>
      </w:r>
      <w:r>
        <w:t>shall have the meaning as defined in the Regulation on Permitting, Installation, Upgrading and Maintenance of Public Radio Communications Stations issued by the Regulator’s Board of Directors Decision No. 10 of 2018 but excluding Temporary Public Radio Communications Stations as also defined therein.</w:t>
      </w:r>
    </w:p>
    <w:p w14:paraId="12CCF650" w14:textId="77777777" w:rsidR="0096753D" w:rsidRPr="00F126CF" w:rsidRDefault="0096753D" w:rsidP="00AF1CA3">
      <w:pPr>
        <w:pStyle w:val="BodyText"/>
        <w:kinsoku w:val="0"/>
        <w:overflowPunct w:val="0"/>
        <w:spacing w:line="288" w:lineRule="auto"/>
        <w:ind w:right="-2"/>
        <w:jc w:val="both"/>
      </w:pPr>
    </w:p>
    <w:p w14:paraId="5C122371" w14:textId="42AC7D37" w:rsidR="0096753D" w:rsidRPr="00F126CF" w:rsidRDefault="002A51FD" w:rsidP="00AF1CA3">
      <w:pPr>
        <w:pStyle w:val="BodyText"/>
        <w:kinsoku w:val="0"/>
        <w:overflowPunct w:val="0"/>
        <w:spacing w:line="288" w:lineRule="auto"/>
        <w:ind w:left="530" w:right="-2"/>
        <w:jc w:val="both"/>
      </w:pPr>
      <w:r w:rsidRPr="00F126CF">
        <w:rPr>
          <w:b/>
          <w:bCs/>
        </w:rPr>
        <w:t>Q</w:t>
      </w:r>
      <w:r w:rsidR="004861BD">
        <w:rPr>
          <w:b/>
          <w:bCs/>
        </w:rPr>
        <w:t xml:space="preserve">uality </w:t>
      </w:r>
      <w:r w:rsidRPr="00F126CF">
        <w:rPr>
          <w:b/>
          <w:bCs/>
        </w:rPr>
        <w:t>o</w:t>
      </w:r>
      <w:r w:rsidR="004861BD">
        <w:rPr>
          <w:b/>
          <w:bCs/>
        </w:rPr>
        <w:t xml:space="preserve">f </w:t>
      </w:r>
      <w:r w:rsidRPr="00F126CF">
        <w:rPr>
          <w:b/>
          <w:bCs/>
        </w:rPr>
        <w:t>S</w:t>
      </w:r>
      <w:r w:rsidR="004861BD">
        <w:rPr>
          <w:b/>
          <w:bCs/>
        </w:rPr>
        <w:t>ervice</w:t>
      </w:r>
      <w:r w:rsidR="006D3A3D">
        <w:rPr>
          <w:b/>
          <w:bCs/>
        </w:rPr>
        <w:t xml:space="preserve"> (QoS)</w:t>
      </w:r>
      <w:r w:rsidRPr="00F126CF">
        <w:rPr>
          <w:b/>
          <w:bCs/>
        </w:rPr>
        <w:t xml:space="preserve"> Parameters </w:t>
      </w:r>
      <w:ins w:id="392" w:author="Author">
        <w:r w:rsidR="006F4C71" w:rsidRPr="006F4C71">
          <w:t xml:space="preserve">or </w:t>
        </w:r>
        <w:r w:rsidR="006F4C71">
          <w:rPr>
            <w:b/>
            <w:bCs/>
          </w:rPr>
          <w:t xml:space="preserve">Quality of Service </w:t>
        </w:r>
      </w:ins>
      <w:r w:rsidRPr="00F126CF">
        <w:t>means the set of technical parameters</w:t>
      </w:r>
      <w:r w:rsidR="0093500B">
        <w:t xml:space="preserve"> for a Service</w:t>
      </w:r>
      <w:r w:rsidR="004861BD">
        <w:t xml:space="preserve"> set out in the relevant </w:t>
      </w:r>
      <w:ins w:id="393" w:author="Author">
        <w:r w:rsidR="006F4C71">
          <w:t>Schedule 6 (</w:t>
        </w:r>
      </w:ins>
      <w:r w:rsidR="004861BD">
        <w:t>Service Description</w:t>
      </w:r>
      <w:ins w:id="394" w:author="Author">
        <w:r w:rsidR="006F4C71">
          <w:t>s)</w:t>
        </w:r>
      </w:ins>
      <w:r w:rsidRPr="00F126CF">
        <w:t xml:space="preserve">. </w:t>
      </w:r>
    </w:p>
    <w:p w14:paraId="2E7140B9" w14:textId="6D35AB91" w:rsidR="0096753D" w:rsidRPr="00F126CF" w:rsidRDefault="0096753D" w:rsidP="00AF1CA3">
      <w:pPr>
        <w:pStyle w:val="BodyText"/>
        <w:kinsoku w:val="0"/>
        <w:overflowPunct w:val="0"/>
        <w:spacing w:line="288" w:lineRule="auto"/>
        <w:ind w:left="530" w:right="-2"/>
        <w:jc w:val="both"/>
      </w:pPr>
    </w:p>
    <w:p w14:paraId="712563C2" w14:textId="0CAD79F2" w:rsidR="004955E6" w:rsidRPr="00F126CF" w:rsidRDefault="004955E6" w:rsidP="00AF1CA3">
      <w:pPr>
        <w:pStyle w:val="BodyText"/>
        <w:kinsoku w:val="0"/>
        <w:overflowPunct w:val="0"/>
        <w:spacing w:line="288" w:lineRule="auto"/>
        <w:ind w:left="530" w:right="-2"/>
        <w:jc w:val="both"/>
      </w:pPr>
      <w:r w:rsidRPr="00F126CF">
        <w:rPr>
          <w:b/>
        </w:rPr>
        <w:lastRenderedPageBreak/>
        <w:t>Ready for Service (RFS) Date</w:t>
      </w:r>
      <w:r w:rsidRPr="00F126CF">
        <w:t xml:space="preserve"> means </w:t>
      </w:r>
      <w:r w:rsidR="00CA5BB8" w:rsidRPr="00F126CF">
        <w:t xml:space="preserve">the date the Access Seeker and the Access Provider have agreed that all elements of the Service have been successfully installed and ready for use by the Access Seeker in accordance with </w:t>
      </w:r>
      <w:r w:rsidR="00F147F5" w:rsidRPr="00F126CF">
        <w:t>Schedule 7</w:t>
      </w:r>
      <w:r w:rsidRPr="00F126CF">
        <w:t xml:space="preserve"> </w:t>
      </w:r>
      <w:r w:rsidR="002D366D" w:rsidRPr="00F126CF">
        <w:t>(</w:t>
      </w:r>
      <w:r w:rsidR="00D34C58">
        <w:t>Service Level</w:t>
      </w:r>
      <w:r w:rsidR="00BB38A3">
        <w:t>s</w:t>
      </w:r>
      <w:r w:rsidR="002D366D" w:rsidRPr="00F126CF">
        <w:t>) of the</w:t>
      </w:r>
      <w:r w:rsidRPr="00F126CF">
        <w:t xml:space="preserve"> Reference Offer.</w:t>
      </w:r>
    </w:p>
    <w:p w14:paraId="5E8B9D65" w14:textId="2D2218DD" w:rsidR="00CA5BB8" w:rsidRPr="00F126CF" w:rsidRDefault="00CA5BB8" w:rsidP="00AF1CA3">
      <w:pPr>
        <w:pStyle w:val="BodyText"/>
        <w:kinsoku w:val="0"/>
        <w:overflowPunct w:val="0"/>
        <w:spacing w:line="288" w:lineRule="auto"/>
        <w:ind w:left="530" w:right="-2"/>
        <w:jc w:val="both"/>
      </w:pPr>
    </w:p>
    <w:p w14:paraId="524A462B" w14:textId="2CC75C5D" w:rsidR="009122F5" w:rsidRPr="00F126CF" w:rsidDel="00DF54E0" w:rsidRDefault="009122F5" w:rsidP="00AF1CA3">
      <w:pPr>
        <w:pStyle w:val="BodyText"/>
        <w:kinsoku w:val="0"/>
        <w:overflowPunct w:val="0"/>
        <w:spacing w:line="288" w:lineRule="auto"/>
        <w:ind w:left="530" w:right="-2"/>
        <w:jc w:val="both"/>
        <w:rPr>
          <w:del w:id="395" w:author="Author"/>
        </w:rPr>
      </w:pPr>
      <w:del w:id="396" w:author="Author">
        <w:r w:rsidRPr="00F126CF" w:rsidDel="00DF54E0">
          <w:rPr>
            <w:b/>
          </w:rPr>
          <w:delText>Ready for Test (RFT) Date</w:delText>
        </w:r>
        <w:r w:rsidRPr="00F126CF" w:rsidDel="00DF54E0">
          <w:delText xml:space="preserve"> means the</w:delText>
        </w:r>
        <w:r w:rsidR="00BB38A3" w:rsidDel="00DF54E0">
          <w:delText xml:space="preserve"> date when all elements of the r</w:delText>
        </w:r>
        <w:r w:rsidRPr="00F126CF" w:rsidDel="00DF54E0">
          <w:delText xml:space="preserve">elevant Service have been successfully installed </w:delText>
        </w:r>
        <w:r w:rsidR="00D26A03" w:rsidRPr="00F126CF" w:rsidDel="00DF54E0">
          <w:delText xml:space="preserve">and are ready for end–to-end testing by the Access Provider and the Access Seeker, such testing to be carried out in accordance with the relevant Service Description. </w:delText>
        </w:r>
      </w:del>
    </w:p>
    <w:p w14:paraId="53451561" w14:textId="1C52014F" w:rsidR="00D26A03" w:rsidRPr="00F126CF" w:rsidRDefault="00D26A03" w:rsidP="00AF1CA3">
      <w:pPr>
        <w:pStyle w:val="BodyText"/>
        <w:kinsoku w:val="0"/>
        <w:overflowPunct w:val="0"/>
        <w:spacing w:line="288" w:lineRule="auto"/>
        <w:ind w:left="530" w:right="-2"/>
        <w:jc w:val="both"/>
      </w:pPr>
    </w:p>
    <w:p w14:paraId="4E766B50" w14:textId="365906BC" w:rsidR="0096753D" w:rsidRPr="00F126CF" w:rsidDel="00DF54E0" w:rsidRDefault="002747D1" w:rsidP="00AF1CA3">
      <w:pPr>
        <w:pStyle w:val="BodyText"/>
        <w:kinsoku w:val="0"/>
        <w:overflowPunct w:val="0"/>
        <w:spacing w:line="288" w:lineRule="auto"/>
        <w:ind w:left="530" w:right="-2"/>
        <w:jc w:val="both"/>
        <w:rPr>
          <w:del w:id="397" w:author="Author"/>
        </w:rPr>
      </w:pPr>
      <w:r>
        <w:rPr>
          <w:b/>
          <w:bCs/>
        </w:rPr>
        <w:t xml:space="preserve">Reconfiguration Request </w:t>
      </w:r>
      <w:r>
        <w:t xml:space="preserve">means a </w:t>
      </w:r>
      <w:ins w:id="398" w:author="Author">
        <w:r w:rsidR="00DF54E0">
          <w:t>request for reconfiguring the parameters of an existing Connection.</w:t>
        </w:r>
        <w:r w:rsidR="00DF54E0" w:rsidDel="00DF54E0">
          <w:t xml:space="preserve"> </w:t>
        </w:r>
      </w:ins>
      <w:del w:id="399" w:author="Author">
        <w:r w:rsidDel="00DF54E0">
          <w:delText xml:space="preserve">Service Request for reconfiguring </w:delText>
        </w:r>
        <w:r w:rsidR="002A51FD" w:rsidRPr="00F126CF" w:rsidDel="00DF54E0">
          <w:delText>the technical parameters of an existing</w:delText>
        </w:r>
        <w:r w:rsidR="002A51FD" w:rsidRPr="00F126CF" w:rsidDel="00DF54E0">
          <w:rPr>
            <w:spacing w:val="-19"/>
          </w:rPr>
          <w:delText xml:space="preserve"> </w:delText>
        </w:r>
        <w:r w:rsidR="002A51FD" w:rsidRPr="00F126CF" w:rsidDel="00DF54E0">
          <w:delText>Connection.</w:delText>
        </w:r>
      </w:del>
    </w:p>
    <w:p w14:paraId="26FD6A46" w14:textId="77777777" w:rsidR="0096753D" w:rsidRPr="00F126CF" w:rsidRDefault="0096753D" w:rsidP="00AF1CA3">
      <w:pPr>
        <w:pStyle w:val="BodyText"/>
        <w:kinsoku w:val="0"/>
        <w:overflowPunct w:val="0"/>
        <w:spacing w:line="288" w:lineRule="auto"/>
        <w:ind w:right="-2"/>
        <w:jc w:val="both"/>
      </w:pPr>
    </w:p>
    <w:p w14:paraId="62E2CAE1" w14:textId="7F380E96" w:rsidR="0096753D" w:rsidRPr="00F126CF" w:rsidRDefault="00AF5E64" w:rsidP="00AF1CA3">
      <w:pPr>
        <w:pStyle w:val="BodyText"/>
        <w:kinsoku w:val="0"/>
        <w:overflowPunct w:val="0"/>
        <w:spacing w:line="288" w:lineRule="auto"/>
        <w:ind w:left="530" w:right="-2"/>
        <w:jc w:val="both"/>
      </w:pPr>
      <w:r>
        <w:rPr>
          <w:b/>
          <w:bCs/>
        </w:rPr>
        <w:t xml:space="preserve">Reference Offer </w:t>
      </w:r>
      <w:r w:rsidR="002A51FD" w:rsidRPr="00F126CF">
        <w:t xml:space="preserve">means </w:t>
      </w:r>
      <w:r w:rsidR="00393647" w:rsidRPr="00F126CF">
        <w:t>the ref</w:t>
      </w:r>
      <w:r w:rsidR="00485706" w:rsidRPr="00F126CF">
        <w:t xml:space="preserve">erence offer </w:t>
      </w:r>
      <w:r w:rsidR="00AD10FC">
        <w:t>published</w:t>
      </w:r>
      <w:r w:rsidR="00AD10FC" w:rsidRPr="00F126CF">
        <w:t xml:space="preserve"> </w:t>
      </w:r>
      <w:r w:rsidR="00AD10FC">
        <w:t xml:space="preserve">by </w:t>
      </w:r>
      <w:r w:rsidR="00485706" w:rsidRPr="00F126CF">
        <w:t>the Access Provider</w:t>
      </w:r>
      <w:r w:rsidR="00393647" w:rsidRPr="00F126CF">
        <w:t xml:space="preserve"> incorporating the </w:t>
      </w:r>
      <w:r w:rsidR="00FD46EC" w:rsidRPr="00F126CF">
        <w:t>wh</w:t>
      </w:r>
      <w:r w:rsidR="00393647" w:rsidRPr="00F126CF">
        <w:t xml:space="preserve">olesale </w:t>
      </w:r>
      <w:del w:id="400" w:author="Author">
        <w:r w:rsidR="00FD46EC" w:rsidRPr="00F126CF" w:rsidDel="0074341E">
          <w:delText>p</w:delText>
        </w:r>
        <w:r w:rsidR="00393647" w:rsidRPr="00F126CF" w:rsidDel="0074341E">
          <w:delText xml:space="preserve">roducts and </w:delText>
        </w:r>
      </w:del>
      <w:r w:rsidR="00140B47">
        <w:t>S</w:t>
      </w:r>
      <w:r w:rsidR="00393647" w:rsidRPr="00F126CF">
        <w:t xml:space="preserve">ervices (including </w:t>
      </w:r>
      <w:ins w:id="401" w:author="Author">
        <w:r w:rsidR="0074341E">
          <w:t>any</w:t>
        </w:r>
      </w:ins>
      <w:del w:id="402" w:author="Author">
        <w:r w:rsidR="00393647" w:rsidRPr="00F126CF" w:rsidDel="0074341E">
          <w:delText>the</w:delText>
        </w:r>
      </w:del>
      <w:r w:rsidR="00393647" w:rsidRPr="00F126CF">
        <w:t xml:space="preserve"> price and non-price terms) to be offered by </w:t>
      </w:r>
      <w:r w:rsidR="00485706" w:rsidRPr="00F126CF">
        <w:t xml:space="preserve">the Access Provider </w:t>
      </w:r>
      <w:r w:rsidR="00393647" w:rsidRPr="00F126CF">
        <w:t xml:space="preserve">to </w:t>
      </w:r>
      <w:r w:rsidR="00196E9A" w:rsidRPr="00F126CF">
        <w:t>Licensed Operator</w:t>
      </w:r>
      <w:r w:rsidR="00393647" w:rsidRPr="00F126CF">
        <w:t>s</w:t>
      </w:r>
      <w:r w:rsidR="00196E9A" w:rsidRPr="00F126CF">
        <w:t>,</w:t>
      </w:r>
      <w:r w:rsidR="00393647" w:rsidRPr="00F126CF">
        <w:t xml:space="preserve"> as may be amended from time to time, as approved by the</w:t>
      </w:r>
      <w:r w:rsidR="00E90E9D" w:rsidRPr="00F126CF">
        <w:t xml:space="preserve"> </w:t>
      </w:r>
      <w:ins w:id="403" w:author="Author">
        <w:r w:rsidR="009701EB">
          <w:t>Authority</w:t>
        </w:r>
      </w:ins>
      <w:del w:id="404" w:author="Author">
        <w:r w:rsidR="00E90E9D" w:rsidRPr="00F126CF" w:rsidDel="009701EB">
          <w:delText>Regulator</w:delText>
        </w:r>
      </w:del>
      <w:r w:rsidR="00E90E9D" w:rsidRPr="00F126CF">
        <w:t>.</w:t>
      </w:r>
    </w:p>
    <w:p w14:paraId="318E1692" w14:textId="72521B26" w:rsidR="0096753D" w:rsidRPr="00F126CF" w:rsidDel="009701EB" w:rsidRDefault="0096753D" w:rsidP="00AF1CA3">
      <w:pPr>
        <w:pStyle w:val="BodyText"/>
        <w:kinsoku w:val="0"/>
        <w:overflowPunct w:val="0"/>
        <w:spacing w:line="288" w:lineRule="auto"/>
        <w:ind w:right="-2"/>
        <w:jc w:val="both"/>
        <w:rPr>
          <w:moveFrom w:id="405" w:author="Author"/>
        </w:rPr>
      </w:pPr>
      <w:moveFromRangeStart w:id="406" w:author="Author" w:name="move58954291"/>
    </w:p>
    <w:p w14:paraId="205D81E8" w14:textId="65F7DA7B" w:rsidR="00E90E9D" w:rsidRPr="00F126CF" w:rsidDel="009701EB" w:rsidRDefault="00E90E9D" w:rsidP="00AF1CA3">
      <w:pPr>
        <w:pStyle w:val="BodyText"/>
        <w:kinsoku w:val="0"/>
        <w:overflowPunct w:val="0"/>
        <w:spacing w:line="288" w:lineRule="auto"/>
        <w:ind w:left="530" w:right="-2"/>
        <w:jc w:val="both"/>
        <w:rPr>
          <w:moveFrom w:id="407" w:author="Author"/>
        </w:rPr>
      </w:pPr>
      <w:moveFrom w:id="408" w:author="Author">
        <w:r w:rsidRPr="00F126CF" w:rsidDel="009701EB">
          <w:rPr>
            <w:b/>
            <w:bCs/>
          </w:rPr>
          <w:t xml:space="preserve">Regulator </w:t>
        </w:r>
        <w:r w:rsidRPr="00F126CF" w:rsidDel="009701EB">
          <w:t>means the Telecommunications Regulatory Authority of the Kingdom of Bahrain.</w:t>
        </w:r>
      </w:moveFrom>
    </w:p>
    <w:moveFromRangeEnd w:id="406"/>
    <w:p w14:paraId="3AA1D4B3" w14:textId="77777777" w:rsidR="0096753D" w:rsidRPr="00F126CF" w:rsidRDefault="0096753D" w:rsidP="00AF1CA3">
      <w:pPr>
        <w:pStyle w:val="BodyText"/>
        <w:kinsoku w:val="0"/>
        <w:overflowPunct w:val="0"/>
        <w:spacing w:line="288" w:lineRule="auto"/>
        <w:ind w:right="-2"/>
        <w:jc w:val="both"/>
      </w:pPr>
    </w:p>
    <w:p w14:paraId="6D699DD5" w14:textId="77777777" w:rsidR="0096753D" w:rsidRPr="00F126CF" w:rsidRDefault="002A51FD" w:rsidP="00AF1CA3">
      <w:pPr>
        <w:pStyle w:val="BodyText"/>
        <w:kinsoku w:val="0"/>
        <w:overflowPunct w:val="0"/>
        <w:spacing w:line="288" w:lineRule="auto"/>
        <w:ind w:left="530" w:right="-2"/>
        <w:jc w:val="both"/>
      </w:pPr>
      <w:r w:rsidRPr="00F126CF">
        <w:rPr>
          <w:b/>
          <w:bCs/>
        </w:rPr>
        <w:t xml:space="preserve">Regulatory Event </w:t>
      </w:r>
      <w:r w:rsidRPr="00F126CF">
        <w:t>means:</w:t>
      </w:r>
    </w:p>
    <w:p w14:paraId="272940F4" w14:textId="77777777" w:rsidR="0096753D" w:rsidRPr="00F126CF" w:rsidRDefault="002A51FD" w:rsidP="00AF1CA3">
      <w:pPr>
        <w:pStyle w:val="ListParagraph"/>
        <w:numPr>
          <w:ilvl w:val="0"/>
          <w:numId w:val="7"/>
        </w:numPr>
        <w:tabs>
          <w:tab w:val="left" w:pos="1251"/>
        </w:tabs>
        <w:kinsoku w:val="0"/>
        <w:overflowPunct w:val="0"/>
        <w:spacing w:line="288" w:lineRule="auto"/>
        <w:ind w:right="-2"/>
        <w:jc w:val="both"/>
        <w:rPr>
          <w:sz w:val="20"/>
          <w:szCs w:val="20"/>
        </w:rPr>
      </w:pPr>
      <w:r w:rsidRPr="00F126CF">
        <w:rPr>
          <w:sz w:val="20"/>
          <w:szCs w:val="20"/>
        </w:rPr>
        <w:t>an amendment of or change in any applicable</w:t>
      </w:r>
      <w:r w:rsidRPr="00F126CF">
        <w:rPr>
          <w:spacing w:val="-19"/>
          <w:sz w:val="20"/>
          <w:szCs w:val="20"/>
        </w:rPr>
        <w:t xml:space="preserve"> </w:t>
      </w:r>
      <w:r w:rsidRPr="00F126CF">
        <w:rPr>
          <w:sz w:val="20"/>
          <w:szCs w:val="20"/>
        </w:rPr>
        <w:t>law;</w:t>
      </w:r>
    </w:p>
    <w:p w14:paraId="40F15637" w14:textId="519C8263" w:rsidR="0096753D" w:rsidRDefault="002A51FD" w:rsidP="00AF1CA3">
      <w:pPr>
        <w:pStyle w:val="ListParagraph"/>
        <w:numPr>
          <w:ilvl w:val="0"/>
          <w:numId w:val="7"/>
        </w:numPr>
        <w:tabs>
          <w:tab w:val="left" w:pos="1251"/>
        </w:tabs>
        <w:kinsoku w:val="0"/>
        <w:overflowPunct w:val="0"/>
        <w:spacing w:line="288" w:lineRule="auto"/>
        <w:ind w:right="-2"/>
        <w:jc w:val="both"/>
        <w:rPr>
          <w:ins w:id="409" w:author="Author"/>
          <w:sz w:val="20"/>
          <w:szCs w:val="20"/>
        </w:rPr>
      </w:pPr>
      <w:r w:rsidRPr="00F126CF">
        <w:rPr>
          <w:sz w:val="20"/>
          <w:szCs w:val="20"/>
        </w:rPr>
        <w:t xml:space="preserve">the grant of an injunction against a party in respect of a breach or alleged </w:t>
      </w:r>
      <w:r w:rsidR="004D0033" w:rsidRPr="00F126CF">
        <w:rPr>
          <w:sz w:val="20"/>
          <w:szCs w:val="20"/>
        </w:rPr>
        <w:t>c</w:t>
      </w:r>
      <w:r w:rsidRPr="00F126CF">
        <w:rPr>
          <w:sz w:val="20"/>
          <w:szCs w:val="20"/>
        </w:rPr>
        <w:t xml:space="preserve">ontravention of </w:t>
      </w:r>
      <w:ins w:id="410" w:author="Author">
        <w:r w:rsidR="001527E7">
          <w:rPr>
            <w:sz w:val="20"/>
            <w:szCs w:val="20"/>
          </w:rPr>
          <w:t>the</w:t>
        </w:r>
      </w:ins>
      <w:del w:id="411" w:author="Author">
        <w:r w:rsidRPr="00F126CF" w:rsidDel="001527E7">
          <w:rPr>
            <w:sz w:val="20"/>
            <w:szCs w:val="20"/>
          </w:rPr>
          <w:delText>an</w:delText>
        </w:r>
      </w:del>
      <w:r w:rsidRPr="00F126CF">
        <w:rPr>
          <w:sz w:val="20"/>
          <w:szCs w:val="20"/>
        </w:rPr>
        <w:t xml:space="preserve"> applicable</w:t>
      </w:r>
      <w:r w:rsidRPr="00F126CF">
        <w:rPr>
          <w:spacing w:val="-14"/>
          <w:sz w:val="20"/>
          <w:szCs w:val="20"/>
        </w:rPr>
        <w:t xml:space="preserve"> </w:t>
      </w:r>
      <w:r w:rsidRPr="00F126CF">
        <w:rPr>
          <w:sz w:val="20"/>
          <w:szCs w:val="20"/>
        </w:rPr>
        <w:t>law;</w:t>
      </w:r>
      <w:r w:rsidR="00850ADF" w:rsidRPr="00F126CF">
        <w:rPr>
          <w:sz w:val="20"/>
          <w:szCs w:val="20"/>
        </w:rPr>
        <w:t xml:space="preserve"> or</w:t>
      </w:r>
    </w:p>
    <w:p w14:paraId="15CEE430" w14:textId="524E471E" w:rsidR="00EA18D4" w:rsidRPr="00F126CF" w:rsidRDefault="00EA18D4" w:rsidP="00AF1CA3">
      <w:pPr>
        <w:pStyle w:val="ListParagraph"/>
        <w:numPr>
          <w:ilvl w:val="0"/>
          <w:numId w:val="7"/>
        </w:numPr>
        <w:tabs>
          <w:tab w:val="left" w:pos="1251"/>
        </w:tabs>
        <w:kinsoku w:val="0"/>
        <w:overflowPunct w:val="0"/>
        <w:spacing w:line="288" w:lineRule="auto"/>
        <w:ind w:right="-2"/>
        <w:jc w:val="both"/>
        <w:rPr>
          <w:sz w:val="20"/>
          <w:szCs w:val="20"/>
        </w:rPr>
      </w:pPr>
      <w:ins w:id="412" w:author="Author">
        <w:r>
          <w:rPr>
            <w:sz w:val="20"/>
            <w:szCs w:val="20"/>
          </w:rPr>
          <w:t xml:space="preserve">any change in the applicable telecommunication regulatory framework in the Kingdom </w:t>
        </w:r>
        <w:r w:rsidR="00BA4976">
          <w:rPr>
            <w:sz w:val="20"/>
            <w:szCs w:val="20"/>
          </w:rPr>
          <w:t>of Bahrain</w:t>
        </w:r>
        <w:r w:rsidR="00B633AD">
          <w:rPr>
            <w:sz w:val="20"/>
            <w:szCs w:val="20"/>
          </w:rPr>
          <w:t xml:space="preserve"> pertaining to any regulatory instruments issued by the Authority</w:t>
        </w:r>
        <w:r w:rsidR="008D3D57">
          <w:rPr>
            <w:sz w:val="20"/>
            <w:szCs w:val="20"/>
          </w:rPr>
          <w:t xml:space="preserve"> or any </w:t>
        </w:r>
        <w:r w:rsidR="000E2D51">
          <w:rPr>
            <w:sz w:val="20"/>
            <w:szCs w:val="20"/>
          </w:rPr>
          <w:t>Decision by the Authority</w:t>
        </w:r>
        <w:r w:rsidR="00BA4976">
          <w:rPr>
            <w:sz w:val="20"/>
            <w:szCs w:val="20"/>
          </w:rPr>
          <w:t>;</w:t>
        </w:r>
      </w:ins>
    </w:p>
    <w:p w14:paraId="0585585F" w14:textId="01C5C2FE" w:rsidR="0096753D" w:rsidRPr="006D12BB" w:rsidRDefault="002A51FD" w:rsidP="00AF1CA3">
      <w:pPr>
        <w:pStyle w:val="ListParagraph"/>
        <w:numPr>
          <w:ilvl w:val="0"/>
          <w:numId w:val="7"/>
        </w:numPr>
        <w:tabs>
          <w:tab w:val="left" w:pos="1251"/>
        </w:tabs>
        <w:kinsoku w:val="0"/>
        <w:overflowPunct w:val="0"/>
        <w:spacing w:line="288" w:lineRule="auto"/>
        <w:ind w:right="-2"/>
        <w:jc w:val="both"/>
        <w:rPr>
          <w:sz w:val="20"/>
          <w:szCs w:val="20"/>
        </w:rPr>
      </w:pPr>
      <w:r w:rsidRPr="00F126CF">
        <w:rPr>
          <w:sz w:val="20"/>
          <w:szCs w:val="20"/>
        </w:rPr>
        <w:t xml:space="preserve">the making of a </w:t>
      </w:r>
      <w:r w:rsidRPr="006D12BB">
        <w:rPr>
          <w:sz w:val="20"/>
          <w:szCs w:val="20"/>
        </w:rPr>
        <w:t>determination or direction by, or an omission of, a</w:t>
      </w:r>
      <w:r w:rsidRPr="006D12BB">
        <w:rPr>
          <w:spacing w:val="-27"/>
          <w:sz w:val="20"/>
          <w:szCs w:val="20"/>
        </w:rPr>
        <w:t xml:space="preserve"> </w:t>
      </w:r>
      <w:r w:rsidRPr="006D12BB">
        <w:rPr>
          <w:sz w:val="20"/>
          <w:szCs w:val="20"/>
        </w:rPr>
        <w:t>competent authority</w:t>
      </w:r>
      <w:r w:rsidR="00850ADF" w:rsidRPr="006D12BB">
        <w:rPr>
          <w:sz w:val="20"/>
          <w:szCs w:val="20"/>
        </w:rPr>
        <w:t>.</w:t>
      </w:r>
    </w:p>
    <w:p w14:paraId="62E9090A" w14:textId="77777777" w:rsidR="0096753D" w:rsidRPr="006D12BB" w:rsidRDefault="0096753D" w:rsidP="00AF1CA3">
      <w:pPr>
        <w:pStyle w:val="BodyText"/>
        <w:kinsoku w:val="0"/>
        <w:overflowPunct w:val="0"/>
        <w:spacing w:line="288" w:lineRule="auto"/>
        <w:ind w:right="-2"/>
        <w:jc w:val="both"/>
      </w:pPr>
    </w:p>
    <w:p w14:paraId="7670FD04" w14:textId="5493AFC0" w:rsidR="0096753D" w:rsidRPr="006D12BB" w:rsidRDefault="002A51FD" w:rsidP="00AF1CA3">
      <w:pPr>
        <w:pStyle w:val="BodyText"/>
        <w:kinsoku w:val="0"/>
        <w:overflowPunct w:val="0"/>
        <w:spacing w:line="288" w:lineRule="auto"/>
        <w:ind w:left="530" w:right="-2"/>
        <w:jc w:val="both"/>
      </w:pPr>
      <w:r w:rsidRPr="006D12BB">
        <w:rPr>
          <w:b/>
          <w:bCs/>
        </w:rPr>
        <w:t xml:space="preserve">Response Time </w:t>
      </w:r>
      <w:r w:rsidRPr="006D12BB">
        <w:t>means the Service Level for the timely</w:t>
      </w:r>
      <w:r w:rsidR="00370340" w:rsidRPr="006D12BB">
        <w:t xml:space="preserve"> start of troubleshooting of a F</w:t>
      </w:r>
      <w:r w:rsidRPr="006D12BB">
        <w:t>ault</w:t>
      </w:r>
      <w:r w:rsidR="00370340" w:rsidRPr="006D12BB">
        <w:t xml:space="preserve"> following the Fault Acknowledgement</w:t>
      </w:r>
      <w:r w:rsidRPr="006D12BB">
        <w:t>.</w:t>
      </w:r>
    </w:p>
    <w:p w14:paraId="67A7729E" w14:textId="77777777" w:rsidR="0096753D" w:rsidRPr="006D12BB" w:rsidRDefault="0096753D" w:rsidP="00AF1CA3">
      <w:pPr>
        <w:pStyle w:val="BodyText"/>
        <w:kinsoku w:val="0"/>
        <w:overflowPunct w:val="0"/>
        <w:spacing w:line="288" w:lineRule="auto"/>
        <w:ind w:right="-2"/>
        <w:jc w:val="both"/>
      </w:pPr>
    </w:p>
    <w:p w14:paraId="45B77BA8" w14:textId="5D1CCFE2" w:rsidR="00370340" w:rsidRDefault="002A51FD" w:rsidP="00370340">
      <w:pPr>
        <w:pStyle w:val="BodyText"/>
        <w:kinsoku w:val="0"/>
        <w:overflowPunct w:val="0"/>
        <w:spacing w:line="288" w:lineRule="auto"/>
        <w:ind w:left="530" w:right="-2"/>
        <w:jc w:val="both"/>
      </w:pPr>
      <w:r w:rsidRPr="006D12BB">
        <w:rPr>
          <w:b/>
          <w:bCs/>
        </w:rPr>
        <w:t xml:space="preserve">Restoration Time </w:t>
      </w:r>
      <w:r w:rsidRPr="006D12BB">
        <w:t xml:space="preserve">means the Service Level for the timely restoration of a </w:t>
      </w:r>
      <w:r w:rsidR="00466961" w:rsidRPr="006D12BB">
        <w:t xml:space="preserve">Service </w:t>
      </w:r>
      <w:r w:rsidR="006D12BB">
        <w:t>affected by a</w:t>
      </w:r>
      <w:r w:rsidR="00370340" w:rsidRPr="006D12BB">
        <w:t xml:space="preserve"> Fault following the Fault Acknowledgement.</w:t>
      </w:r>
    </w:p>
    <w:p w14:paraId="0534D557" w14:textId="56E91889" w:rsidR="00B329A2" w:rsidRDefault="00B329A2" w:rsidP="00370340">
      <w:pPr>
        <w:pStyle w:val="BodyText"/>
        <w:kinsoku w:val="0"/>
        <w:overflowPunct w:val="0"/>
        <w:spacing w:line="288" w:lineRule="auto"/>
        <w:ind w:left="530" w:right="-2"/>
        <w:jc w:val="both"/>
      </w:pPr>
    </w:p>
    <w:p w14:paraId="475F26DF" w14:textId="4BA14490" w:rsidR="00B329A2" w:rsidRPr="00F126CF" w:rsidDel="00DF54E0" w:rsidRDefault="00B329A2" w:rsidP="00B329A2">
      <w:pPr>
        <w:pStyle w:val="BodyText"/>
        <w:kinsoku w:val="0"/>
        <w:overflowPunct w:val="0"/>
        <w:spacing w:line="288" w:lineRule="auto"/>
        <w:ind w:left="530" w:right="-2"/>
        <w:jc w:val="both"/>
        <w:rPr>
          <w:del w:id="413" w:author="Author"/>
        </w:rPr>
      </w:pPr>
      <w:del w:id="414" w:author="Author">
        <w:r w:rsidDel="00DF54E0">
          <w:rPr>
            <w:b/>
            <w:bCs/>
          </w:rPr>
          <w:delText>Reversal Request</w:delText>
        </w:r>
        <w:r w:rsidDel="00DF54E0">
          <w:delText xml:space="preserve"> means a Service Request </w:delText>
        </w:r>
        <w:r w:rsidR="0085455D" w:rsidDel="00DF54E0">
          <w:delText>by an Access Seeker to the Access Provider</w:delText>
        </w:r>
        <w:r w:rsidR="00F2689C" w:rsidDel="00DF54E0">
          <w:delText>, to</w:delText>
        </w:r>
        <w:r w:rsidDel="00DF54E0">
          <w:delText xml:space="preserve"> return a Service to its set up or configuration prior to the most recent Service Request.</w:delText>
        </w:r>
      </w:del>
    </w:p>
    <w:p w14:paraId="55A48549" w14:textId="77777777" w:rsidR="00FC7432" w:rsidRPr="00F126CF" w:rsidRDefault="00FC7432" w:rsidP="00AF1CA3">
      <w:pPr>
        <w:pStyle w:val="BodyText"/>
        <w:kinsoku w:val="0"/>
        <w:overflowPunct w:val="0"/>
        <w:spacing w:line="288" w:lineRule="auto"/>
        <w:ind w:left="530" w:right="-2"/>
        <w:jc w:val="both"/>
      </w:pPr>
    </w:p>
    <w:p w14:paraId="077FD92C" w14:textId="11E69B10" w:rsidR="0096753D" w:rsidRPr="00F126CF" w:rsidRDefault="002A51FD" w:rsidP="00AF1CA3">
      <w:pPr>
        <w:pStyle w:val="BodyText"/>
        <w:kinsoku w:val="0"/>
        <w:overflowPunct w:val="0"/>
        <w:spacing w:line="288" w:lineRule="auto"/>
        <w:ind w:left="530" w:right="-2"/>
        <w:jc w:val="both"/>
      </w:pPr>
      <w:r w:rsidRPr="00F126CF">
        <w:rPr>
          <w:b/>
          <w:bCs/>
        </w:rPr>
        <w:t xml:space="preserve">RFS Certificate </w:t>
      </w:r>
      <w:r w:rsidRPr="00F126CF">
        <w:t xml:space="preserve">means </w:t>
      </w:r>
      <w:ins w:id="415" w:author="Author">
        <w:r w:rsidR="00DF54E0">
          <w:t xml:space="preserve">either a signed End-User/Access Seeker </w:t>
        </w:r>
        <w:proofErr w:type="spellStart"/>
        <w:r w:rsidR="00DF54E0">
          <w:t>acceptance</w:t>
        </w:r>
      </w:ins>
      <w:del w:id="416" w:author="Author">
        <w:r w:rsidRPr="00F126CF" w:rsidDel="00DF54E0">
          <w:delText xml:space="preserve">the certificate </w:delText>
        </w:r>
      </w:del>
      <w:ins w:id="417" w:author="Author">
        <w:r w:rsidR="00DF54E0">
          <w:t>confirming</w:t>
        </w:r>
        <w:proofErr w:type="spellEnd"/>
        <w:r w:rsidR="00DF54E0">
          <w:t xml:space="preserve"> that::</w:t>
        </w:r>
      </w:ins>
      <w:del w:id="418" w:author="Author">
        <w:r w:rsidRPr="00F126CF" w:rsidDel="00DF54E0">
          <w:delText>issued by</w:delText>
        </w:r>
        <w:r w:rsidR="00485706" w:rsidRPr="00F126CF" w:rsidDel="00DF54E0">
          <w:delText xml:space="preserve"> the Access Provider </w:delText>
        </w:r>
        <w:r w:rsidRPr="00F126CF" w:rsidDel="00DF54E0">
          <w:delText xml:space="preserve">to the </w:delText>
        </w:r>
        <w:r w:rsidR="00196E9A" w:rsidRPr="00F126CF" w:rsidDel="00DF54E0">
          <w:delText>Access Seeker</w:delText>
        </w:r>
        <w:r w:rsidRPr="00F126CF" w:rsidDel="00DF54E0">
          <w:delText xml:space="preserve"> to confirm that:</w:delText>
        </w:r>
      </w:del>
    </w:p>
    <w:p w14:paraId="79F63643" w14:textId="4F2B3FAE" w:rsidR="0096753D" w:rsidRPr="00F126CF" w:rsidRDefault="002A51FD" w:rsidP="00AF1CA3">
      <w:pPr>
        <w:pStyle w:val="ListParagraph"/>
        <w:numPr>
          <w:ilvl w:val="1"/>
          <w:numId w:val="7"/>
        </w:numPr>
        <w:tabs>
          <w:tab w:val="left" w:pos="1251"/>
        </w:tabs>
        <w:kinsoku w:val="0"/>
        <w:overflowPunct w:val="0"/>
        <w:spacing w:line="288" w:lineRule="auto"/>
        <w:ind w:right="-2"/>
        <w:jc w:val="both"/>
        <w:rPr>
          <w:sz w:val="20"/>
          <w:szCs w:val="20"/>
        </w:rPr>
      </w:pPr>
      <w:r w:rsidRPr="00F126CF">
        <w:rPr>
          <w:sz w:val="20"/>
          <w:szCs w:val="20"/>
        </w:rPr>
        <w:t xml:space="preserve">the </w:t>
      </w:r>
      <w:r w:rsidR="00E475EF">
        <w:rPr>
          <w:sz w:val="20"/>
          <w:szCs w:val="20"/>
        </w:rPr>
        <w:t>Service</w:t>
      </w:r>
      <w:r w:rsidRPr="00F126CF">
        <w:rPr>
          <w:sz w:val="20"/>
          <w:szCs w:val="20"/>
        </w:rPr>
        <w:t xml:space="preserve"> has been provisioned and tested by</w:t>
      </w:r>
      <w:r w:rsidRPr="00F126CF">
        <w:rPr>
          <w:spacing w:val="-21"/>
          <w:sz w:val="20"/>
          <w:szCs w:val="20"/>
        </w:rPr>
        <w:t xml:space="preserve"> </w:t>
      </w:r>
      <w:bookmarkStart w:id="419" w:name="_BPDCD_83"/>
      <w:r w:rsidR="00E475EF">
        <w:rPr>
          <w:sz w:val="20"/>
          <w:szCs w:val="20"/>
        </w:rPr>
        <w:t>the Access Provider</w:t>
      </w:r>
      <w:bookmarkEnd w:id="419"/>
      <w:r w:rsidRPr="00F126CF">
        <w:rPr>
          <w:sz w:val="20"/>
          <w:szCs w:val="20"/>
        </w:rPr>
        <w:t>;</w:t>
      </w:r>
    </w:p>
    <w:p w14:paraId="305E6BEB" w14:textId="0F03B52A" w:rsidR="0096753D" w:rsidRPr="00F126CF" w:rsidRDefault="002A51FD" w:rsidP="00AF1CA3">
      <w:pPr>
        <w:pStyle w:val="ListParagraph"/>
        <w:numPr>
          <w:ilvl w:val="1"/>
          <w:numId w:val="7"/>
        </w:numPr>
        <w:tabs>
          <w:tab w:val="left" w:pos="1251"/>
        </w:tabs>
        <w:kinsoku w:val="0"/>
        <w:overflowPunct w:val="0"/>
        <w:spacing w:line="288" w:lineRule="auto"/>
        <w:ind w:right="-2"/>
        <w:jc w:val="both"/>
        <w:rPr>
          <w:sz w:val="20"/>
          <w:szCs w:val="20"/>
        </w:rPr>
      </w:pPr>
      <w:proofErr w:type="gramStart"/>
      <w:r w:rsidRPr="00F126CF">
        <w:rPr>
          <w:sz w:val="20"/>
          <w:szCs w:val="20"/>
        </w:rPr>
        <w:t xml:space="preserve">the  </w:t>
      </w:r>
      <w:r w:rsidR="00E475EF">
        <w:rPr>
          <w:sz w:val="20"/>
          <w:szCs w:val="20"/>
        </w:rPr>
        <w:t>Service</w:t>
      </w:r>
      <w:proofErr w:type="gramEnd"/>
      <w:r w:rsidRPr="00F126CF">
        <w:rPr>
          <w:sz w:val="20"/>
          <w:szCs w:val="20"/>
        </w:rPr>
        <w:t xml:space="preserve">  is  properly  registered  in  all  of  </w:t>
      </w:r>
      <w:bookmarkStart w:id="420" w:name="_BPDCD_84"/>
      <w:r w:rsidR="00E475EF">
        <w:rPr>
          <w:sz w:val="20"/>
          <w:szCs w:val="20"/>
        </w:rPr>
        <w:t>Access Provider</w:t>
      </w:r>
      <w:r w:rsidRPr="00F126CF">
        <w:rPr>
          <w:sz w:val="20"/>
          <w:szCs w:val="20"/>
        </w:rPr>
        <w:t xml:space="preserve">’s  </w:t>
      </w:r>
      <w:bookmarkEnd w:id="420"/>
      <w:r w:rsidRPr="00F126CF">
        <w:rPr>
          <w:sz w:val="20"/>
          <w:szCs w:val="20"/>
        </w:rPr>
        <w:t>systems  (e.g. OSS/BSS, service level monitoring platform, fault reporting system</w:t>
      </w:r>
      <w:r w:rsidRPr="00F126CF">
        <w:rPr>
          <w:spacing w:val="-28"/>
          <w:sz w:val="20"/>
          <w:szCs w:val="20"/>
        </w:rPr>
        <w:t xml:space="preserve"> </w:t>
      </w:r>
      <w:r w:rsidRPr="00F126CF">
        <w:rPr>
          <w:sz w:val="20"/>
          <w:szCs w:val="20"/>
        </w:rPr>
        <w:t>etc.);</w:t>
      </w:r>
    </w:p>
    <w:p w14:paraId="315ED2FD" w14:textId="114BA391" w:rsidR="0096753D" w:rsidRPr="00F126CF" w:rsidRDefault="002A51FD" w:rsidP="00AF1CA3">
      <w:pPr>
        <w:pStyle w:val="ListParagraph"/>
        <w:numPr>
          <w:ilvl w:val="1"/>
          <w:numId w:val="7"/>
        </w:numPr>
        <w:tabs>
          <w:tab w:val="left" w:pos="1251"/>
        </w:tabs>
        <w:kinsoku w:val="0"/>
        <w:overflowPunct w:val="0"/>
        <w:spacing w:line="288" w:lineRule="auto"/>
        <w:ind w:right="-2"/>
        <w:jc w:val="both"/>
        <w:rPr>
          <w:sz w:val="20"/>
          <w:szCs w:val="20"/>
        </w:rPr>
      </w:pPr>
      <w:r w:rsidRPr="00F126CF">
        <w:rPr>
          <w:sz w:val="20"/>
          <w:szCs w:val="20"/>
        </w:rPr>
        <w:t xml:space="preserve">the </w:t>
      </w:r>
      <w:r w:rsidR="00E475EF">
        <w:rPr>
          <w:sz w:val="20"/>
          <w:szCs w:val="20"/>
        </w:rPr>
        <w:t>Service</w:t>
      </w:r>
      <w:r w:rsidRPr="00F126CF">
        <w:rPr>
          <w:sz w:val="20"/>
          <w:szCs w:val="20"/>
        </w:rPr>
        <w:t xml:space="preserve"> has been validated by the </w:t>
      </w:r>
      <w:r w:rsidR="00196E9A" w:rsidRPr="00F126CF">
        <w:rPr>
          <w:sz w:val="20"/>
          <w:szCs w:val="20"/>
        </w:rPr>
        <w:t>Access Seeker</w:t>
      </w:r>
      <w:r w:rsidRPr="00F126CF">
        <w:rPr>
          <w:sz w:val="20"/>
          <w:szCs w:val="20"/>
        </w:rPr>
        <w:t xml:space="preserve"> (or deemed to have been validated by the </w:t>
      </w:r>
      <w:r w:rsidR="00196E9A" w:rsidRPr="00F126CF">
        <w:rPr>
          <w:sz w:val="20"/>
          <w:szCs w:val="20"/>
        </w:rPr>
        <w:t>Access Seeker</w:t>
      </w:r>
      <w:r w:rsidRPr="00F126CF">
        <w:rPr>
          <w:sz w:val="20"/>
          <w:szCs w:val="20"/>
        </w:rPr>
        <w:t xml:space="preserve"> if the Maximum Validation Time has lapsed);</w:t>
      </w:r>
      <w:r w:rsidRPr="00F126CF">
        <w:rPr>
          <w:spacing w:val="-22"/>
          <w:sz w:val="20"/>
          <w:szCs w:val="20"/>
        </w:rPr>
        <w:t xml:space="preserve"> </w:t>
      </w:r>
      <w:r w:rsidRPr="00F126CF">
        <w:rPr>
          <w:sz w:val="20"/>
          <w:szCs w:val="20"/>
        </w:rPr>
        <w:t>and</w:t>
      </w:r>
    </w:p>
    <w:p w14:paraId="1DD10BBB" w14:textId="1BE59464" w:rsidR="0096753D" w:rsidRDefault="002A51FD" w:rsidP="00AF1CA3">
      <w:pPr>
        <w:pStyle w:val="ListParagraph"/>
        <w:numPr>
          <w:ilvl w:val="1"/>
          <w:numId w:val="7"/>
        </w:numPr>
        <w:tabs>
          <w:tab w:val="left" w:pos="1251"/>
        </w:tabs>
        <w:kinsoku w:val="0"/>
        <w:overflowPunct w:val="0"/>
        <w:spacing w:line="288" w:lineRule="auto"/>
        <w:ind w:right="-2"/>
        <w:jc w:val="both"/>
        <w:rPr>
          <w:ins w:id="421" w:author="Author"/>
          <w:sz w:val="20"/>
          <w:szCs w:val="20"/>
        </w:rPr>
      </w:pPr>
      <w:r w:rsidRPr="00F126CF">
        <w:rPr>
          <w:sz w:val="20"/>
          <w:szCs w:val="20"/>
        </w:rPr>
        <w:t xml:space="preserve">the </w:t>
      </w:r>
      <w:r w:rsidR="00E475EF">
        <w:rPr>
          <w:sz w:val="20"/>
          <w:szCs w:val="20"/>
        </w:rPr>
        <w:t>Service</w:t>
      </w:r>
      <w:r w:rsidRPr="00F126CF">
        <w:rPr>
          <w:sz w:val="20"/>
          <w:szCs w:val="20"/>
        </w:rPr>
        <w:t xml:space="preserve"> is ready for service and the </w:t>
      </w:r>
      <w:r w:rsidR="00196E9A" w:rsidRPr="00F126CF">
        <w:rPr>
          <w:sz w:val="20"/>
          <w:szCs w:val="20"/>
        </w:rPr>
        <w:t>Access Seeker</w:t>
      </w:r>
      <w:r w:rsidRPr="00F126CF">
        <w:rPr>
          <w:sz w:val="20"/>
          <w:szCs w:val="20"/>
        </w:rPr>
        <w:t xml:space="preserve"> will be invoiced</w:t>
      </w:r>
      <w:r w:rsidRPr="00F126CF">
        <w:rPr>
          <w:spacing w:val="-29"/>
          <w:sz w:val="20"/>
          <w:szCs w:val="20"/>
        </w:rPr>
        <w:t xml:space="preserve"> </w:t>
      </w:r>
      <w:r w:rsidRPr="00F126CF">
        <w:rPr>
          <w:sz w:val="20"/>
          <w:szCs w:val="20"/>
        </w:rPr>
        <w:t>accordingly.</w:t>
      </w:r>
    </w:p>
    <w:p w14:paraId="7874E5E1" w14:textId="443640FC" w:rsidR="001C5EDA" w:rsidRDefault="001C5EDA" w:rsidP="001C5EDA">
      <w:pPr>
        <w:tabs>
          <w:tab w:val="left" w:pos="1251"/>
        </w:tabs>
        <w:kinsoku w:val="0"/>
        <w:overflowPunct w:val="0"/>
        <w:spacing w:line="288" w:lineRule="auto"/>
        <w:ind w:right="-2"/>
        <w:jc w:val="both"/>
        <w:rPr>
          <w:ins w:id="422" w:author="Author"/>
          <w:sz w:val="20"/>
          <w:szCs w:val="20"/>
        </w:rPr>
      </w:pPr>
    </w:p>
    <w:p w14:paraId="7067D837" w14:textId="4B6D0694" w:rsidR="001C5EDA" w:rsidRPr="001C5EDA" w:rsidDel="001C5EDA" w:rsidRDefault="001C5EDA" w:rsidP="009C117A">
      <w:pPr>
        <w:pStyle w:val="BodyText"/>
        <w:kinsoku w:val="0"/>
        <w:overflowPunct w:val="0"/>
        <w:spacing w:line="288" w:lineRule="auto"/>
        <w:ind w:left="530" w:right="-2"/>
        <w:jc w:val="both"/>
        <w:rPr>
          <w:del w:id="423" w:author="Author"/>
        </w:rPr>
      </w:pPr>
      <w:ins w:id="424" w:author="Author">
        <w:r>
          <w:rPr>
            <w:b/>
            <w:bCs/>
          </w:rPr>
          <w:t xml:space="preserve">RO </w:t>
        </w:r>
        <w:r w:rsidRPr="00F126CF">
          <w:rPr>
            <w:b/>
            <w:bCs/>
          </w:rPr>
          <w:t>Effective Date</w:t>
        </w:r>
        <w:r w:rsidRPr="0096424D">
          <w:t xml:space="preserve"> means the date </w:t>
        </w:r>
        <w:r>
          <w:t xml:space="preserve">on which the Authority granted its approval of the </w:t>
        </w:r>
        <w:r w:rsidRPr="0096424D">
          <w:t xml:space="preserve">Reference Offer </w:t>
        </w:r>
        <w:r>
          <w:t xml:space="preserve">(or any amendments or modifications thereto) </w:t>
        </w:r>
        <w:r w:rsidRPr="0096424D">
          <w:t xml:space="preserve">or </w:t>
        </w:r>
        <w:r>
          <w:t xml:space="preserve">issued </w:t>
        </w:r>
        <w:r w:rsidRPr="0096424D">
          <w:t xml:space="preserve">an order </w:t>
        </w:r>
        <w:r>
          <w:t xml:space="preserve">having the same effect following </w:t>
        </w:r>
        <w:r w:rsidRPr="0096424D">
          <w:t>submi</w:t>
        </w:r>
        <w:r w:rsidR="009C117A">
          <w:t>ss</w:t>
        </w:r>
        <w:r>
          <w:t xml:space="preserve">ion of the draft Reference Offer (or any amendments or modifications thereto) to the Authority </w:t>
        </w:r>
        <w:r w:rsidRPr="0096424D">
          <w:t>for their review</w:t>
        </w:r>
        <w:r w:rsidRPr="00F126CF">
          <w:t>.</w:t>
        </w:r>
      </w:ins>
    </w:p>
    <w:p w14:paraId="77BBB3E9" w14:textId="77777777" w:rsidR="0096753D" w:rsidRPr="00F126CF" w:rsidRDefault="0096753D" w:rsidP="00AF1CA3">
      <w:pPr>
        <w:pStyle w:val="BodyText"/>
        <w:kinsoku w:val="0"/>
        <w:overflowPunct w:val="0"/>
        <w:spacing w:line="288" w:lineRule="auto"/>
        <w:ind w:right="-2"/>
        <w:jc w:val="both"/>
      </w:pPr>
    </w:p>
    <w:p w14:paraId="51D991D7" w14:textId="781559BE" w:rsidR="00485706" w:rsidRPr="00F126CF" w:rsidDel="009C117A" w:rsidRDefault="002A51FD" w:rsidP="00AF1CA3">
      <w:pPr>
        <w:pStyle w:val="BodyText"/>
        <w:kinsoku w:val="0"/>
        <w:overflowPunct w:val="0"/>
        <w:spacing w:line="288" w:lineRule="auto"/>
        <w:ind w:left="530" w:right="-2"/>
        <w:jc w:val="both"/>
        <w:rPr>
          <w:del w:id="425" w:author="Author"/>
        </w:rPr>
      </w:pPr>
      <w:bookmarkStart w:id="426" w:name="_BPDCI_85"/>
      <w:del w:id="427" w:author="Author">
        <w:r w:rsidRPr="00F126CF" w:rsidDel="009C117A">
          <w:rPr>
            <w:b/>
            <w:bCs/>
          </w:rPr>
          <w:delText xml:space="preserve">SE </w:delText>
        </w:r>
        <w:r w:rsidRPr="00F126CF" w:rsidDel="009C117A">
          <w:delText>means</w:delText>
        </w:r>
        <w:r w:rsidR="00413DBD" w:rsidDel="009C117A">
          <w:delText xml:space="preserve"> N</w:delText>
        </w:r>
        <w:r w:rsidR="00984B6A" w:rsidDel="009C117A">
          <w:delText>BN</w:delText>
        </w:r>
        <w:r w:rsidR="008566D3" w:rsidDel="009C117A">
          <w:delText>ET</w:delText>
        </w:r>
        <w:r w:rsidR="001E01AE" w:rsidDel="009C117A">
          <w:delText xml:space="preserve">Co </w:delText>
        </w:r>
        <w:r w:rsidR="00984B6A" w:rsidDel="009C117A">
          <w:delText>BSC(c)</w:delText>
        </w:r>
        <w:r w:rsidR="00AE02D8" w:rsidDel="009C117A">
          <w:delText xml:space="preserve">, the holder of a Fixed Telecommunications Infrastruture Network </w:delText>
        </w:r>
        <w:r w:rsidR="00AE02D8" w:rsidDel="009C117A">
          <w:lastRenderedPageBreak/>
          <w:delText xml:space="preserve">License. </w:delText>
        </w:r>
        <w:bookmarkEnd w:id="426"/>
      </w:del>
    </w:p>
    <w:p w14:paraId="2BCFCC6B" w14:textId="6620D471" w:rsidR="00485706" w:rsidRPr="00F126CF" w:rsidDel="009C117A" w:rsidRDefault="00485706" w:rsidP="00AF1CA3">
      <w:pPr>
        <w:pStyle w:val="BodyText"/>
        <w:kinsoku w:val="0"/>
        <w:overflowPunct w:val="0"/>
        <w:spacing w:line="288" w:lineRule="auto"/>
        <w:ind w:left="530" w:right="-2"/>
        <w:jc w:val="both"/>
        <w:rPr>
          <w:del w:id="428" w:author="Author"/>
        </w:rPr>
      </w:pPr>
    </w:p>
    <w:p w14:paraId="4BE2DB7B" w14:textId="2DC2F492" w:rsidR="009A75A1" w:rsidRPr="00F126CF" w:rsidRDefault="009A75A1" w:rsidP="00AF1CA3">
      <w:pPr>
        <w:pStyle w:val="BodyText"/>
        <w:kinsoku w:val="0"/>
        <w:overflowPunct w:val="0"/>
        <w:spacing w:line="288" w:lineRule="auto"/>
        <w:ind w:left="530" w:right="-2"/>
        <w:jc w:val="both"/>
      </w:pPr>
      <w:del w:id="429" w:author="Author">
        <w:r w:rsidRPr="00F126CF" w:rsidDel="00DF54E0">
          <w:rPr>
            <w:b/>
          </w:rPr>
          <w:delText xml:space="preserve">SE </w:delText>
        </w:r>
      </w:del>
      <w:ins w:id="430" w:author="Author">
        <w:r w:rsidR="00DF54E0">
          <w:rPr>
            <w:b/>
          </w:rPr>
          <w:t>BNET</w:t>
        </w:r>
        <w:r w:rsidR="00DF54E0" w:rsidRPr="00F126CF">
          <w:rPr>
            <w:b/>
          </w:rPr>
          <w:t xml:space="preserve"> </w:t>
        </w:r>
      </w:ins>
      <w:r w:rsidRPr="00F126CF">
        <w:rPr>
          <w:b/>
        </w:rPr>
        <w:t>Licen</w:t>
      </w:r>
      <w:r w:rsidR="003931F9" w:rsidRPr="00F126CF">
        <w:rPr>
          <w:b/>
        </w:rPr>
        <w:t>s</w:t>
      </w:r>
      <w:r w:rsidRPr="00F126CF">
        <w:rPr>
          <w:b/>
        </w:rPr>
        <w:t xml:space="preserve">e </w:t>
      </w:r>
      <w:r w:rsidRPr="00F126CF">
        <w:t>means the Fixed Telecommunications Infrastructure Network Licen</w:t>
      </w:r>
      <w:r w:rsidR="00F02B70" w:rsidRPr="00F126CF">
        <w:t>s</w:t>
      </w:r>
      <w:r w:rsidRPr="00F126CF">
        <w:t xml:space="preserve">e granted to </w:t>
      </w:r>
      <w:del w:id="431" w:author="Author">
        <w:r w:rsidRPr="00F126CF" w:rsidDel="00DF54E0">
          <w:delText>the SE</w:delText>
        </w:r>
      </w:del>
      <w:ins w:id="432" w:author="Author">
        <w:r w:rsidR="00DF54E0">
          <w:t>BNET</w:t>
        </w:r>
      </w:ins>
      <w:r w:rsidRPr="00F126CF">
        <w:t xml:space="preserve"> on </w:t>
      </w:r>
      <w:r w:rsidR="00963C08">
        <w:t>2</w:t>
      </w:r>
      <w:r w:rsidR="00074DF3">
        <w:t xml:space="preserve"> June </w:t>
      </w:r>
      <w:r w:rsidRPr="00F126CF">
        <w:t xml:space="preserve">2019 by the </w:t>
      </w:r>
      <w:r w:rsidR="00542607" w:rsidRPr="00F126CF">
        <w:t>Regulator</w:t>
      </w:r>
      <w:r w:rsidRPr="00F126CF">
        <w:t xml:space="preserve">, pursuant to the requirements of Article 40(bis)(a) of the Law.  </w:t>
      </w:r>
    </w:p>
    <w:p w14:paraId="7997D14C" w14:textId="77777777" w:rsidR="0096753D" w:rsidRPr="00F126CF" w:rsidRDefault="0096753D" w:rsidP="00AF1CA3">
      <w:pPr>
        <w:pStyle w:val="BodyText"/>
        <w:kinsoku w:val="0"/>
        <w:overflowPunct w:val="0"/>
        <w:spacing w:line="288" w:lineRule="auto"/>
        <w:ind w:right="-2"/>
        <w:jc w:val="both"/>
      </w:pPr>
    </w:p>
    <w:p w14:paraId="504554EF" w14:textId="70ABBD3F" w:rsidR="0096753D" w:rsidRPr="00F126CF" w:rsidRDefault="002A51FD" w:rsidP="00AF1CA3">
      <w:pPr>
        <w:pStyle w:val="BodyText"/>
        <w:kinsoku w:val="0"/>
        <w:overflowPunct w:val="0"/>
        <w:spacing w:line="288" w:lineRule="auto"/>
        <w:ind w:left="530" w:right="-2"/>
        <w:jc w:val="both"/>
      </w:pPr>
      <w:r w:rsidRPr="00F126CF">
        <w:rPr>
          <w:b/>
          <w:bCs/>
        </w:rPr>
        <w:t xml:space="preserve">Security </w:t>
      </w:r>
      <w:r w:rsidRPr="00F126CF">
        <w:t xml:space="preserve">means any security reasonably required by </w:t>
      </w:r>
      <w:bookmarkStart w:id="433" w:name="_BPDCD_86"/>
      <w:r w:rsidR="003931F9" w:rsidRPr="00F126CF">
        <w:t>the Access Provider</w:t>
      </w:r>
      <w:r w:rsidRPr="00F126CF">
        <w:t xml:space="preserve"> </w:t>
      </w:r>
      <w:bookmarkEnd w:id="433"/>
      <w:r w:rsidRPr="00F126CF">
        <w:t xml:space="preserve">in accordance with the Supply Terms. The form of security may include a bank guarantee, a letter of credit, security over a bank deposit or a parent company guarantee, provided that the form of security selected is acceptable to </w:t>
      </w:r>
      <w:r w:rsidR="009640C6">
        <w:t>the Access Provider</w:t>
      </w:r>
      <w:r w:rsidRPr="00F126CF">
        <w:t>, such acceptance not to be unreasonably withheld or</w:t>
      </w:r>
      <w:r w:rsidRPr="00F126CF">
        <w:rPr>
          <w:spacing w:val="-34"/>
        </w:rPr>
        <w:t xml:space="preserve"> </w:t>
      </w:r>
      <w:r w:rsidRPr="00F126CF">
        <w:t>delayed.</w:t>
      </w:r>
    </w:p>
    <w:p w14:paraId="0ED82646" w14:textId="77777777" w:rsidR="0096753D" w:rsidRPr="00F126CF" w:rsidRDefault="0096753D" w:rsidP="00AF1CA3">
      <w:pPr>
        <w:pStyle w:val="BodyText"/>
        <w:kinsoku w:val="0"/>
        <w:overflowPunct w:val="0"/>
        <w:spacing w:line="288" w:lineRule="auto"/>
        <w:ind w:right="-2"/>
        <w:jc w:val="both"/>
      </w:pPr>
    </w:p>
    <w:p w14:paraId="09F26949" w14:textId="6673932A" w:rsidR="009A648B" w:rsidRPr="00F126CF" w:rsidRDefault="006D12BB" w:rsidP="005530AA">
      <w:pPr>
        <w:pStyle w:val="BodyText"/>
        <w:kinsoku w:val="0"/>
        <w:overflowPunct w:val="0"/>
        <w:spacing w:line="288" w:lineRule="auto"/>
        <w:ind w:left="530" w:right="-2"/>
        <w:jc w:val="both"/>
      </w:pPr>
      <w:r>
        <w:rPr>
          <w:b/>
          <w:bCs/>
        </w:rPr>
        <w:t>Service</w:t>
      </w:r>
      <w:r w:rsidR="009A648B" w:rsidRPr="00F126CF">
        <w:rPr>
          <w:b/>
          <w:bCs/>
        </w:rPr>
        <w:t xml:space="preserve"> </w:t>
      </w:r>
      <w:r w:rsidR="009640C6">
        <w:t>means</w:t>
      </w:r>
      <w:r w:rsidR="00C07B7F" w:rsidRPr="00F126CF">
        <w:t xml:space="preserve"> a </w:t>
      </w:r>
      <w:ins w:id="434" w:author="Author">
        <w:r w:rsidR="0092456E">
          <w:t>s</w:t>
        </w:r>
      </w:ins>
      <w:del w:id="435" w:author="Author">
        <w:r w:rsidR="009A648B" w:rsidRPr="00F126CF" w:rsidDel="0092456E">
          <w:delText>S</w:delText>
        </w:r>
      </w:del>
      <w:r w:rsidR="009A648B" w:rsidRPr="00F126CF">
        <w:t>ervice</w:t>
      </w:r>
      <w:ins w:id="436" w:author="Author">
        <w:r w:rsidR="005530AA">
          <w:t xml:space="preserve"> that</w:t>
        </w:r>
      </w:ins>
      <w:r w:rsidR="009A648B" w:rsidRPr="00F126CF">
        <w:t xml:space="preserve"> the</w:t>
      </w:r>
      <w:r w:rsidR="003931F9" w:rsidRPr="00F126CF">
        <w:t xml:space="preserve"> Access Provider</w:t>
      </w:r>
      <w:r w:rsidR="009A648B" w:rsidRPr="00F126CF">
        <w:t xml:space="preserve"> </w:t>
      </w:r>
      <w:r w:rsidR="00C07B7F" w:rsidRPr="00F126CF">
        <w:t xml:space="preserve">is </w:t>
      </w:r>
      <w:ins w:id="437" w:author="Author">
        <w:r w:rsidR="00792F4C">
          <w:t>obliged</w:t>
        </w:r>
      </w:ins>
      <w:del w:id="438" w:author="Author">
        <w:r w:rsidR="00C07B7F" w:rsidRPr="00F126CF" w:rsidDel="00792F4C">
          <w:delText>required</w:delText>
        </w:r>
      </w:del>
      <w:r w:rsidR="00C07B7F" w:rsidRPr="00F126CF">
        <w:t xml:space="preserve"> to supply</w:t>
      </w:r>
      <w:r w:rsidR="009A648B" w:rsidRPr="00F126CF">
        <w:t xml:space="preserve"> to </w:t>
      </w:r>
      <w:ins w:id="439" w:author="Author">
        <w:r w:rsidR="00792F4C">
          <w:t xml:space="preserve">the </w:t>
        </w:r>
      </w:ins>
      <w:r w:rsidR="00C07B7F" w:rsidRPr="00F126CF">
        <w:t xml:space="preserve">Licensed Operators under </w:t>
      </w:r>
      <w:r w:rsidR="009A648B" w:rsidRPr="00F126CF">
        <w:t xml:space="preserve">the </w:t>
      </w:r>
      <w:del w:id="440" w:author="Author">
        <w:r w:rsidR="009A648B" w:rsidRPr="00F126CF" w:rsidDel="00DF54E0">
          <w:delText xml:space="preserve">SE </w:delText>
        </w:r>
      </w:del>
      <w:ins w:id="441" w:author="Author">
        <w:r w:rsidR="00DF54E0">
          <w:t>BNET</w:t>
        </w:r>
        <w:r w:rsidR="00DF54E0" w:rsidRPr="00F126CF">
          <w:t xml:space="preserve"> </w:t>
        </w:r>
      </w:ins>
      <w:r w:rsidR="009A648B" w:rsidRPr="00F126CF">
        <w:t>Licen</w:t>
      </w:r>
      <w:r w:rsidR="003931F9" w:rsidRPr="00F126CF">
        <w:t>s</w:t>
      </w:r>
      <w:r w:rsidR="009A648B" w:rsidRPr="00F126CF">
        <w:t>e</w:t>
      </w:r>
      <w:r w:rsidR="009A648B" w:rsidRPr="00F126CF" w:rsidDel="00973087">
        <w:t xml:space="preserve"> </w:t>
      </w:r>
      <w:r w:rsidR="009A648B" w:rsidRPr="00F126CF">
        <w:t xml:space="preserve">issued pursuant to the requirements of </w:t>
      </w:r>
      <w:r w:rsidR="008566D3">
        <w:t>Article</w:t>
      </w:r>
      <w:r w:rsidR="008566D3" w:rsidRPr="00F126CF">
        <w:t xml:space="preserve"> </w:t>
      </w:r>
      <w:r w:rsidR="008566D3">
        <w:t xml:space="preserve">29 and Article </w:t>
      </w:r>
      <w:r w:rsidR="009A648B" w:rsidRPr="00F126CF">
        <w:t>40(bis)(a) of the Law</w:t>
      </w:r>
      <w:del w:id="442" w:author="Author">
        <w:r w:rsidR="009A648B" w:rsidRPr="00F126CF" w:rsidDel="00F94B2E">
          <w:delText xml:space="preserve">, </w:delText>
        </w:r>
      </w:del>
      <w:ins w:id="443" w:author="Author">
        <w:r w:rsidR="00D664A3" w:rsidRPr="00D664A3">
          <w:t xml:space="preserve">. As of the </w:t>
        </w:r>
        <w:r w:rsidR="00780407">
          <w:t xml:space="preserve">RO </w:t>
        </w:r>
        <w:r w:rsidR="002B7D15">
          <w:t>E</w:t>
        </w:r>
        <w:r w:rsidR="00D664A3" w:rsidRPr="00D664A3">
          <w:t xml:space="preserve">ffective </w:t>
        </w:r>
        <w:r w:rsidR="002B7D15">
          <w:t>D</w:t>
        </w:r>
        <w:r w:rsidR="00D664A3" w:rsidRPr="00D664A3">
          <w:t xml:space="preserve">ate, such Service </w:t>
        </w:r>
      </w:ins>
      <w:del w:id="444" w:author="Author">
        <w:r w:rsidR="00C07B7F" w:rsidRPr="00F126CF" w:rsidDel="00772507">
          <w:delText xml:space="preserve">and </w:delText>
        </w:r>
        <w:r w:rsidR="009A648B" w:rsidRPr="00F126CF" w:rsidDel="00772507">
          <w:delText>as further</w:delText>
        </w:r>
      </w:del>
      <w:r w:rsidR="009A648B" w:rsidRPr="00F126CF">
        <w:t xml:space="preserve"> </w:t>
      </w:r>
      <w:ins w:id="445" w:author="Author">
        <w:r w:rsidR="00772507">
          <w:t xml:space="preserve">is </w:t>
        </w:r>
      </w:ins>
      <w:r w:rsidR="009A648B" w:rsidRPr="00F126CF">
        <w:t>described in the relevant Service Description</w:t>
      </w:r>
      <w:r>
        <w:t xml:space="preserve"> in Schedule 6</w:t>
      </w:r>
      <w:r w:rsidR="00C839DF" w:rsidRPr="00F126CF">
        <w:t xml:space="preserve"> (Service Descriptions) </w:t>
      </w:r>
      <w:r w:rsidR="00F521E1">
        <w:t>of</w:t>
      </w:r>
      <w:r w:rsidR="00C839DF" w:rsidRPr="00F126CF">
        <w:t xml:space="preserve"> the Reference Offer. </w:t>
      </w:r>
      <w:ins w:id="446" w:author="Author">
        <w:r w:rsidR="00DD3EA9">
          <w:t xml:space="preserve">A </w:t>
        </w:r>
        <w:r w:rsidR="00DD3EA9" w:rsidRPr="00DD3EA9">
          <w:t xml:space="preserve">Service </w:t>
        </w:r>
        <w:r w:rsidR="00DD3EA9">
          <w:t xml:space="preserve">may also </w:t>
        </w:r>
        <w:r w:rsidR="00DD3EA9" w:rsidRPr="00DD3EA9">
          <w:t xml:space="preserve">result </w:t>
        </w:r>
        <w:r w:rsidR="00150B72">
          <w:t>from</w:t>
        </w:r>
        <w:r w:rsidR="00DD3EA9" w:rsidRPr="00DD3EA9">
          <w:t xml:space="preserve"> a New Service Request, which was implemented by the Access Provider</w:t>
        </w:r>
        <w:r w:rsidR="007F73A0">
          <w:t xml:space="preserve"> using the process described in Annex 1 to the Main Body of the Reference Offer</w:t>
        </w:r>
        <w:r w:rsidR="00150B72">
          <w:t>.</w:t>
        </w:r>
      </w:ins>
    </w:p>
    <w:p w14:paraId="3FD58683" w14:textId="652BD81E" w:rsidR="00BB556C" w:rsidRPr="00F126CF" w:rsidRDefault="00BB556C" w:rsidP="00AF1CA3">
      <w:pPr>
        <w:pStyle w:val="BodyText"/>
        <w:kinsoku w:val="0"/>
        <w:overflowPunct w:val="0"/>
        <w:spacing w:line="288" w:lineRule="auto"/>
        <w:ind w:left="530" w:right="-2"/>
        <w:jc w:val="both"/>
      </w:pPr>
    </w:p>
    <w:p w14:paraId="35328464" w14:textId="399EB49A" w:rsidR="00B53AF6" w:rsidRPr="00F126CF" w:rsidRDefault="00AD0F09" w:rsidP="00AF1CA3">
      <w:pPr>
        <w:pStyle w:val="BodyText"/>
        <w:kinsoku w:val="0"/>
        <w:overflowPunct w:val="0"/>
        <w:spacing w:line="288" w:lineRule="auto"/>
        <w:ind w:left="530" w:right="-2"/>
        <w:jc w:val="both"/>
      </w:pPr>
      <w:r w:rsidRPr="00F126CF">
        <w:rPr>
          <w:b/>
        </w:rPr>
        <w:t>Service Commencement Date</w:t>
      </w:r>
      <w:r w:rsidRPr="00F126CF">
        <w:t xml:space="preserve"> means, for each Service Request for a Service, the date of successful implementation and notified handover</w:t>
      </w:r>
      <w:r w:rsidR="009640C6">
        <w:t xml:space="preserve"> of the Service by the Access Provider to the Access Seeker</w:t>
      </w:r>
      <w:r w:rsidRPr="00F126CF">
        <w:t>.</w:t>
      </w:r>
    </w:p>
    <w:p w14:paraId="25440FBB" w14:textId="77777777" w:rsidR="00AD0F09" w:rsidRPr="00F126CF" w:rsidRDefault="00AD0F09" w:rsidP="00AF1CA3">
      <w:pPr>
        <w:pStyle w:val="BodyText"/>
        <w:kinsoku w:val="0"/>
        <w:overflowPunct w:val="0"/>
        <w:spacing w:line="288" w:lineRule="auto"/>
        <w:ind w:left="530" w:right="-2"/>
        <w:jc w:val="both"/>
      </w:pPr>
    </w:p>
    <w:p w14:paraId="360D72EC" w14:textId="64B4E185" w:rsidR="00B53AF6" w:rsidRDefault="00B53AF6" w:rsidP="00AF1CA3">
      <w:pPr>
        <w:pStyle w:val="BodyText"/>
        <w:kinsoku w:val="0"/>
        <w:overflowPunct w:val="0"/>
        <w:spacing w:line="288" w:lineRule="auto"/>
        <w:ind w:left="530" w:right="-2"/>
        <w:jc w:val="both"/>
        <w:rPr>
          <w:ins w:id="447" w:author="Author"/>
        </w:rPr>
      </w:pPr>
      <w:r w:rsidRPr="00F126CF">
        <w:rPr>
          <w:b/>
          <w:bCs/>
        </w:rPr>
        <w:t xml:space="preserve">Service Credit (SC) </w:t>
      </w:r>
      <w:r w:rsidR="00466961">
        <w:t xml:space="preserve">means an amount payable by </w:t>
      </w:r>
      <w:r w:rsidRPr="00F126CF">
        <w:t>the</w:t>
      </w:r>
      <w:r w:rsidR="003931F9" w:rsidRPr="00F126CF">
        <w:t xml:space="preserve"> Access Provider</w:t>
      </w:r>
      <w:r w:rsidR="00466961">
        <w:t xml:space="preserve"> to</w:t>
      </w:r>
      <w:r w:rsidRPr="00F126CF">
        <w:t xml:space="preserve"> the Access Seeker for a failur</w:t>
      </w:r>
      <w:r w:rsidR="00466961">
        <w:t>e to meet a Service</w:t>
      </w:r>
      <w:r w:rsidRPr="00F126CF">
        <w:t xml:space="preserve"> Level. In relation to a single Service Credit, it means that amount represented by 1% of the MRC.</w:t>
      </w:r>
    </w:p>
    <w:p w14:paraId="0A3C99D7" w14:textId="51E67D82" w:rsidR="005A4178" w:rsidRDefault="005A4178" w:rsidP="00AF1CA3">
      <w:pPr>
        <w:pStyle w:val="BodyText"/>
        <w:kinsoku w:val="0"/>
        <w:overflowPunct w:val="0"/>
        <w:spacing w:line="288" w:lineRule="auto"/>
        <w:ind w:left="530" w:right="-2"/>
        <w:jc w:val="both"/>
        <w:rPr>
          <w:ins w:id="448" w:author="Author"/>
        </w:rPr>
      </w:pPr>
    </w:p>
    <w:p w14:paraId="1269CB1B" w14:textId="489D646B" w:rsidR="005A4178" w:rsidRPr="005A4178" w:rsidRDefault="005A4178" w:rsidP="00AF1CA3">
      <w:pPr>
        <w:pStyle w:val="BodyText"/>
        <w:kinsoku w:val="0"/>
        <w:overflowPunct w:val="0"/>
        <w:spacing w:line="288" w:lineRule="auto"/>
        <w:ind w:left="530" w:right="-2"/>
        <w:jc w:val="both"/>
      </w:pPr>
      <w:ins w:id="449" w:author="Author">
        <w:r w:rsidRPr="005A4178">
          <w:rPr>
            <w:b/>
          </w:rPr>
          <w:t>Service Credit Clai</w:t>
        </w:r>
        <w:r w:rsidRPr="005A4178">
          <w:rPr>
            <w:b/>
            <w:bCs/>
          </w:rPr>
          <w:t>m</w:t>
        </w:r>
        <w:r>
          <w:rPr>
            <w:b/>
            <w:bCs/>
          </w:rPr>
          <w:t xml:space="preserve"> </w:t>
        </w:r>
        <w:r>
          <w:t xml:space="preserve">means </w:t>
        </w:r>
        <w:r w:rsidR="007C2882">
          <w:t>Access Seeker’s</w:t>
        </w:r>
        <w:r>
          <w:t xml:space="preserve"> request </w:t>
        </w:r>
        <w:r w:rsidR="005724BF">
          <w:t xml:space="preserve">to the Access Provider in writing </w:t>
        </w:r>
        <w:r w:rsidR="00870DC3">
          <w:t xml:space="preserve">for a Service Level Penalty expressed in Service Credit </w:t>
        </w:r>
        <w:r w:rsidR="00087261">
          <w:t>that</w:t>
        </w:r>
        <w:r w:rsidR="007C2882">
          <w:t xml:space="preserve"> </w:t>
        </w:r>
        <w:r w:rsidR="00F928CF">
          <w:t xml:space="preserve">is based on the Access Provider’s breach of a particular Service Level </w:t>
        </w:r>
        <w:r w:rsidR="005F54BF">
          <w:t xml:space="preserve">as described in Schedule 7 (Service Levels), </w:t>
        </w:r>
        <w:r w:rsidR="00087261">
          <w:t xml:space="preserve">and which </w:t>
        </w:r>
        <w:r w:rsidR="00D21710">
          <w:t>is accompanied by</w:t>
        </w:r>
        <w:r w:rsidR="00EF6077" w:rsidRPr="00EF6077">
          <w:t xml:space="preserve"> reasonable supporting evidence</w:t>
        </w:r>
        <w:r w:rsidR="00EF6077">
          <w:t xml:space="preserve"> of such breach.</w:t>
        </w:r>
      </w:ins>
    </w:p>
    <w:p w14:paraId="51633D99" w14:textId="77777777" w:rsidR="00BB556C" w:rsidRPr="00F126CF" w:rsidRDefault="00BB556C" w:rsidP="00AF1CA3">
      <w:pPr>
        <w:pStyle w:val="BodyText"/>
        <w:kinsoku w:val="0"/>
        <w:overflowPunct w:val="0"/>
        <w:spacing w:line="288" w:lineRule="auto"/>
        <w:ind w:left="530" w:right="-2"/>
        <w:jc w:val="both"/>
      </w:pPr>
    </w:p>
    <w:p w14:paraId="0195DE37" w14:textId="6D6A7FC7" w:rsidR="0096753D" w:rsidRPr="00F126CF" w:rsidRDefault="002A51FD" w:rsidP="00AF1CA3">
      <w:pPr>
        <w:pStyle w:val="BodyText"/>
        <w:kinsoku w:val="0"/>
        <w:overflowPunct w:val="0"/>
        <w:spacing w:line="288" w:lineRule="auto"/>
        <w:ind w:left="530" w:right="-2"/>
        <w:jc w:val="both"/>
      </w:pPr>
      <w:r w:rsidRPr="00F126CF">
        <w:rPr>
          <w:b/>
          <w:bCs/>
        </w:rPr>
        <w:t xml:space="preserve">Service Description </w:t>
      </w:r>
      <w:r w:rsidRPr="00F126CF">
        <w:t xml:space="preserve">means the description, terms and procedures and other matters relevant to a </w:t>
      </w:r>
      <w:r w:rsidR="002E33C8" w:rsidRPr="00F126CF">
        <w:t xml:space="preserve">particular </w:t>
      </w:r>
      <w:r w:rsidRPr="00F126CF">
        <w:t xml:space="preserve">Service and which </w:t>
      </w:r>
      <w:r w:rsidR="002E33C8" w:rsidRPr="00F126CF">
        <w:t>are</w:t>
      </w:r>
      <w:r w:rsidRPr="00F126CF">
        <w:t xml:space="preserve"> set out in Schedule </w:t>
      </w:r>
      <w:r w:rsidR="006D12BB">
        <w:t>6</w:t>
      </w:r>
      <w:r w:rsidR="002E33C8" w:rsidRPr="00F126CF">
        <w:t xml:space="preserve"> (Service Descriptions) of the Reference Offer</w:t>
      </w:r>
      <w:r w:rsidRPr="00F126CF">
        <w:t>.</w:t>
      </w:r>
    </w:p>
    <w:p w14:paraId="6D7A9428" w14:textId="77777777" w:rsidR="0096753D" w:rsidRPr="00F126CF" w:rsidRDefault="0096753D" w:rsidP="00AF1CA3">
      <w:pPr>
        <w:pStyle w:val="BodyText"/>
        <w:kinsoku w:val="0"/>
        <w:overflowPunct w:val="0"/>
        <w:spacing w:line="288" w:lineRule="auto"/>
        <w:ind w:right="-2"/>
        <w:jc w:val="both"/>
      </w:pPr>
    </w:p>
    <w:p w14:paraId="1292BADF" w14:textId="1121E596" w:rsidR="0096753D" w:rsidRPr="00F126CF" w:rsidRDefault="00FC7432" w:rsidP="00AF1CA3">
      <w:pPr>
        <w:pStyle w:val="BodyText"/>
        <w:kinsoku w:val="0"/>
        <w:overflowPunct w:val="0"/>
        <w:spacing w:line="288" w:lineRule="auto"/>
        <w:ind w:left="530" w:right="-2"/>
        <w:jc w:val="both"/>
      </w:pPr>
      <w:r w:rsidRPr="00F126CF">
        <w:rPr>
          <w:b/>
        </w:rPr>
        <w:t>Service Level</w:t>
      </w:r>
      <w:r w:rsidR="00090103">
        <w:rPr>
          <w:b/>
        </w:rPr>
        <w:t>(s)</w:t>
      </w:r>
      <w:r w:rsidRPr="00F126CF">
        <w:rPr>
          <w:b/>
        </w:rPr>
        <w:t xml:space="preserve"> </w:t>
      </w:r>
      <w:r w:rsidR="00762D21" w:rsidRPr="00F126CF">
        <w:t>means the set of parameters defining the minimum performance expected from</w:t>
      </w:r>
      <w:r w:rsidR="003B2A8A" w:rsidRPr="00F126CF">
        <w:t xml:space="preserve"> the Access Provider in the delivery and maintenance of the relevant Service.</w:t>
      </w:r>
    </w:p>
    <w:p w14:paraId="2830B725" w14:textId="77777777" w:rsidR="0096753D" w:rsidRPr="00F126CF" w:rsidRDefault="0096753D" w:rsidP="00AF1CA3">
      <w:pPr>
        <w:pStyle w:val="BodyText"/>
        <w:kinsoku w:val="0"/>
        <w:overflowPunct w:val="0"/>
        <w:spacing w:line="288" w:lineRule="auto"/>
        <w:ind w:right="-2"/>
        <w:jc w:val="both"/>
      </w:pPr>
    </w:p>
    <w:p w14:paraId="6FEED7AA" w14:textId="09B8814E" w:rsidR="0096753D" w:rsidRPr="00F126CF" w:rsidRDefault="002A51FD" w:rsidP="00AF1CA3">
      <w:pPr>
        <w:pStyle w:val="BodyText"/>
        <w:kinsoku w:val="0"/>
        <w:overflowPunct w:val="0"/>
        <w:spacing w:line="288" w:lineRule="auto"/>
        <w:ind w:left="530" w:right="-2"/>
        <w:jc w:val="both"/>
      </w:pPr>
      <w:r w:rsidRPr="00F126CF">
        <w:rPr>
          <w:b/>
          <w:bCs/>
        </w:rPr>
        <w:t xml:space="preserve">Service Level Penalties </w:t>
      </w:r>
      <w:r w:rsidRPr="00F126CF">
        <w:t xml:space="preserve">means the set of defined penalties expressed in Service Credits which are </w:t>
      </w:r>
      <w:r w:rsidR="007E6290" w:rsidRPr="00F126CF">
        <w:t xml:space="preserve">payable </w:t>
      </w:r>
      <w:r w:rsidRPr="00F126CF">
        <w:t>by</w:t>
      </w:r>
      <w:r w:rsidR="003931F9" w:rsidRPr="00F126CF">
        <w:t xml:space="preserve"> the Access Provider </w:t>
      </w:r>
      <w:r w:rsidRPr="00F126CF">
        <w:t xml:space="preserve">for not having met </w:t>
      </w:r>
      <w:r w:rsidR="007E6290" w:rsidRPr="00F126CF">
        <w:t xml:space="preserve">the relevant </w:t>
      </w:r>
      <w:r w:rsidRPr="00F126CF">
        <w:t>Service Level Terms.</w:t>
      </w:r>
    </w:p>
    <w:p w14:paraId="38D481B4" w14:textId="77777777" w:rsidR="00D44FC8" w:rsidRPr="00F126CF" w:rsidRDefault="00D44FC8" w:rsidP="00FC7432">
      <w:pPr>
        <w:pStyle w:val="BodyText"/>
        <w:kinsoku w:val="0"/>
        <w:overflowPunct w:val="0"/>
        <w:spacing w:line="288" w:lineRule="auto"/>
        <w:ind w:right="-2"/>
        <w:jc w:val="both"/>
      </w:pPr>
    </w:p>
    <w:p w14:paraId="4B80B46D" w14:textId="1497E169" w:rsidR="0080578B" w:rsidRDefault="00D44FC8" w:rsidP="00AF1CA3">
      <w:pPr>
        <w:pStyle w:val="BodyText"/>
        <w:kinsoku w:val="0"/>
        <w:overflowPunct w:val="0"/>
        <w:spacing w:line="288" w:lineRule="auto"/>
        <w:ind w:left="530" w:right="-2"/>
        <w:jc w:val="both"/>
      </w:pPr>
      <w:r w:rsidRPr="00F126CF">
        <w:rPr>
          <w:b/>
        </w:rPr>
        <w:t xml:space="preserve">Service Level Terms </w:t>
      </w:r>
      <w:r w:rsidRPr="00F126CF">
        <w:t>means the set of defined performance targets that must be met by the Access Provider in relation to the request, delivery, quality management and fault management</w:t>
      </w:r>
      <w:r w:rsidR="002A7307" w:rsidRPr="00F126CF">
        <w:t>,</w:t>
      </w:r>
      <w:r w:rsidRPr="00F126CF">
        <w:t xml:space="preserve"> </w:t>
      </w:r>
      <w:r w:rsidR="0062785B" w:rsidRPr="00F126CF">
        <w:t>of the relevant Ser</w:t>
      </w:r>
      <w:r w:rsidR="00543D5B">
        <w:t>vice, as set out in Schedule 7</w:t>
      </w:r>
      <w:r w:rsidR="0062785B" w:rsidRPr="00F126CF">
        <w:t xml:space="preserve"> </w:t>
      </w:r>
      <w:r w:rsidR="002E33C8" w:rsidRPr="00F126CF">
        <w:t>(</w:t>
      </w:r>
      <w:r w:rsidR="0062785B" w:rsidRPr="00F126CF">
        <w:t>S</w:t>
      </w:r>
      <w:r w:rsidR="00D34C58">
        <w:t xml:space="preserve">ervice </w:t>
      </w:r>
      <w:r w:rsidR="0062785B" w:rsidRPr="00F126CF">
        <w:t>L</w:t>
      </w:r>
      <w:r w:rsidR="00D34C58">
        <w:t>evel</w:t>
      </w:r>
      <w:r w:rsidR="00090103">
        <w:t>s</w:t>
      </w:r>
      <w:r w:rsidR="002E33C8" w:rsidRPr="00F126CF">
        <w:t>) of the</w:t>
      </w:r>
      <w:r w:rsidR="0062785B" w:rsidRPr="00F126CF">
        <w:t xml:space="preserve"> Reference Offer</w:t>
      </w:r>
      <w:r w:rsidR="002A7307" w:rsidRPr="00F126CF">
        <w:t>.</w:t>
      </w:r>
    </w:p>
    <w:p w14:paraId="258CC6D1" w14:textId="24B3FFEB" w:rsidR="009640C6" w:rsidRDefault="009640C6" w:rsidP="00AF1CA3">
      <w:pPr>
        <w:pStyle w:val="BodyText"/>
        <w:kinsoku w:val="0"/>
        <w:overflowPunct w:val="0"/>
        <w:spacing w:line="288" w:lineRule="auto"/>
        <w:ind w:left="530" w:right="-2"/>
        <w:jc w:val="both"/>
      </w:pPr>
    </w:p>
    <w:p w14:paraId="0E99C77D" w14:textId="410B58B7" w:rsidR="009640C6" w:rsidRDefault="009640C6" w:rsidP="009640C6">
      <w:pPr>
        <w:pStyle w:val="BodyText"/>
        <w:kinsoku w:val="0"/>
        <w:overflowPunct w:val="0"/>
        <w:spacing w:line="288" w:lineRule="auto"/>
        <w:ind w:left="530" w:right="-2"/>
        <w:jc w:val="both"/>
      </w:pPr>
      <w:r>
        <w:rPr>
          <w:b/>
          <w:bCs/>
        </w:rPr>
        <w:t xml:space="preserve">Service Qualification </w:t>
      </w:r>
      <w:r>
        <w:t>means the analysis carried out by the Access Provider via the Internet or manually to confirm whether the Service can be provided on the Access Provider Network by checking</w:t>
      </w:r>
      <w:r w:rsidR="00A077D9">
        <w:t>, where appropriate, the following</w:t>
      </w:r>
      <w:r>
        <w:t>:</w:t>
      </w:r>
    </w:p>
    <w:p w14:paraId="3C86C679" w14:textId="77777777" w:rsidR="009640C6" w:rsidRDefault="009640C6" w:rsidP="009640C6">
      <w:pPr>
        <w:pStyle w:val="BodyText"/>
        <w:kinsoku w:val="0"/>
        <w:overflowPunct w:val="0"/>
        <w:spacing w:line="288" w:lineRule="auto"/>
        <w:ind w:left="530" w:right="-2"/>
        <w:jc w:val="both"/>
      </w:pPr>
    </w:p>
    <w:p w14:paraId="1978F56A" w14:textId="3AF9AFF0" w:rsidR="009640C6" w:rsidRDefault="009640C6" w:rsidP="009640C6">
      <w:pPr>
        <w:pStyle w:val="BodyText"/>
        <w:numPr>
          <w:ilvl w:val="0"/>
          <w:numId w:val="34"/>
        </w:numPr>
        <w:kinsoku w:val="0"/>
        <w:overflowPunct w:val="0"/>
        <w:spacing w:line="288" w:lineRule="auto"/>
        <w:ind w:right="-2"/>
        <w:jc w:val="both"/>
      </w:pPr>
      <w:r>
        <w:t>line loss;</w:t>
      </w:r>
    </w:p>
    <w:p w14:paraId="506B94BC" w14:textId="77777777" w:rsidR="009640C6" w:rsidRDefault="009640C6" w:rsidP="009640C6">
      <w:pPr>
        <w:pStyle w:val="BodyText"/>
        <w:numPr>
          <w:ilvl w:val="0"/>
          <w:numId w:val="34"/>
        </w:numPr>
        <w:kinsoku w:val="0"/>
        <w:overflowPunct w:val="0"/>
        <w:spacing w:line="288" w:lineRule="auto"/>
        <w:ind w:right="-2"/>
        <w:jc w:val="both"/>
      </w:pPr>
      <w:r>
        <w:t>infrastructure availability;</w:t>
      </w:r>
    </w:p>
    <w:p w14:paraId="286D927F" w14:textId="6FD54AD8" w:rsidR="009640C6" w:rsidRPr="00F126CF" w:rsidRDefault="009640C6" w:rsidP="009640C6">
      <w:pPr>
        <w:pStyle w:val="BodyText"/>
        <w:numPr>
          <w:ilvl w:val="0"/>
          <w:numId w:val="34"/>
        </w:numPr>
        <w:kinsoku w:val="0"/>
        <w:overflowPunct w:val="0"/>
        <w:spacing w:line="288" w:lineRule="auto"/>
        <w:ind w:right="-2"/>
        <w:jc w:val="both"/>
      </w:pPr>
      <w:r>
        <w:t>interference.</w:t>
      </w:r>
    </w:p>
    <w:p w14:paraId="239691DE" w14:textId="77777777" w:rsidR="00D44FC8" w:rsidRPr="00F126CF" w:rsidRDefault="00D44FC8" w:rsidP="00AF1CA3">
      <w:pPr>
        <w:pStyle w:val="BodyText"/>
        <w:kinsoku w:val="0"/>
        <w:overflowPunct w:val="0"/>
        <w:spacing w:line="288" w:lineRule="auto"/>
        <w:ind w:left="530" w:right="-2"/>
        <w:jc w:val="both"/>
        <w:rPr>
          <w:b/>
          <w:bCs/>
        </w:rPr>
      </w:pPr>
    </w:p>
    <w:p w14:paraId="2B5B0888" w14:textId="58F53920" w:rsidR="0096753D" w:rsidRDefault="002A51FD" w:rsidP="00AF1CA3">
      <w:pPr>
        <w:pStyle w:val="BodyText"/>
        <w:kinsoku w:val="0"/>
        <w:overflowPunct w:val="0"/>
        <w:spacing w:line="288" w:lineRule="auto"/>
        <w:ind w:left="530" w:right="-2"/>
        <w:jc w:val="both"/>
        <w:rPr>
          <w:ins w:id="450" w:author="Author"/>
        </w:rPr>
      </w:pPr>
      <w:r w:rsidRPr="00F126CF">
        <w:rPr>
          <w:b/>
          <w:bCs/>
        </w:rPr>
        <w:t xml:space="preserve">Service </w:t>
      </w:r>
      <w:del w:id="451" w:author="Author">
        <w:r w:rsidRPr="00F126CF" w:rsidDel="00DF54E0">
          <w:rPr>
            <w:b/>
            <w:bCs/>
          </w:rPr>
          <w:delText xml:space="preserve">Request </w:delText>
        </w:r>
      </w:del>
      <w:ins w:id="452" w:author="Author">
        <w:r w:rsidR="00DF54E0">
          <w:rPr>
            <w:b/>
            <w:bCs/>
          </w:rPr>
          <w:t>Order</w:t>
        </w:r>
        <w:r w:rsidR="00DF54E0" w:rsidRPr="00F126CF">
          <w:rPr>
            <w:b/>
            <w:bCs/>
          </w:rPr>
          <w:t xml:space="preserve"> </w:t>
        </w:r>
      </w:ins>
      <w:r w:rsidRPr="00F126CF">
        <w:t xml:space="preserve">means a formal request for a </w:t>
      </w:r>
      <w:r w:rsidR="00356C0C">
        <w:t>Service made by an Access Seeker</w:t>
      </w:r>
      <w:ins w:id="453" w:author="Author">
        <w:r w:rsidR="00DF54E0">
          <w:t xml:space="preserve"> as defined in more detail in the relevant Operations Manual</w:t>
        </w:r>
      </w:ins>
      <w:r w:rsidRPr="00F126CF">
        <w:t xml:space="preserve">. </w:t>
      </w:r>
      <w:del w:id="454" w:author="Author">
        <w:r w:rsidRPr="00F126CF" w:rsidDel="00DF54E0">
          <w:delText xml:space="preserve">Service Requests </w:delText>
        </w:r>
      </w:del>
      <w:ins w:id="455" w:author="Author">
        <w:del w:id="456" w:author="Author">
          <w:r w:rsidR="00C5383A" w:rsidDel="00DF54E0">
            <w:delText xml:space="preserve">may </w:delText>
          </w:r>
        </w:del>
      </w:ins>
      <w:del w:id="457" w:author="Author">
        <w:r w:rsidRPr="00F126CF" w:rsidDel="00DF54E0">
          <w:delText xml:space="preserve">include </w:delText>
        </w:r>
        <w:r w:rsidR="009640C6" w:rsidDel="00DF54E0">
          <w:delText>N</w:delText>
        </w:r>
        <w:r w:rsidRPr="00F126CF" w:rsidDel="00DF54E0">
          <w:delText xml:space="preserve">ew </w:delText>
        </w:r>
        <w:r w:rsidR="009640C6" w:rsidDel="00DF54E0">
          <w:delText>C</w:delText>
        </w:r>
        <w:r w:rsidRPr="00F126CF" w:rsidDel="00DF54E0">
          <w:delText xml:space="preserve">onnection </w:delText>
        </w:r>
        <w:r w:rsidR="009640C6" w:rsidDel="00DF54E0">
          <w:delText>R</w:delText>
        </w:r>
        <w:r w:rsidRPr="00F126CF" w:rsidDel="00DF54E0">
          <w:delText>equests, Transfer Requests, Upgrade/Downgrade Requests, Migration Request, Reconfiguration Requests, and Cancellation Requests.</w:delText>
        </w:r>
      </w:del>
    </w:p>
    <w:p w14:paraId="529D5392" w14:textId="77777777" w:rsidR="00DF54E0" w:rsidRPr="00F126CF" w:rsidRDefault="00DF54E0" w:rsidP="00AF1CA3">
      <w:pPr>
        <w:pStyle w:val="BodyText"/>
        <w:kinsoku w:val="0"/>
        <w:overflowPunct w:val="0"/>
        <w:spacing w:line="288" w:lineRule="auto"/>
        <w:ind w:left="530" w:right="-2"/>
        <w:jc w:val="both"/>
      </w:pPr>
    </w:p>
    <w:p w14:paraId="5E631263" w14:textId="77777777" w:rsidR="0096753D" w:rsidRPr="00F126CF" w:rsidRDefault="0096753D" w:rsidP="00AF1CA3">
      <w:pPr>
        <w:pStyle w:val="BodyText"/>
        <w:kinsoku w:val="0"/>
        <w:overflowPunct w:val="0"/>
        <w:spacing w:line="288" w:lineRule="auto"/>
        <w:ind w:right="-2"/>
        <w:jc w:val="both"/>
      </w:pPr>
    </w:p>
    <w:p w14:paraId="19C536A9" w14:textId="6C496EFA" w:rsidR="0096753D" w:rsidRPr="00F126CF" w:rsidRDefault="002A51FD" w:rsidP="00AF1CA3">
      <w:pPr>
        <w:pStyle w:val="BodyText"/>
        <w:kinsoku w:val="0"/>
        <w:overflowPunct w:val="0"/>
        <w:spacing w:line="288" w:lineRule="auto"/>
        <w:ind w:left="530" w:right="-2"/>
        <w:jc w:val="both"/>
      </w:pPr>
      <w:r w:rsidRPr="00F126CF">
        <w:rPr>
          <w:b/>
          <w:bCs/>
        </w:rPr>
        <w:t xml:space="preserve">Service </w:t>
      </w:r>
      <w:del w:id="458" w:author="Author">
        <w:r w:rsidRPr="00F126CF" w:rsidDel="00DF54E0">
          <w:rPr>
            <w:b/>
            <w:bCs/>
          </w:rPr>
          <w:delText xml:space="preserve">Request </w:delText>
        </w:r>
      </w:del>
      <w:ins w:id="459" w:author="Author">
        <w:r w:rsidR="00DF54E0">
          <w:rPr>
            <w:b/>
            <w:bCs/>
          </w:rPr>
          <w:t>Order</w:t>
        </w:r>
        <w:r w:rsidR="00DF54E0" w:rsidRPr="00F126CF">
          <w:rPr>
            <w:b/>
            <w:bCs/>
          </w:rPr>
          <w:t xml:space="preserve"> </w:t>
        </w:r>
      </w:ins>
      <w:r w:rsidRPr="00F126CF">
        <w:rPr>
          <w:b/>
          <w:bCs/>
        </w:rPr>
        <w:t xml:space="preserve">Acknowledgment </w:t>
      </w:r>
      <w:r w:rsidRPr="00F126CF">
        <w:t xml:space="preserve">means the Service Level for the timely acknowledgment of a Service Request sent by an </w:t>
      </w:r>
      <w:r w:rsidR="00196E9A" w:rsidRPr="00F126CF">
        <w:t>Access Seeker</w:t>
      </w:r>
      <w:r w:rsidR="00340C18">
        <w:t xml:space="preserve"> as required under Schedule 7 (Service Levels) of the Reference Offer.</w:t>
      </w:r>
    </w:p>
    <w:p w14:paraId="3DCEAAF1" w14:textId="77777777" w:rsidR="0096753D" w:rsidRPr="00F126CF" w:rsidRDefault="0096753D" w:rsidP="00AF1CA3">
      <w:pPr>
        <w:pStyle w:val="BodyText"/>
        <w:kinsoku w:val="0"/>
        <w:overflowPunct w:val="0"/>
        <w:spacing w:line="288" w:lineRule="auto"/>
        <w:ind w:right="-2"/>
        <w:jc w:val="both"/>
      </w:pPr>
    </w:p>
    <w:p w14:paraId="3C80A635" w14:textId="0567DD96" w:rsidR="0096753D" w:rsidRPr="00F126CF" w:rsidRDefault="002A51FD" w:rsidP="00AF1CA3">
      <w:pPr>
        <w:pStyle w:val="BodyText"/>
        <w:kinsoku w:val="0"/>
        <w:overflowPunct w:val="0"/>
        <w:spacing w:line="288" w:lineRule="auto"/>
        <w:ind w:left="530" w:right="-2"/>
        <w:jc w:val="both"/>
      </w:pPr>
      <w:r w:rsidRPr="00F126CF">
        <w:rPr>
          <w:b/>
          <w:bCs/>
        </w:rPr>
        <w:t xml:space="preserve">Service </w:t>
      </w:r>
      <w:del w:id="460" w:author="Author">
        <w:r w:rsidRPr="00F126CF" w:rsidDel="00DF54E0">
          <w:rPr>
            <w:b/>
            <w:bCs/>
          </w:rPr>
          <w:delText xml:space="preserve">Request </w:delText>
        </w:r>
      </w:del>
      <w:ins w:id="461" w:author="Author">
        <w:r w:rsidR="00DF54E0">
          <w:rPr>
            <w:b/>
            <w:bCs/>
          </w:rPr>
          <w:t>Order</w:t>
        </w:r>
        <w:r w:rsidR="00DF54E0" w:rsidRPr="00F126CF">
          <w:rPr>
            <w:b/>
            <w:bCs/>
          </w:rPr>
          <w:t xml:space="preserve"> </w:t>
        </w:r>
      </w:ins>
      <w:r w:rsidRPr="00F126CF">
        <w:rPr>
          <w:b/>
          <w:bCs/>
        </w:rPr>
        <w:t xml:space="preserve">Confirmation </w:t>
      </w:r>
      <w:r w:rsidRPr="00F126CF">
        <w:t xml:space="preserve">means the Service Level for the timely acceptance or rejection of a Service Request sent by an </w:t>
      </w:r>
      <w:r w:rsidR="00196E9A" w:rsidRPr="00F126CF">
        <w:t>Access Seeker</w:t>
      </w:r>
      <w:r w:rsidR="00340C18">
        <w:t xml:space="preserve"> as required under Schedule 7 (Service Levels) of the Reference Offer.</w:t>
      </w:r>
    </w:p>
    <w:p w14:paraId="2E75241C" w14:textId="77777777" w:rsidR="0096753D" w:rsidRPr="00F126CF" w:rsidRDefault="0096753D" w:rsidP="00AF1CA3">
      <w:pPr>
        <w:pStyle w:val="BodyText"/>
        <w:kinsoku w:val="0"/>
        <w:overflowPunct w:val="0"/>
        <w:spacing w:line="288" w:lineRule="auto"/>
        <w:ind w:right="-2"/>
        <w:jc w:val="both"/>
      </w:pPr>
    </w:p>
    <w:p w14:paraId="5EF70C61" w14:textId="30AC1BA3" w:rsidR="0096753D" w:rsidRPr="00F126CF" w:rsidRDefault="002A51FD" w:rsidP="00AF1CA3">
      <w:pPr>
        <w:pStyle w:val="BodyText"/>
        <w:kinsoku w:val="0"/>
        <w:overflowPunct w:val="0"/>
        <w:spacing w:line="288" w:lineRule="auto"/>
        <w:ind w:left="530" w:right="-2"/>
        <w:jc w:val="both"/>
      </w:pPr>
      <w:r w:rsidRPr="001D300E">
        <w:rPr>
          <w:b/>
          <w:bCs/>
        </w:rPr>
        <w:t xml:space="preserve">Service </w:t>
      </w:r>
      <w:del w:id="462" w:author="Author">
        <w:r w:rsidRPr="001D300E" w:rsidDel="00DF54E0">
          <w:rPr>
            <w:b/>
            <w:bCs/>
          </w:rPr>
          <w:delText xml:space="preserve">Request </w:delText>
        </w:r>
      </w:del>
      <w:ins w:id="463" w:author="Author">
        <w:r w:rsidR="00DF54E0">
          <w:rPr>
            <w:b/>
            <w:bCs/>
          </w:rPr>
          <w:t>Order</w:t>
        </w:r>
        <w:r w:rsidR="00DF54E0" w:rsidRPr="001D300E">
          <w:rPr>
            <w:b/>
            <w:bCs/>
          </w:rPr>
          <w:t xml:space="preserve"> </w:t>
        </w:r>
      </w:ins>
      <w:r w:rsidRPr="001D300E">
        <w:rPr>
          <w:b/>
          <w:bCs/>
        </w:rPr>
        <w:t>Form</w:t>
      </w:r>
      <w:r w:rsidRPr="00F126CF">
        <w:rPr>
          <w:b/>
          <w:bCs/>
        </w:rPr>
        <w:t xml:space="preserve"> </w:t>
      </w:r>
      <w:del w:id="464" w:author="Author">
        <w:r w:rsidRPr="00F126CF" w:rsidDel="005E47F3">
          <w:rPr>
            <w:b/>
            <w:bCs/>
          </w:rPr>
          <w:delText xml:space="preserve"> </w:delText>
        </w:r>
      </w:del>
      <w:proofErr w:type="gramStart"/>
      <w:r w:rsidRPr="00F126CF">
        <w:t>means  the</w:t>
      </w:r>
      <w:proofErr w:type="gramEnd"/>
      <w:r w:rsidRPr="00F126CF">
        <w:t xml:space="preserve"> </w:t>
      </w:r>
      <w:r w:rsidR="00090103">
        <w:t>standard</w:t>
      </w:r>
      <w:r w:rsidRPr="00F126CF">
        <w:t xml:space="preserve"> form</w:t>
      </w:r>
      <w:r w:rsidR="00090103">
        <w:t>at</w:t>
      </w:r>
      <w:r w:rsidRPr="00F126CF">
        <w:t xml:space="preserve">  </w:t>
      </w:r>
      <w:r w:rsidR="00090103">
        <w:t xml:space="preserve">(including digital format) </w:t>
      </w:r>
      <w:r w:rsidRPr="00F126CF">
        <w:t xml:space="preserve">used  by  an  </w:t>
      </w:r>
      <w:r w:rsidR="00196E9A" w:rsidRPr="00F126CF">
        <w:t>Access Seeker</w:t>
      </w:r>
      <w:r w:rsidRPr="00F126CF">
        <w:t xml:space="preserve">  to  request  a  </w:t>
      </w:r>
      <w:r w:rsidR="00660B16" w:rsidRPr="00F126CF">
        <w:t>S</w:t>
      </w:r>
      <w:r w:rsidR="00340C18">
        <w:t>ervice as required under Schedule 7 (Service Levels) of the Reference Offer.</w:t>
      </w:r>
    </w:p>
    <w:p w14:paraId="68621E88" w14:textId="1804F0EB" w:rsidR="0096753D" w:rsidRPr="00F126CF" w:rsidRDefault="0096753D" w:rsidP="00AF1CA3">
      <w:pPr>
        <w:pStyle w:val="BodyText"/>
        <w:kinsoku w:val="0"/>
        <w:overflowPunct w:val="0"/>
        <w:spacing w:line="288" w:lineRule="auto"/>
        <w:ind w:right="-2"/>
        <w:jc w:val="both"/>
      </w:pPr>
    </w:p>
    <w:p w14:paraId="0A57E206" w14:textId="389C1E2D" w:rsidR="002F2971" w:rsidRPr="00F126CF" w:rsidDel="003630AC" w:rsidRDefault="002A51FD" w:rsidP="00340C18">
      <w:pPr>
        <w:pStyle w:val="BodyText"/>
        <w:spacing w:line="288" w:lineRule="auto"/>
        <w:ind w:left="530" w:right="-2"/>
        <w:jc w:val="both"/>
        <w:rPr>
          <w:del w:id="465" w:author="Author"/>
          <w:b/>
        </w:rPr>
      </w:pPr>
      <w:del w:id="466" w:author="Author">
        <w:r w:rsidRPr="00F126CF" w:rsidDel="003630AC">
          <w:rPr>
            <w:b/>
            <w:bCs/>
          </w:rPr>
          <w:delText xml:space="preserve">Service Request </w:delText>
        </w:r>
        <w:r w:rsidRPr="00F126CF" w:rsidDel="003630AC">
          <w:delText>means</w:delText>
        </w:r>
        <w:r w:rsidR="002F2971" w:rsidRPr="00F126CF" w:rsidDel="003630AC">
          <w:rPr>
            <w:b/>
          </w:rPr>
          <w:delText xml:space="preserve"> </w:delText>
        </w:r>
        <w:r w:rsidR="002F2971" w:rsidRPr="00F126CF" w:rsidDel="003630AC">
          <w:delText>a written request by the Access Seeker in the format specified by the Access Provider (subject to change from time to time) for a Service.</w:delText>
        </w:r>
      </w:del>
    </w:p>
    <w:p w14:paraId="3304FF66" w14:textId="77777777" w:rsidR="0096753D" w:rsidRPr="00F126CF" w:rsidRDefault="0096753D" w:rsidP="00AF1CA3">
      <w:pPr>
        <w:pStyle w:val="BodyText"/>
        <w:kinsoku w:val="0"/>
        <w:overflowPunct w:val="0"/>
        <w:spacing w:line="288" w:lineRule="auto"/>
        <w:ind w:right="-2"/>
        <w:jc w:val="both"/>
      </w:pPr>
    </w:p>
    <w:p w14:paraId="4549CDE2" w14:textId="4E21EB33" w:rsidR="0096753D" w:rsidRDefault="002A51FD" w:rsidP="00FC7432">
      <w:pPr>
        <w:pStyle w:val="BodyText"/>
        <w:kinsoku w:val="0"/>
        <w:overflowPunct w:val="0"/>
        <w:spacing w:line="288" w:lineRule="auto"/>
        <w:ind w:left="530" w:right="-2"/>
        <w:jc w:val="both"/>
        <w:rPr>
          <w:ins w:id="467" w:author="Author"/>
        </w:rPr>
      </w:pPr>
      <w:r w:rsidRPr="00F126CF">
        <w:rPr>
          <w:b/>
          <w:bCs/>
        </w:rPr>
        <w:t xml:space="preserve">Service </w:t>
      </w:r>
      <w:del w:id="468" w:author="Author">
        <w:r w:rsidRPr="00F126CF" w:rsidDel="00DF54E0">
          <w:rPr>
            <w:b/>
            <w:bCs/>
          </w:rPr>
          <w:delText xml:space="preserve">Request </w:delText>
        </w:r>
      </w:del>
      <w:ins w:id="469" w:author="Author">
        <w:r w:rsidR="00DF54E0">
          <w:rPr>
            <w:b/>
            <w:bCs/>
          </w:rPr>
          <w:t>Order</w:t>
        </w:r>
        <w:r w:rsidR="00DF54E0" w:rsidRPr="00F126CF">
          <w:rPr>
            <w:b/>
            <w:bCs/>
          </w:rPr>
          <w:t xml:space="preserve"> </w:t>
        </w:r>
      </w:ins>
      <w:r w:rsidRPr="00F126CF">
        <w:rPr>
          <w:b/>
          <w:bCs/>
        </w:rPr>
        <w:t xml:space="preserve">Acceptance </w:t>
      </w:r>
      <w:r w:rsidRPr="00F126CF">
        <w:t>has a meaning set o</w:t>
      </w:r>
      <w:r w:rsidR="00EF424B" w:rsidRPr="00F126CF">
        <w:t xml:space="preserve">ut </w:t>
      </w:r>
      <w:r w:rsidR="00340C18">
        <w:t>in</w:t>
      </w:r>
      <w:r w:rsidR="00EF424B" w:rsidRPr="00F126CF">
        <w:t xml:space="preserve"> Schedule 2</w:t>
      </w:r>
      <w:r w:rsidR="00340C18">
        <w:t xml:space="preserve"> </w:t>
      </w:r>
      <w:r w:rsidR="00C82C99" w:rsidRPr="00F126CF">
        <w:t xml:space="preserve">(Notification and Acceptance of Service Request) </w:t>
      </w:r>
      <w:r w:rsidR="00F521E1">
        <w:t>of</w:t>
      </w:r>
      <w:r w:rsidR="00C82C99" w:rsidRPr="00F126CF">
        <w:t xml:space="preserve"> the Reference Offer</w:t>
      </w:r>
      <w:r w:rsidR="00EF424B" w:rsidRPr="00F126CF">
        <w:t>.</w:t>
      </w:r>
    </w:p>
    <w:p w14:paraId="0648D26E" w14:textId="4849B958" w:rsidR="00DF54E0" w:rsidRDefault="00DF54E0" w:rsidP="00FC7432">
      <w:pPr>
        <w:pStyle w:val="BodyText"/>
        <w:kinsoku w:val="0"/>
        <w:overflowPunct w:val="0"/>
        <w:spacing w:line="288" w:lineRule="auto"/>
        <w:ind w:left="530" w:right="-2"/>
        <w:jc w:val="both"/>
        <w:rPr>
          <w:ins w:id="470" w:author="Author"/>
          <w:b/>
          <w:bCs/>
        </w:rPr>
      </w:pPr>
    </w:p>
    <w:p w14:paraId="4F583E0F" w14:textId="70CC337A" w:rsidR="00DF54E0" w:rsidRPr="00DF54E0" w:rsidRDefault="00DF54E0" w:rsidP="00FC7432">
      <w:pPr>
        <w:pStyle w:val="BodyText"/>
        <w:kinsoku w:val="0"/>
        <w:overflowPunct w:val="0"/>
        <w:spacing w:line="288" w:lineRule="auto"/>
        <w:ind w:left="530" w:right="-2"/>
        <w:jc w:val="both"/>
      </w:pPr>
      <w:ins w:id="471" w:author="Author">
        <w:r>
          <w:rPr>
            <w:b/>
            <w:bCs/>
          </w:rPr>
          <w:t xml:space="preserve">Service Request </w:t>
        </w:r>
        <w:r>
          <w:rPr>
            <w:bCs/>
          </w:rPr>
          <w:t>means a request made by the Access Seeker to: (i) check whether the address is currently served by BNET’s infrastructure and/or (ii) confirm whether BNET can provision the infrastructure to the address on a time and materials basis.</w:t>
        </w:r>
      </w:ins>
    </w:p>
    <w:p w14:paraId="3E0C1CD7" w14:textId="77777777" w:rsidR="0096753D" w:rsidRPr="00F126CF" w:rsidRDefault="0096753D" w:rsidP="00AF1CA3">
      <w:pPr>
        <w:pStyle w:val="BodyText"/>
        <w:kinsoku w:val="0"/>
        <w:overflowPunct w:val="0"/>
        <w:spacing w:line="288" w:lineRule="auto"/>
        <w:ind w:right="-2"/>
        <w:jc w:val="both"/>
      </w:pPr>
    </w:p>
    <w:p w14:paraId="167B07A6" w14:textId="21AF3EC1" w:rsidR="00416EFA" w:rsidRPr="00416EFA" w:rsidRDefault="00416EFA" w:rsidP="00AF1CA3">
      <w:pPr>
        <w:pStyle w:val="BodyText"/>
        <w:kinsoku w:val="0"/>
        <w:overflowPunct w:val="0"/>
        <w:spacing w:line="288" w:lineRule="auto"/>
        <w:ind w:left="530" w:right="-2"/>
        <w:jc w:val="both"/>
      </w:pPr>
      <w:r>
        <w:rPr>
          <w:b/>
          <w:bCs/>
        </w:rPr>
        <w:t>Shared Facility</w:t>
      </w:r>
      <w:r>
        <w:t xml:space="preserve"> means a Facility that is shared between Access Seeker(s) and/or </w:t>
      </w:r>
      <w:r w:rsidR="00632B0D">
        <w:t>the</w:t>
      </w:r>
      <w:r>
        <w:t xml:space="preserve"> Access Provider.</w:t>
      </w:r>
    </w:p>
    <w:p w14:paraId="08E136C3" w14:textId="77777777" w:rsidR="00416EFA" w:rsidRDefault="00416EFA" w:rsidP="00AF1CA3">
      <w:pPr>
        <w:pStyle w:val="BodyText"/>
        <w:kinsoku w:val="0"/>
        <w:overflowPunct w:val="0"/>
        <w:spacing w:line="288" w:lineRule="auto"/>
        <w:ind w:left="530" w:right="-2"/>
        <w:jc w:val="both"/>
        <w:rPr>
          <w:b/>
          <w:bCs/>
        </w:rPr>
      </w:pPr>
    </w:p>
    <w:p w14:paraId="71BB2E22" w14:textId="1ED4E6D2" w:rsidR="0096753D" w:rsidRPr="00F126CF" w:rsidDel="00FB1AD6" w:rsidRDefault="00205B4E" w:rsidP="00AF1CA3">
      <w:pPr>
        <w:pStyle w:val="BodyText"/>
        <w:kinsoku w:val="0"/>
        <w:overflowPunct w:val="0"/>
        <w:spacing w:line="288" w:lineRule="auto"/>
        <w:ind w:left="530" w:right="-2"/>
        <w:jc w:val="both"/>
        <w:rPr>
          <w:del w:id="472" w:author="Author"/>
        </w:rPr>
      </w:pPr>
      <w:del w:id="473" w:author="Author">
        <w:r w:rsidDel="00FB1AD6">
          <w:rPr>
            <w:b/>
            <w:bCs/>
          </w:rPr>
          <w:delText>Simple  Case</w:delText>
        </w:r>
        <w:r w:rsidR="002A51FD" w:rsidRPr="00F126CF" w:rsidDel="00FB1AD6">
          <w:rPr>
            <w:b/>
            <w:bCs/>
          </w:rPr>
          <w:delText xml:space="preserve"> </w:delText>
        </w:r>
        <w:r w:rsidDel="00FB1AD6">
          <w:delText>means</w:delText>
        </w:r>
        <w:r w:rsidR="002A51FD" w:rsidRPr="00F126CF" w:rsidDel="00FB1AD6">
          <w:delText xml:space="preserve"> a  project  for  the  implementation  of  a  New  Service  which  uses the </w:delText>
        </w:r>
        <w:r w:rsidR="008C5590" w:rsidRPr="00F126CF" w:rsidDel="00FB1AD6">
          <w:delText xml:space="preserve">Access </w:delText>
        </w:r>
      </w:del>
      <w:ins w:id="474" w:author="Author">
        <w:del w:id="475" w:author="Author">
          <w:r w:rsidR="00E3387F" w:rsidDel="00FB1AD6">
            <w:delText>Provider</w:delText>
          </w:r>
        </w:del>
      </w:ins>
      <w:del w:id="476" w:author="Author">
        <w:r w:rsidR="008C5590" w:rsidRPr="00F126CF" w:rsidDel="00FB1AD6">
          <w:delText>Seeker</w:delText>
        </w:r>
        <w:r w:rsidR="002A51FD" w:rsidRPr="00F126CF" w:rsidDel="00FB1AD6">
          <w:delText xml:space="preserve">’s  existing  network  features  and  services,  can  be  activated  using the </w:delText>
        </w:r>
        <w:r w:rsidR="008C5590" w:rsidRPr="00F126CF" w:rsidDel="00FB1AD6">
          <w:delText xml:space="preserve">Access </w:delText>
        </w:r>
      </w:del>
      <w:ins w:id="477" w:author="Author">
        <w:del w:id="478" w:author="Author">
          <w:r w:rsidR="00E3387F" w:rsidDel="00FB1AD6">
            <w:delText>Provider</w:delText>
          </w:r>
        </w:del>
      </w:ins>
      <w:del w:id="479" w:author="Author">
        <w:r w:rsidR="008C5590" w:rsidRPr="00F126CF" w:rsidDel="00FB1AD6">
          <w:delText>Seeker</w:delText>
        </w:r>
        <w:r w:rsidR="002A51FD" w:rsidRPr="00F126CF" w:rsidDel="00FB1AD6">
          <w:delText>’s  existing  operational  systems  and  procedures  and  does  not require any consultation  with  any external  supplier  and  does  not  require  any interaction or  negotiation with, and has no impact on, any other Licensed</w:delText>
        </w:r>
        <w:r w:rsidR="002A51FD" w:rsidRPr="00F126CF" w:rsidDel="00FB1AD6">
          <w:rPr>
            <w:spacing w:val="-27"/>
          </w:rPr>
          <w:delText xml:space="preserve"> </w:delText>
        </w:r>
        <w:r w:rsidR="002A51FD" w:rsidRPr="00F126CF" w:rsidDel="00FB1AD6">
          <w:delText>Operator.</w:delText>
        </w:r>
      </w:del>
    </w:p>
    <w:p w14:paraId="66BF6C48" w14:textId="68A7B9C3" w:rsidR="008A6B1E" w:rsidRPr="00F126CF" w:rsidDel="00FB1AD6" w:rsidRDefault="008A6B1E" w:rsidP="00AF1CA3">
      <w:pPr>
        <w:pStyle w:val="BodyText"/>
        <w:kinsoku w:val="0"/>
        <w:overflowPunct w:val="0"/>
        <w:spacing w:line="288" w:lineRule="auto"/>
        <w:ind w:right="-2"/>
        <w:jc w:val="both"/>
        <w:rPr>
          <w:del w:id="480" w:author="Author"/>
          <w:b/>
          <w:bCs/>
        </w:rPr>
      </w:pPr>
    </w:p>
    <w:p w14:paraId="2F132674" w14:textId="109B324D" w:rsidR="0096753D" w:rsidRDefault="002A51FD" w:rsidP="00AF1CA3">
      <w:pPr>
        <w:pStyle w:val="BodyText"/>
        <w:kinsoku w:val="0"/>
        <w:overflowPunct w:val="0"/>
        <w:spacing w:line="288" w:lineRule="auto"/>
        <w:ind w:left="530" w:right="-2"/>
        <w:jc w:val="both"/>
      </w:pPr>
      <w:r w:rsidRPr="00F126CF">
        <w:rPr>
          <w:b/>
          <w:bCs/>
        </w:rPr>
        <w:t xml:space="preserve">Statement Error </w:t>
      </w:r>
      <w:r w:rsidRPr="00F126CF">
        <w:t xml:space="preserve">means </w:t>
      </w:r>
      <w:del w:id="481" w:author="Author">
        <w:r w:rsidRPr="00F126CF" w:rsidDel="00DE7F4C">
          <w:delText xml:space="preserve"> </w:delText>
        </w:r>
      </w:del>
      <w:r w:rsidRPr="00F126CF">
        <w:t xml:space="preserve">an </w:t>
      </w:r>
      <w:del w:id="482" w:author="Author">
        <w:r w:rsidRPr="00F126CF" w:rsidDel="00DE7F4C">
          <w:delText xml:space="preserve"> </w:delText>
        </w:r>
      </w:del>
      <w:r w:rsidRPr="00F126CF">
        <w:t xml:space="preserve">error </w:t>
      </w:r>
      <w:del w:id="483" w:author="Author">
        <w:r w:rsidRPr="00F126CF" w:rsidDel="00DE7F4C">
          <w:delText xml:space="preserve"> </w:delText>
        </w:r>
      </w:del>
      <w:r w:rsidRPr="00F126CF">
        <w:t>in</w:t>
      </w:r>
      <w:del w:id="484" w:author="Author">
        <w:r w:rsidRPr="00F126CF" w:rsidDel="00DE7F4C">
          <w:delText xml:space="preserve"> </w:delText>
        </w:r>
      </w:del>
      <w:r w:rsidRPr="00F126CF">
        <w:t xml:space="preserve"> the </w:t>
      </w:r>
      <w:del w:id="485" w:author="Author">
        <w:r w:rsidRPr="00F126CF" w:rsidDel="00DE7F4C">
          <w:delText xml:space="preserve"> </w:delText>
        </w:r>
      </w:del>
      <w:r w:rsidRPr="00F126CF">
        <w:t xml:space="preserve">calculation </w:t>
      </w:r>
      <w:del w:id="486" w:author="Author">
        <w:r w:rsidRPr="00F126CF" w:rsidDel="00DE7F4C">
          <w:delText xml:space="preserve"> </w:delText>
        </w:r>
      </w:del>
      <w:r w:rsidRPr="00F126CF">
        <w:t xml:space="preserve">of </w:t>
      </w:r>
      <w:del w:id="487" w:author="Author">
        <w:r w:rsidRPr="00F126CF" w:rsidDel="00DE7F4C">
          <w:delText xml:space="preserve"> </w:delText>
        </w:r>
      </w:del>
      <w:r w:rsidRPr="00F126CF">
        <w:t xml:space="preserve">a </w:t>
      </w:r>
      <w:del w:id="488" w:author="Author">
        <w:r w:rsidRPr="00F126CF" w:rsidDel="00DE7F4C">
          <w:delText xml:space="preserve"> </w:delText>
        </w:r>
      </w:del>
      <w:r w:rsidRPr="00F126CF">
        <w:t xml:space="preserve">Charge, </w:t>
      </w:r>
      <w:del w:id="489" w:author="Author">
        <w:r w:rsidRPr="00F126CF" w:rsidDel="00DE7F4C">
          <w:delText xml:space="preserve"> </w:delText>
        </w:r>
      </w:del>
      <w:r w:rsidRPr="00F126CF">
        <w:t xml:space="preserve">such </w:t>
      </w:r>
      <w:del w:id="490" w:author="Author">
        <w:r w:rsidRPr="00F126CF" w:rsidDel="00DE7F4C">
          <w:delText xml:space="preserve"> </w:delText>
        </w:r>
      </w:del>
      <w:r w:rsidRPr="00F126CF">
        <w:t xml:space="preserve">as </w:t>
      </w:r>
      <w:del w:id="491" w:author="Author">
        <w:r w:rsidRPr="00F126CF" w:rsidDel="00DE7F4C">
          <w:delText xml:space="preserve"> </w:delText>
        </w:r>
      </w:del>
      <w:r w:rsidRPr="00F126CF">
        <w:t xml:space="preserve">an </w:t>
      </w:r>
      <w:del w:id="492" w:author="Author">
        <w:r w:rsidRPr="00F126CF" w:rsidDel="00DE7F4C">
          <w:delText xml:space="preserve"> </w:delText>
        </w:r>
      </w:del>
      <w:r w:rsidRPr="00F126CF">
        <w:t xml:space="preserve">error </w:t>
      </w:r>
      <w:del w:id="493" w:author="Author">
        <w:r w:rsidRPr="00F126CF" w:rsidDel="00DE7F4C">
          <w:delText xml:space="preserve"> </w:delText>
        </w:r>
      </w:del>
      <w:r w:rsidRPr="00F126CF">
        <w:t xml:space="preserve">in the addition </w:t>
      </w:r>
      <w:del w:id="494" w:author="Author">
        <w:r w:rsidRPr="00F126CF" w:rsidDel="00DE7F4C">
          <w:delText xml:space="preserve"> </w:delText>
        </w:r>
      </w:del>
      <w:r w:rsidRPr="00F126CF">
        <w:t xml:space="preserve">of </w:t>
      </w:r>
      <w:del w:id="495" w:author="Author">
        <w:r w:rsidRPr="00F126CF" w:rsidDel="00DE7F4C">
          <w:delText xml:space="preserve"> </w:delText>
        </w:r>
      </w:del>
      <w:r w:rsidRPr="00F126CF">
        <w:t>Charges,</w:t>
      </w:r>
      <w:del w:id="496" w:author="Author">
        <w:r w:rsidRPr="00F126CF" w:rsidDel="00DE7F4C">
          <w:delText xml:space="preserve"> </w:delText>
        </w:r>
      </w:del>
      <w:r w:rsidRPr="00F126CF">
        <w:t xml:space="preserve"> the </w:t>
      </w:r>
      <w:del w:id="497" w:author="Author">
        <w:r w:rsidRPr="00F126CF" w:rsidDel="00DE7F4C">
          <w:delText xml:space="preserve"> </w:delText>
        </w:r>
      </w:del>
      <w:r w:rsidRPr="00F126CF">
        <w:t xml:space="preserve">duplication </w:t>
      </w:r>
      <w:del w:id="498" w:author="Author">
        <w:r w:rsidRPr="00F126CF" w:rsidDel="00DE7F4C">
          <w:delText xml:space="preserve"> </w:delText>
        </w:r>
      </w:del>
      <w:r w:rsidRPr="00F126CF">
        <w:t xml:space="preserve">of </w:t>
      </w:r>
      <w:del w:id="499" w:author="Author">
        <w:r w:rsidRPr="00F126CF" w:rsidDel="00DE7F4C">
          <w:delText xml:space="preserve"> </w:delText>
        </w:r>
      </w:del>
      <w:r w:rsidRPr="00F126CF">
        <w:t xml:space="preserve">Charges </w:t>
      </w:r>
      <w:del w:id="500" w:author="Author">
        <w:r w:rsidRPr="00F126CF" w:rsidDel="00DE7F4C">
          <w:delText xml:space="preserve"> </w:delText>
        </w:r>
      </w:del>
      <w:r w:rsidRPr="00F126CF">
        <w:t xml:space="preserve">or </w:t>
      </w:r>
      <w:del w:id="501" w:author="Author">
        <w:r w:rsidRPr="00F126CF" w:rsidDel="00DE7F4C">
          <w:delText xml:space="preserve"> </w:delText>
        </w:r>
      </w:del>
      <w:r w:rsidRPr="00F126CF">
        <w:t xml:space="preserve">charging </w:t>
      </w:r>
      <w:del w:id="502" w:author="Author">
        <w:r w:rsidRPr="00F126CF" w:rsidDel="00DE7F4C">
          <w:delText xml:space="preserve"> </w:delText>
        </w:r>
      </w:del>
      <w:r w:rsidRPr="00F126CF">
        <w:t xml:space="preserve">for </w:t>
      </w:r>
      <w:del w:id="503" w:author="Author">
        <w:r w:rsidRPr="00F126CF" w:rsidDel="00DE7F4C">
          <w:delText xml:space="preserve"> </w:delText>
        </w:r>
      </w:del>
      <w:r w:rsidRPr="00F126CF">
        <w:t xml:space="preserve">Services </w:t>
      </w:r>
      <w:del w:id="504" w:author="Author">
        <w:r w:rsidRPr="00F126CF" w:rsidDel="00DE7F4C">
          <w:delText xml:space="preserve"> </w:delText>
        </w:r>
      </w:del>
      <w:r w:rsidRPr="00F126CF">
        <w:t>which were</w:t>
      </w:r>
      <w:del w:id="505" w:author="Author">
        <w:r w:rsidRPr="00F126CF" w:rsidDel="00DE7F4C">
          <w:delText xml:space="preserve"> </w:delText>
        </w:r>
      </w:del>
      <w:r w:rsidRPr="00F126CF">
        <w:t xml:space="preserve"> not provided.</w:t>
      </w:r>
    </w:p>
    <w:p w14:paraId="2CE58007" w14:textId="7B6D4E07" w:rsidR="00E36A1A" w:rsidRDefault="00E36A1A" w:rsidP="00AF1CA3">
      <w:pPr>
        <w:pStyle w:val="BodyText"/>
        <w:kinsoku w:val="0"/>
        <w:overflowPunct w:val="0"/>
        <w:spacing w:line="288" w:lineRule="auto"/>
        <w:ind w:left="530" w:right="-2"/>
        <w:jc w:val="both"/>
      </w:pPr>
    </w:p>
    <w:p w14:paraId="5109DB6E" w14:textId="273B7DF3" w:rsidR="00E36A1A" w:rsidRDefault="00E36A1A" w:rsidP="00E36A1A">
      <w:pPr>
        <w:pStyle w:val="BodyText"/>
        <w:kinsoku w:val="0"/>
        <w:overflowPunct w:val="0"/>
        <w:spacing w:line="288" w:lineRule="auto"/>
        <w:ind w:left="530" w:right="-2"/>
        <w:jc w:val="both"/>
      </w:pPr>
      <w:r w:rsidRPr="00F126CF">
        <w:rPr>
          <w:b/>
          <w:bCs/>
        </w:rPr>
        <w:t xml:space="preserve">Statement of Requirements </w:t>
      </w:r>
      <w:r w:rsidRPr="00F126CF">
        <w:t xml:space="preserve">means a formal description of a New Service, </w:t>
      </w:r>
      <w:ins w:id="506" w:author="Author">
        <w:r w:rsidR="00991D65" w:rsidRPr="00991D65">
          <w:t xml:space="preserve">to be submitted by the Access Seeker following the initial </w:t>
        </w:r>
        <w:r w:rsidR="00E64A9A">
          <w:t xml:space="preserve">as well as the detailed </w:t>
        </w:r>
        <w:r w:rsidR="00991D65" w:rsidRPr="00991D65">
          <w:t xml:space="preserve">discussions between the Access Provider and the Access Seeker, </w:t>
        </w:r>
      </w:ins>
      <w:r w:rsidRPr="00F126CF">
        <w:t xml:space="preserve">addressing in detail the technical and functional characteristics and commercial terms </w:t>
      </w:r>
      <w:ins w:id="507" w:author="Author">
        <w:r w:rsidR="00267979">
          <w:t xml:space="preserve">as well as other  terms </w:t>
        </w:r>
      </w:ins>
      <w:r w:rsidRPr="00F126CF">
        <w:t xml:space="preserve">relating to its supply as agreed by the parties pursuant to the </w:t>
      </w:r>
      <w:ins w:id="508" w:author="Author">
        <w:r w:rsidR="00DE6CBB">
          <w:t xml:space="preserve">Annex 1 to </w:t>
        </w:r>
        <w:r w:rsidR="00B732F6">
          <w:t xml:space="preserve">the </w:t>
        </w:r>
      </w:ins>
      <w:r w:rsidRPr="00F126CF">
        <w:t xml:space="preserve">Main Body </w:t>
      </w:r>
      <w:del w:id="509" w:author="Author">
        <w:r w:rsidRPr="00F126CF" w:rsidDel="00B732F6">
          <w:delText xml:space="preserve">Terms </w:delText>
        </w:r>
      </w:del>
      <w:r w:rsidRPr="00F126CF">
        <w:t>of the Reference Offer.</w:t>
      </w:r>
    </w:p>
    <w:p w14:paraId="1555E110" w14:textId="2C0333A5" w:rsidR="00295C34" w:rsidRPr="00F126CF" w:rsidRDefault="00295C34" w:rsidP="00F575E0">
      <w:pPr>
        <w:pStyle w:val="BodyText"/>
        <w:kinsoku w:val="0"/>
        <w:overflowPunct w:val="0"/>
        <w:spacing w:line="288" w:lineRule="auto"/>
        <w:ind w:right="-2"/>
        <w:jc w:val="both"/>
      </w:pPr>
    </w:p>
    <w:p w14:paraId="4EE4FDB4" w14:textId="06DB13AF" w:rsidR="0096753D" w:rsidRPr="00F126CF" w:rsidRDefault="002A51FD" w:rsidP="00205B4E">
      <w:pPr>
        <w:pStyle w:val="BodyText"/>
        <w:kinsoku w:val="0"/>
        <w:overflowPunct w:val="0"/>
        <w:spacing w:line="288" w:lineRule="auto"/>
        <w:ind w:left="530" w:right="-2"/>
        <w:jc w:val="both"/>
      </w:pPr>
      <w:r w:rsidRPr="00F126CF">
        <w:rPr>
          <w:b/>
          <w:bCs/>
        </w:rPr>
        <w:t xml:space="preserve">Supply Terms </w:t>
      </w:r>
      <w:r w:rsidR="00205B4E">
        <w:t xml:space="preserve">means </w:t>
      </w:r>
      <w:r w:rsidRPr="00F126CF">
        <w:t>the terms set out in Schedule 9</w:t>
      </w:r>
      <w:r w:rsidR="00990771" w:rsidRPr="00F126CF">
        <w:t xml:space="preserve"> (Supply Terms)</w:t>
      </w:r>
      <w:r w:rsidRPr="00F126CF">
        <w:t xml:space="preserve"> </w:t>
      </w:r>
      <w:r w:rsidR="00F521E1">
        <w:t>of</w:t>
      </w:r>
      <w:r w:rsidR="00205B4E">
        <w:t xml:space="preserve"> the Reference Offer.</w:t>
      </w:r>
    </w:p>
    <w:p w14:paraId="41E5D0E9" w14:textId="77777777" w:rsidR="0096753D" w:rsidRPr="00F126CF" w:rsidRDefault="0096753D" w:rsidP="00AF1CA3">
      <w:pPr>
        <w:pStyle w:val="BodyText"/>
        <w:kinsoku w:val="0"/>
        <w:overflowPunct w:val="0"/>
        <w:spacing w:line="288" w:lineRule="auto"/>
        <w:ind w:right="-2"/>
        <w:jc w:val="both"/>
      </w:pPr>
    </w:p>
    <w:p w14:paraId="2A1C1006" w14:textId="77777777" w:rsidR="0096753D" w:rsidRPr="00F126CF" w:rsidRDefault="002A51FD" w:rsidP="00AF1CA3">
      <w:pPr>
        <w:pStyle w:val="BodyText"/>
        <w:kinsoku w:val="0"/>
        <w:overflowPunct w:val="0"/>
        <w:spacing w:line="288" w:lineRule="auto"/>
        <w:ind w:left="530" w:right="-2"/>
        <w:jc w:val="both"/>
      </w:pPr>
      <w:r w:rsidRPr="00F126CF">
        <w:rPr>
          <w:b/>
          <w:bCs/>
        </w:rPr>
        <w:t xml:space="preserve">Suspension Event </w:t>
      </w:r>
      <w:r w:rsidRPr="00F126CF">
        <w:t>means:</w:t>
      </w:r>
    </w:p>
    <w:p w14:paraId="2DE6E9B6" w14:textId="7BDE2692" w:rsidR="0096753D" w:rsidRPr="00F126CF" w:rsidRDefault="002A51FD" w:rsidP="00AF1CA3">
      <w:pPr>
        <w:pStyle w:val="ListParagraph"/>
        <w:numPr>
          <w:ilvl w:val="0"/>
          <w:numId w:val="4"/>
        </w:numPr>
        <w:tabs>
          <w:tab w:val="left" w:pos="1251"/>
        </w:tabs>
        <w:kinsoku w:val="0"/>
        <w:overflowPunct w:val="0"/>
        <w:spacing w:line="288" w:lineRule="auto"/>
        <w:ind w:right="-2"/>
        <w:jc w:val="both"/>
        <w:rPr>
          <w:sz w:val="20"/>
          <w:szCs w:val="20"/>
        </w:rPr>
      </w:pPr>
      <w:r w:rsidRPr="00F126CF">
        <w:rPr>
          <w:sz w:val="20"/>
          <w:szCs w:val="20"/>
        </w:rPr>
        <w:lastRenderedPageBreak/>
        <w:t xml:space="preserve">the Access Seeker has failed to pay </w:t>
      </w:r>
      <w:r w:rsidR="00B45912" w:rsidRPr="00F126CF">
        <w:rPr>
          <w:sz w:val="20"/>
          <w:szCs w:val="20"/>
        </w:rPr>
        <w:t xml:space="preserve">undisputed </w:t>
      </w:r>
      <w:r w:rsidRPr="00F126CF">
        <w:rPr>
          <w:sz w:val="20"/>
          <w:szCs w:val="20"/>
        </w:rPr>
        <w:t xml:space="preserve">monies owing under the </w:t>
      </w:r>
      <w:ins w:id="510" w:author="Author">
        <w:r w:rsidR="00253AF3">
          <w:rPr>
            <w:sz w:val="20"/>
            <w:szCs w:val="20"/>
          </w:rPr>
          <w:t>Agreement</w:t>
        </w:r>
      </w:ins>
      <w:del w:id="511" w:author="Author">
        <w:r w:rsidRPr="00F126CF" w:rsidDel="00253AF3">
          <w:rPr>
            <w:sz w:val="20"/>
            <w:szCs w:val="20"/>
          </w:rPr>
          <w:delText>Supply</w:delText>
        </w:r>
        <w:r w:rsidR="00447221" w:rsidRPr="00F126CF" w:rsidDel="00253AF3">
          <w:rPr>
            <w:sz w:val="20"/>
            <w:szCs w:val="20"/>
          </w:rPr>
          <w:delText xml:space="preserve"> </w:delText>
        </w:r>
        <w:r w:rsidR="00E36A1A" w:rsidDel="00253AF3">
          <w:rPr>
            <w:sz w:val="20"/>
            <w:szCs w:val="20"/>
          </w:rPr>
          <w:delText>Terms</w:delText>
        </w:r>
      </w:del>
      <w:r w:rsidRPr="00F126CF">
        <w:rPr>
          <w:sz w:val="20"/>
          <w:szCs w:val="20"/>
        </w:rPr>
        <w:t>;</w:t>
      </w:r>
      <w:r w:rsidRPr="00F126CF">
        <w:rPr>
          <w:spacing w:val="-16"/>
          <w:sz w:val="20"/>
          <w:szCs w:val="20"/>
        </w:rPr>
        <w:t xml:space="preserve"> </w:t>
      </w:r>
      <w:r w:rsidRPr="00F126CF">
        <w:rPr>
          <w:sz w:val="20"/>
          <w:szCs w:val="20"/>
        </w:rPr>
        <w:t>or</w:t>
      </w:r>
    </w:p>
    <w:p w14:paraId="0EA0ADCF" w14:textId="1180FA29" w:rsidR="0096753D" w:rsidRPr="00F126CF" w:rsidRDefault="002A51FD" w:rsidP="00AF1CA3">
      <w:pPr>
        <w:pStyle w:val="ListParagraph"/>
        <w:numPr>
          <w:ilvl w:val="0"/>
          <w:numId w:val="4"/>
        </w:numPr>
        <w:tabs>
          <w:tab w:val="left" w:pos="1251"/>
        </w:tabs>
        <w:kinsoku w:val="0"/>
        <w:overflowPunct w:val="0"/>
        <w:spacing w:line="288" w:lineRule="auto"/>
        <w:ind w:right="-2"/>
        <w:jc w:val="both"/>
        <w:rPr>
          <w:sz w:val="20"/>
          <w:szCs w:val="20"/>
        </w:rPr>
      </w:pPr>
      <w:r w:rsidRPr="00F126CF">
        <w:rPr>
          <w:sz w:val="20"/>
          <w:szCs w:val="20"/>
        </w:rPr>
        <w:t xml:space="preserve">the Access Seeker breaches any other material obligation under the Supply </w:t>
      </w:r>
      <w:r w:rsidR="00E36A1A">
        <w:rPr>
          <w:sz w:val="20"/>
          <w:szCs w:val="20"/>
        </w:rPr>
        <w:t>Terms</w:t>
      </w:r>
      <w:r w:rsidRPr="00F126CF">
        <w:rPr>
          <w:sz w:val="20"/>
          <w:szCs w:val="20"/>
        </w:rPr>
        <w:t>.</w:t>
      </w:r>
    </w:p>
    <w:p w14:paraId="51CFB8B2" w14:textId="77777777" w:rsidR="0096753D" w:rsidRPr="00F126CF" w:rsidRDefault="0096753D" w:rsidP="00AF1CA3">
      <w:pPr>
        <w:pStyle w:val="BodyText"/>
        <w:kinsoku w:val="0"/>
        <w:overflowPunct w:val="0"/>
        <w:spacing w:line="288" w:lineRule="auto"/>
        <w:ind w:right="-2"/>
        <w:jc w:val="both"/>
      </w:pPr>
    </w:p>
    <w:p w14:paraId="38CA6472" w14:textId="77777777" w:rsidR="0096753D" w:rsidRPr="00F126CF" w:rsidRDefault="0096753D" w:rsidP="00AF1CA3">
      <w:pPr>
        <w:pStyle w:val="BodyText"/>
        <w:kinsoku w:val="0"/>
        <w:overflowPunct w:val="0"/>
        <w:spacing w:line="288" w:lineRule="auto"/>
        <w:ind w:right="-2"/>
        <w:jc w:val="both"/>
      </w:pPr>
    </w:p>
    <w:p w14:paraId="477C3744" w14:textId="77777777" w:rsidR="0096753D" w:rsidRPr="00F126CF" w:rsidRDefault="002A51FD" w:rsidP="00AF1CA3">
      <w:pPr>
        <w:pStyle w:val="BodyText"/>
        <w:kinsoku w:val="0"/>
        <w:overflowPunct w:val="0"/>
        <w:spacing w:line="288" w:lineRule="auto"/>
        <w:ind w:left="530" w:right="-2"/>
        <w:jc w:val="both"/>
      </w:pPr>
      <w:r w:rsidRPr="00F126CF">
        <w:rPr>
          <w:b/>
          <w:bCs/>
        </w:rPr>
        <w:t xml:space="preserve">TCP/IP </w:t>
      </w:r>
      <w:r w:rsidRPr="00F126CF">
        <w:t>means transmission control Protocol/Internet Protocol in general use in accordance with good practice.</w:t>
      </w:r>
    </w:p>
    <w:p w14:paraId="3B06336D" w14:textId="77777777" w:rsidR="0096753D" w:rsidRPr="00F126CF" w:rsidRDefault="0096753D" w:rsidP="00AF1CA3">
      <w:pPr>
        <w:pStyle w:val="BodyText"/>
        <w:kinsoku w:val="0"/>
        <w:overflowPunct w:val="0"/>
        <w:spacing w:line="288" w:lineRule="auto"/>
        <w:ind w:right="-2"/>
        <w:jc w:val="both"/>
      </w:pPr>
    </w:p>
    <w:p w14:paraId="77EFC2B9" w14:textId="6C3CD071" w:rsidR="0096753D" w:rsidRPr="00F126CF" w:rsidDel="00253AF3" w:rsidRDefault="002A51FD" w:rsidP="00AF1CA3">
      <w:pPr>
        <w:pStyle w:val="BodyText"/>
        <w:kinsoku w:val="0"/>
        <w:overflowPunct w:val="0"/>
        <w:spacing w:line="288" w:lineRule="auto"/>
        <w:ind w:left="530" w:right="-2"/>
        <w:jc w:val="both"/>
        <w:rPr>
          <w:del w:id="512" w:author="Author"/>
        </w:rPr>
      </w:pPr>
      <w:del w:id="513" w:author="Author">
        <w:r w:rsidRPr="00F126CF" w:rsidDel="00253AF3">
          <w:rPr>
            <w:b/>
            <w:bCs/>
          </w:rPr>
          <w:delText xml:space="preserve">Telecommunications License </w:delText>
        </w:r>
        <w:r w:rsidRPr="00F126CF" w:rsidDel="00253AF3">
          <w:delText>has the meaning given to it in the Law.</w:delText>
        </w:r>
      </w:del>
    </w:p>
    <w:p w14:paraId="1F061C96" w14:textId="77777777" w:rsidR="0096753D" w:rsidRPr="00F126CF" w:rsidRDefault="0096753D" w:rsidP="00AF1CA3">
      <w:pPr>
        <w:pStyle w:val="BodyText"/>
        <w:kinsoku w:val="0"/>
        <w:overflowPunct w:val="0"/>
        <w:spacing w:line="288" w:lineRule="auto"/>
        <w:ind w:right="-2"/>
        <w:jc w:val="both"/>
      </w:pPr>
    </w:p>
    <w:p w14:paraId="11765D48" w14:textId="67AA0D3E" w:rsidR="00863B29" w:rsidRPr="00863B29" w:rsidRDefault="00863B29" w:rsidP="00AF1CA3">
      <w:pPr>
        <w:pStyle w:val="BodyText"/>
        <w:kinsoku w:val="0"/>
        <w:overflowPunct w:val="0"/>
        <w:spacing w:line="288" w:lineRule="auto"/>
        <w:ind w:left="530" w:right="-2"/>
        <w:jc w:val="both"/>
        <w:rPr>
          <w:ins w:id="514" w:author="Author"/>
        </w:rPr>
      </w:pPr>
      <w:ins w:id="515" w:author="Author">
        <w:r>
          <w:rPr>
            <w:b/>
            <w:bCs/>
          </w:rPr>
          <w:t>Term</w:t>
        </w:r>
        <w:r>
          <w:t xml:space="preserve"> </w:t>
        </w:r>
        <w:r w:rsidR="00556B44">
          <w:t>m</w:t>
        </w:r>
        <w:r>
          <w:t xml:space="preserve">eans the term of the Agreement as defined in clause </w:t>
        </w:r>
        <w:r w:rsidR="007E3470" w:rsidRPr="007E3470">
          <w:rPr>
            <w:highlight w:val="cyan"/>
          </w:rPr>
          <w:t>2.7</w:t>
        </w:r>
        <w:r w:rsidR="007E3470">
          <w:t xml:space="preserve"> of the Main Body of the reference Offer.</w:t>
        </w:r>
      </w:ins>
    </w:p>
    <w:p w14:paraId="69FED017" w14:textId="77777777" w:rsidR="00863B29" w:rsidRDefault="00863B29" w:rsidP="00E2311E">
      <w:pPr>
        <w:pStyle w:val="BodyText"/>
        <w:kinsoku w:val="0"/>
        <w:overflowPunct w:val="0"/>
        <w:spacing w:line="288" w:lineRule="auto"/>
        <w:ind w:right="-2"/>
        <w:jc w:val="both"/>
        <w:rPr>
          <w:ins w:id="516" w:author="Author"/>
          <w:b/>
          <w:bCs/>
        </w:rPr>
      </w:pPr>
    </w:p>
    <w:p w14:paraId="73EE2A78" w14:textId="2AE1B49A" w:rsidR="00BA5F8D" w:rsidRDefault="00BA5F8D" w:rsidP="00AF1CA3">
      <w:pPr>
        <w:pStyle w:val="BodyText"/>
        <w:kinsoku w:val="0"/>
        <w:overflowPunct w:val="0"/>
        <w:spacing w:line="288" w:lineRule="auto"/>
        <w:ind w:left="530" w:right="-2"/>
        <w:jc w:val="both"/>
        <w:rPr>
          <w:ins w:id="517" w:author="Author"/>
        </w:rPr>
      </w:pPr>
      <w:ins w:id="518" w:author="Author">
        <w:r w:rsidRPr="00694792">
          <w:rPr>
            <w:b/>
            <w:bCs/>
          </w:rPr>
          <w:t>Total Service Credit Cap</w:t>
        </w:r>
        <w:r>
          <w:t xml:space="preserve"> </w:t>
        </w:r>
        <w:r w:rsidR="00304516">
          <w:t xml:space="preserve">or </w:t>
        </w:r>
        <w:r w:rsidR="00F13225">
          <w:t>“</w:t>
        </w:r>
        <w:r w:rsidR="00F13225" w:rsidRPr="00694792">
          <w:rPr>
            <w:b/>
            <w:bCs/>
          </w:rPr>
          <w:t>Maximum Penalty</w:t>
        </w:r>
        <w:r w:rsidR="00694792">
          <w:t xml:space="preserve">” </w:t>
        </w:r>
        <w:r w:rsidR="00E2311E">
          <w:t>means the maximum Service Penalty or Service Credit amount that can be provided for any single breach of the applicable Service Level as stipulated in Schedule 7 (Service Levels).</w:t>
        </w:r>
      </w:ins>
    </w:p>
    <w:p w14:paraId="6EDE285C" w14:textId="77777777" w:rsidR="00BA5F8D" w:rsidRPr="00BA5F8D" w:rsidRDefault="00BA5F8D" w:rsidP="00E2311E">
      <w:pPr>
        <w:pStyle w:val="BodyText"/>
        <w:kinsoku w:val="0"/>
        <w:overflowPunct w:val="0"/>
        <w:spacing w:line="288" w:lineRule="auto"/>
        <w:ind w:right="-2"/>
        <w:jc w:val="both"/>
        <w:rPr>
          <w:ins w:id="519" w:author="Author"/>
        </w:rPr>
      </w:pPr>
    </w:p>
    <w:p w14:paraId="4883577F" w14:textId="1B6B06BC" w:rsidR="0096753D" w:rsidRPr="00F126CF" w:rsidRDefault="002A51FD" w:rsidP="00AF1CA3">
      <w:pPr>
        <w:pStyle w:val="BodyText"/>
        <w:kinsoku w:val="0"/>
        <w:overflowPunct w:val="0"/>
        <w:spacing w:line="288" w:lineRule="auto"/>
        <w:ind w:left="530" w:right="-2"/>
        <w:jc w:val="both"/>
      </w:pPr>
      <w:r w:rsidRPr="00F126CF">
        <w:rPr>
          <w:b/>
          <w:bCs/>
        </w:rPr>
        <w:t xml:space="preserve">Tower </w:t>
      </w:r>
      <w:r w:rsidRPr="00F126CF">
        <w:t xml:space="preserve">means the towers, poles, masts or similar structures and facilities used in the supply of a telecommunications service by means of radiocommunications or any other means and owned, maintained or operated by the </w:t>
      </w:r>
      <w:r w:rsidR="00E34900">
        <w:t>Access Provider</w:t>
      </w:r>
      <w:r w:rsidR="003C237C">
        <w:t xml:space="preserve"> or the Access Seeker as appropriate</w:t>
      </w:r>
      <w:r w:rsidRPr="00F126CF">
        <w:t>.</w:t>
      </w:r>
    </w:p>
    <w:p w14:paraId="4D07C710" w14:textId="77777777" w:rsidR="0096753D" w:rsidRPr="00F126CF" w:rsidRDefault="0096753D" w:rsidP="00AF1CA3">
      <w:pPr>
        <w:pStyle w:val="BodyText"/>
        <w:kinsoku w:val="0"/>
        <w:overflowPunct w:val="0"/>
        <w:spacing w:line="288" w:lineRule="auto"/>
        <w:ind w:right="-2"/>
        <w:jc w:val="both"/>
      </w:pPr>
    </w:p>
    <w:p w14:paraId="6408481E" w14:textId="712D112E" w:rsidR="00AB786C" w:rsidRDefault="00AB786C" w:rsidP="00AF1CA3">
      <w:pPr>
        <w:pStyle w:val="BodyText"/>
        <w:kinsoku w:val="0"/>
        <w:overflowPunct w:val="0"/>
        <w:spacing w:line="288" w:lineRule="auto"/>
        <w:ind w:left="530" w:right="-2"/>
        <w:jc w:val="both"/>
        <w:rPr>
          <w:bCs/>
        </w:rPr>
      </w:pPr>
      <w:r>
        <w:rPr>
          <w:b/>
          <w:bCs/>
        </w:rPr>
        <w:t xml:space="preserve">TR69 </w:t>
      </w:r>
      <w:r>
        <w:rPr>
          <w:bCs/>
        </w:rPr>
        <w:t xml:space="preserve">means </w:t>
      </w:r>
      <w:proofErr w:type="spellStart"/>
      <w:r w:rsidRPr="00AB786C">
        <w:rPr>
          <w:bCs/>
        </w:rPr>
        <w:t>means</w:t>
      </w:r>
      <w:proofErr w:type="spellEnd"/>
      <w:r w:rsidRPr="00AB786C">
        <w:rPr>
          <w:bCs/>
        </w:rPr>
        <w:t xml:space="preserve"> </w:t>
      </w:r>
      <w:r>
        <w:rPr>
          <w:bCs/>
        </w:rPr>
        <w:t xml:space="preserve">the </w:t>
      </w:r>
      <w:r w:rsidRPr="00AB786C">
        <w:rPr>
          <w:bCs/>
        </w:rPr>
        <w:t xml:space="preserve">TR69 </w:t>
      </w:r>
      <w:r>
        <w:rPr>
          <w:bCs/>
        </w:rPr>
        <w:t>protocol</w:t>
      </w:r>
      <w:r w:rsidRPr="00AB786C">
        <w:rPr>
          <w:bCs/>
        </w:rPr>
        <w:t xml:space="preserve"> understood as CPE WAN Management Protocol, issued by the Broadband Forum in force from time to time, and/or its equivalent successor</w:t>
      </w:r>
      <w:r>
        <w:rPr>
          <w:bCs/>
        </w:rPr>
        <w:t>.</w:t>
      </w:r>
    </w:p>
    <w:p w14:paraId="4EE2D1F1" w14:textId="77777777" w:rsidR="00AB786C" w:rsidRPr="00AB786C" w:rsidRDefault="00AB786C" w:rsidP="00AF1CA3">
      <w:pPr>
        <w:pStyle w:val="BodyText"/>
        <w:kinsoku w:val="0"/>
        <w:overflowPunct w:val="0"/>
        <w:spacing w:line="288" w:lineRule="auto"/>
        <w:ind w:left="530" w:right="-2"/>
        <w:jc w:val="both"/>
        <w:rPr>
          <w:bCs/>
        </w:rPr>
      </w:pPr>
    </w:p>
    <w:p w14:paraId="3E6C9F8F" w14:textId="72FCC8E7" w:rsidR="0096753D" w:rsidRPr="00F126CF" w:rsidDel="00EB2D84" w:rsidRDefault="002A51FD" w:rsidP="00AF1CA3">
      <w:pPr>
        <w:pStyle w:val="BodyText"/>
        <w:kinsoku w:val="0"/>
        <w:overflowPunct w:val="0"/>
        <w:spacing w:line="288" w:lineRule="auto"/>
        <w:ind w:left="530" w:right="-2"/>
        <w:jc w:val="both"/>
        <w:rPr>
          <w:del w:id="520" w:author="Author"/>
        </w:rPr>
      </w:pPr>
      <w:del w:id="521" w:author="Author">
        <w:r w:rsidRPr="00F126CF" w:rsidDel="00EB2D84">
          <w:rPr>
            <w:b/>
            <w:bCs/>
          </w:rPr>
          <w:delText xml:space="preserve">Transfer Request </w:delText>
        </w:r>
        <w:r w:rsidRPr="00F126CF" w:rsidDel="00EB2D84">
          <w:delText xml:space="preserve">means a Service Request for transferring an existing </w:delText>
        </w:r>
        <w:r w:rsidR="00FC7432" w:rsidRPr="00F126CF" w:rsidDel="00EB2D84">
          <w:delText>Service f</w:delText>
        </w:r>
        <w:r w:rsidRPr="00F126CF" w:rsidDel="00EB2D84">
          <w:delText xml:space="preserve">rom one </w:delText>
        </w:r>
        <w:r w:rsidR="00451F42" w:rsidRPr="00F126CF" w:rsidDel="00EB2D84">
          <w:delText>Licensed O</w:delText>
        </w:r>
        <w:r w:rsidRPr="00F126CF" w:rsidDel="00EB2D84">
          <w:delText xml:space="preserve">perator to another </w:delText>
        </w:r>
        <w:r w:rsidR="00451F42" w:rsidRPr="00F126CF" w:rsidDel="00EB2D84">
          <w:delText>Licensed O</w:delText>
        </w:r>
        <w:r w:rsidRPr="00F126CF" w:rsidDel="00EB2D84">
          <w:delText>perator.</w:delText>
        </w:r>
      </w:del>
    </w:p>
    <w:p w14:paraId="6831F641" w14:textId="77777777" w:rsidR="0096753D" w:rsidRPr="00F126CF" w:rsidRDefault="0096753D" w:rsidP="00AF1CA3">
      <w:pPr>
        <w:pStyle w:val="BodyText"/>
        <w:kinsoku w:val="0"/>
        <w:overflowPunct w:val="0"/>
        <w:spacing w:line="288" w:lineRule="auto"/>
        <w:ind w:right="-2"/>
        <w:jc w:val="both"/>
      </w:pPr>
    </w:p>
    <w:p w14:paraId="5FC11C7D" w14:textId="77777777" w:rsidR="0096753D" w:rsidRPr="00F126CF" w:rsidRDefault="002A51FD" w:rsidP="00AF1CA3">
      <w:pPr>
        <w:pStyle w:val="BodyText"/>
        <w:kinsoku w:val="0"/>
        <w:overflowPunct w:val="0"/>
        <w:spacing w:line="288" w:lineRule="auto"/>
        <w:ind w:left="530" w:right="-2"/>
        <w:jc w:val="both"/>
      </w:pPr>
      <w:r w:rsidRPr="00F126CF">
        <w:rPr>
          <w:b/>
          <w:bCs/>
        </w:rPr>
        <w:t xml:space="preserve">Underground Plant </w:t>
      </w:r>
      <w:r w:rsidRPr="00F126CF">
        <w:t>means:</w:t>
      </w:r>
    </w:p>
    <w:p w14:paraId="699FE081" w14:textId="77777777" w:rsidR="0096753D" w:rsidRPr="00F126CF" w:rsidRDefault="002A51FD" w:rsidP="00AF1CA3">
      <w:pPr>
        <w:pStyle w:val="ListParagraph"/>
        <w:numPr>
          <w:ilvl w:val="0"/>
          <w:numId w:val="3"/>
        </w:numPr>
        <w:tabs>
          <w:tab w:val="left" w:pos="1251"/>
        </w:tabs>
        <w:kinsoku w:val="0"/>
        <w:overflowPunct w:val="0"/>
        <w:spacing w:line="288" w:lineRule="auto"/>
        <w:ind w:right="-2"/>
        <w:jc w:val="both"/>
        <w:rPr>
          <w:sz w:val="20"/>
          <w:szCs w:val="20"/>
        </w:rPr>
      </w:pPr>
      <w:r w:rsidRPr="00F126CF">
        <w:rPr>
          <w:sz w:val="20"/>
          <w:szCs w:val="20"/>
        </w:rPr>
        <w:t>duct systems containing one or more ducts or subducts and includes associated building entry tunnels, manholes, exchange cable chambers and joining</w:t>
      </w:r>
      <w:bookmarkStart w:id="522" w:name="_BPDCD_92"/>
      <w:r w:rsidR="009E391C" w:rsidRPr="00F126CF">
        <w:rPr>
          <w:sz w:val="20"/>
          <w:szCs w:val="20"/>
        </w:rPr>
        <w:t xml:space="preserve"> </w:t>
      </w:r>
      <w:r w:rsidRPr="00F126CF">
        <w:rPr>
          <w:sz w:val="20"/>
          <w:szCs w:val="20"/>
        </w:rPr>
        <w:t>pits;</w:t>
      </w:r>
      <w:bookmarkEnd w:id="522"/>
      <w:r w:rsidR="009E391C" w:rsidRPr="00F126CF">
        <w:rPr>
          <w:sz w:val="20"/>
          <w:szCs w:val="20"/>
        </w:rPr>
        <w:t xml:space="preserve"> </w:t>
      </w:r>
      <w:r w:rsidRPr="00F126CF">
        <w:rPr>
          <w:sz w:val="20"/>
          <w:szCs w:val="20"/>
        </w:rPr>
        <w:t>and</w:t>
      </w:r>
    </w:p>
    <w:p w14:paraId="3574ADA6" w14:textId="77777777" w:rsidR="0096753D" w:rsidRPr="00F126CF" w:rsidRDefault="002A51FD" w:rsidP="00AF1CA3">
      <w:pPr>
        <w:pStyle w:val="ListParagraph"/>
        <w:numPr>
          <w:ilvl w:val="0"/>
          <w:numId w:val="3"/>
        </w:numPr>
        <w:tabs>
          <w:tab w:val="left" w:pos="1251"/>
        </w:tabs>
        <w:kinsoku w:val="0"/>
        <w:overflowPunct w:val="0"/>
        <w:spacing w:line="288" w:lineRule="auto"/>
        <w:ind w:right="-2"/>
        <w:jc w:val="both"/>
        <w:rPr>
          <w:sz w:val="20"/>
          <w:szCs w:val="20"/>
        </w:rPr>
      </w:pPr>
      <w:r w:rsidRPr="00F126CF">
        <w:rPr>
          <w:sz w:val="20"/>
          <w:szCs w:val="20"/>
        </w:rPr>
        <w:t>tunnel</w:t>
      </w:r>
      <w:r w:rsidRPr="00F126CF">
        <w:rPr>
          <w:spacing w:val="-7"/>
          <w:sz w:val="20"/>
          <w:szCs w:val="20"/>
        </w:rPr>
        <w:t xml:space="preserve"> </w:t>
      </w:r>
      <w:r w:rsidRPr="00F126CF">
        <w:rPr>
          <w:sz w:val="20"/>
          <w:szCs w:val="20"/>
        </w:rPr>
        <w:t>systems.</w:t>
      </w:r>
    </w:p>
    <w:p w14:paraId="3C2537B1" w14:textId="10F68107" w:rsidR="0080578B" w:rsidRPr="00F126CF" w:rsidRDefault="0080578B" w:rsidP="00543D5B">
      <w:pPr>
        <w:pStyle w:val="ListParagraph"/>
        <w:tabs>
          <w:tab w:val="left" w:pos="1251"/>
        </w:tabs>
        <w:kinsoku w:val="0"/>
        <w:overflowPunct w:val="0"/>
        <w:spacing w:line="288" w:lineRule="auto"/>
        <w:ind w:left="0" w:right="-2" w:firstLine="0"/>
        <w:jc w:val="both"/>
        <w:rPr>
          <w:sz w:val="20"/>
          <w:szCs w:val="20"/>
        </w:rPr>
      </w:pPr>
    </w:p>
    <w:p w14:paraId="22FBA68D" w14:textId="5669323F" w:rsidR="008D17B3" w:rsidRPr="00543D5B" w:rsidRDefault="008D17B3" w:rsidP="00AF1CA3">
      <w:pPr>
        <w:pStyle w:val="BodyText"/>
        <w:kinsoku w:val="0"/>
        <w:overflowPunct w:val="0"/>
        <w:spacing w:line="288" w:lineRule="auto"/>
        <w:ind w:left="530" w:right="-2"/>
        <w:jc w:val="both"/>
      </w:pPr>
      <w:r w:rsidRPr="00543D5B">
        <w:rPr>
          <w:b/>
        </w:rPr>
        <w:t xml:space="preserve">Upgrade </w:t>
      </w:r>
      <w:r w:rsidRPr="00543D5B">
        <w:t xml:space="preserve">means an increase in the </w:t>
      </w:r>
      <w:r w:rsidR="001E3376">
        <w:t xml:space="preserve">speed or </w:t>
      </w:r>
      <w:r w:rsidRPr="00543D5B">
        <w:t>throughput of the relevant Service or Connection.</w:t>
      </w:r>
    </w:p>
    <w:p w14:paraId="020835E5" w14:textId="77777777" w:rsidR="008D17B3" w:rsidRPr="00543D5B" w:rsidRDefault="008D17B3" w:rsidP="00AF1CA3">
      <w:pPr>
        <w:pStyle w:val="BodyText"/>
        <w:kinsoku w:val="0"/>
        <w:overflowPunct w:val="0"/>
        <w:spacing w:line="288" w:lineRule="auto"/>
        <w:ind w:left="530" w:right="-2"/>
        <w:jc w:val="both"/>
        <w:rPr>
          <w:b/>
          <w:bCs/>
        </w:rPr>
      </w:pPr>
    </w:p>
    <w:p w14:paraId="097C67E5" w14:textId="7699833F" w:rsidR="0096753D" w:rsidRDefault="002A51FD" w:rsidP="00825BC1">
      <w:pPr>
        <w:pStyle w:val="BodyText"/>
        <w:kinsoku w:val="0"/>
        <w:overflowPunct w:val="0"/>
        <w:spacing w:line="288" w:lineRule="auto"/>
        <w:ind w:left="530" w:right="-2"/>
        <w:jc w:val="both"/>
      </w:pPr>
      <w:r w:rsidRPr="00543D5B">
        <w:rPr>
          <w:b/>
          <w:bCs/>
        </w:rPr>
        <w:t xml:space="preserve">Upgrade/Downgrade Request </w:t>
      </w:r>
      <w:r w:rsidRPr="00543D5B">
        <w:t xml:space="preserve">means a </w:t>
      </w:r>
      <w:del w:id="523" w:author="Author">
        <w:r w:rsidRPr="00543D5B" w:rsidDel="00EB2D84">
          <w:delText>Service Request</w:delText>
        </w:r>
      </w:del>
      <w:ins w:id="524" w:author="Author">
        <w:r w:rsidR="00EB2D84">
          <w:t>request to the Access Provider</w:t>
        </w:r>
      </w:ins>
      <w:r w:rsidRPr="00543D5B">
        <w:t xml:space="preserve"> for upgrading/downgrading the speed</w:t>
      </w:r>
      <w:r w:rsidR="00825BC1" w:rsidRPr="00543D5B">
        <w:t xml:space="preserve"> or throughput</w:t>
      </w:r>
      <w:r w:rsidRPr="00543D5B">
        <w:t xml:space="preserve"> of an existing </w:t>
      </w:r>
      <w:r w:rsidR="00825BC1" w:rsidRPr="00543D5B">
        <w:t xml:space="preserve">Service or </w:t>
      </w:r>
      <w:r w:rsidRPr="00543D5B">
        <w:t>Connection</w:t>
      </w:r>
      <w:ins w:id="525" w:author="Author">
        <w:r w:rsidR="00EB2D84">
          <w:t xml:space="preserve"> as further defined in the relevant Service Description and corresponding Operations Manual.</w:t>
        </w:r>
      </w:ins>
      <w:del w:id="526" w:author="Author">
        <w:r w:rsidRPr="00543D5B" w:rsidDel="00EB2D84">
          <w:delText>.</w:delText>
        </w:r>
      </w:del>
    </w:p>
    <w:p w14:paraId="31BACE35" w14:textId="6685A463" w:rsidR="00E34900" w:rsidRDefault="00E34900" w:rsidP="00825BC1">
      <w:pPr>
        <w:pStyle w:val="BodyText"/>
        <w:kinsoku w:val="0"/>
        <w:overflowPunct w:val="0"/>
        <w:spacing w:line="288" w:lineRule="auto"/>
        <w:ind w:left="530" w:right="-2"/>
        <w:jc w:val="both"/>
      </w:pPr>
    </w:p>
    <w:p w14:paraId="300061B4" w14:textId="20C5D9F7" w:rsidR="00E34900" w:rsidRPr="00F126CF" w:rsidRDefault="00E34900" w:rsidP="00E34900">
      <w:pPr>
        <w:pStyle w:val="BodyText"/>
        <w:kinsoku w:val="0"/>
        <w:overflowPunct w:val="0"/>
        <w:spacing w:line="288" w:lineRule="auto"/>
        <w:ind w:left="530" w:right="-2"/>
        <w:jc w:val="both"/>
      </w:pPr>
      <w:r>
        <w:rPr>
          <w:b/>
          <w:bCs/>
        </w:rPr>
        <w:t xml:space="preserve">Wireless Radio Site </w:t>
      </w:r>
      <w:r>
        <w:t>means a mast, tower, pole or roof top radio station or any other type of Public Radio Communications Station, excluding temporary cell sites (cell on wheels) owned, leased or licensed by Access Seekers that hold an Individual Mobile Telecommunications License.</w:t>
      </w:r>
    </w:p>
    <w:p w14:paraId="1B902D84" w14:textId="77777777" w:rsidR="0096753D" w:rsidRPr="00F126CF" w:rsidRDefault="0096753D" w:rsidP="00AF1CA3">
      <w:pPr>
        <w:pStyle w:val="BodyText"/>
        <w:kinsoku w:val="0"/>
        <w:overflowPunct w:val="0"/>
        <w:spacing w:line="288" w:lineRule="auto"/>
        <w:ind w:right="-2"/>
        <w:jc w:val="both"/>
      </w:pPr>
    </w:p>
    <w:p w14:paraId="122FD2A7" w14:textId="08090DB1" w:rsidR="009A6075" w:rsidRPr="00F126CF" w:rsidRDefault="002A51FD" w:rsidP="00AF1CA3">
      <w:pPr>
        <w:pStyle w:val="BodyText"/>
        <w:kinsoku w:val="0"/>
        <w:overflowPunct w:val="0"/>
        <w:spacing w:line="288" w:lineRule="auto"/>
        <w:ind w:left="530" w:right="-2"/>
        <w:jc w:val="both"/>
      </w:pPr>
      <w:r w:rsidRPr="00F126CF">
        <w:rPr>
          <w:b/>
          <w:bCs/>
        </w:rPr>
        <w:t xml:space="preserve">Working Day </w:t>
      </w:r>
      <w:r w:rsidRPr="00F126CF">
        <w:t>means any day other than a Friday, Saturday or public holiday in the Kingdom of Bahrain.</w:t>
      </w:r>
    </w:p>
    <w:p w14:paraId="5E5EFCF7" w14:textId="77777777" w:rsidR="00DA19FC" w:rsidRPr="00F126CF" w:rsidRDefault="00DA19FC" w:rsidP="00AF1CA3">
      <w:pPr>
        <w:pStyle w:val="BodyText"/>
        <w:kinsoku w:val="0"/>
        <w:overflowPunct w:val="0"/>
        <w:spacing w:line="288" w:lineRule="auto"/>
        <w:ind w:left="530" w:right="-2"/>
        <w:jc w:val="both"/>
      </w:pPr>
    </w:p>
    <w:p w14:paraId="21993515" w14:textId="02056076" w:rsidR="009A6075" w:rsidRPr="00F126CF" w:rsidRDefault="009A6075" w:rsidP="00AF1CA3">
      <w:pPr>
        <w:pStyle w:val="BodyText"/>
        <w:kinsoku w:val="0"/>
        <w:overflowPunct w:val="0"/>
        <w:spacing w:line="288" w:lineRule="auto"/>
        <w:ind w:left="530" w:right="-2"/>
        <w:jc w:val="both"/>
      </w:pPr>
      <w:r w:rsidRPr="00F126CF">
        <w:rPr>
          <w:b/>
        </w:rPr>
        <w:t>Working Hours</w:t>
      </w:r>
      <w:r w:rsidR="00543D5B">
        <w:t xml:space="preserve"> means between the </w:t>
      </w:r>
      <w:r w:rsidR="00543D5B" w:rsidRPr="00543D5B">
        <w:t xml:space="preserve">hours of </w:t>
      </w:r>
      <w:r w:rsidRPr="00543D5B">
        <w:t>0</w:t>
      </w:r>
      <w:r w:rsidR="0027134E" w:rsidRPr="00543D5B">
        <w:t>8</w:t>
      </w:r>
      <w:r w:rsidRPr="00543D5B">
        <w:t>:00 to 17:00 AST</w:t>
      </w:r>
      <w:r w:rsidRPr="00F126CF">
        <w:t xml:space="preserve"> on a Working Day. </w:t>
      </w:r>
    </w:p>
    <w:p w14:paraId="7458666F" w14:textId="18FEDD84" w:rsidR="0096753D" w:rsidRPr="00F126CF" w:rsidRDefault="002A1011" w:rsidP="00AF1CA3">
      <w:pPr>
        <w:pStyle w:val="BodyText"/>
        <w:kinsoku w:val="0"/>
        <w:overflowPunct w:val="0"/>
        <w:spacing w:line="288" w:lineRule="auto"/>
        <w:ind w:left="1845" w:right="-2"/>
        <w:jc w:val="both"/>
        <w:rPr>
          <w:b/>
          <w:bCs/>
        </w:rPr>
      </w:pPr>
      <w:r w:rsidRPr="00F126CF">
        <w:rPr>
          <w:b/>
          <w:bCs/>
        </w:rPr>
        <w:br w:type="page"/>
      </w:r>
      <w:r w:rsidR="002A51FD" w:rsidRPr="00F126CF">
        <w:rPr>
          <w:b/>
          <w:bCs/>
        </w:rPr>
        <w:lastRenderedPageBreak/>
        <w:t>PART 2 – RULES OF INTERPRETATION AND CONSTRUCTION</w:t>
      </w:r>
    </w:p>
    <w:p w14:paraId="7E5EB4B8" w14:textId="77777777" w:rsidR="0096753D" w:rsidRPr="00F126CF" w:rsidRDefault="0096753D" w:rsidP="00AF1CA3">
      <w:pPr>
        <w:pStyle w:val="BodyText"/>
        <w:kinsoku w:val="0"/>
        <w:overflowPunct w:val="0"/>
        <w:spacing w:line="288" w:lineRule="auto"/>
        <w:ind w:right="-2"/>
        <w:jc w:val="both"/>
        <w:rPr>
          <w:b/>
          <w:bCs/>
        </w:rPr>
      </w:pPr>
    </w:p>
    <w:p w14:paraId="1247F58D" w14:textId="77777777" w:rsidR="0096753D" w:rsidRPr="00F126CF" w:rsidRDefault="0096753D" w:rsidP="00AF1CA3">
      <w:pPr>
        <w:pStyle w:val="BodyText"/>
        <w:kinsoku w:val="0"/>
        <w:overflowPunct w:val="0"/>
        <w:spacing w:line="288" w:lineRule="auto"/>
        <w:ind w:right="-2"/>
        <w:jc w:val="both"/>
        <w:rPr>
          <w:b/>
          <w:bCs/>
        </w:rPr>
      </w:pPr>
    </w:p>
    <w:p w14:paraId="6DA3DBB1" w14:textId="77777777" w:rsidR="0096753D" w:rsidRPr="00F126CF" w:rsidRDefault="002A51FD" w:rsidP="00AF1CA3">
      <w:pPr>
        <w:pStyle w:val="Heading1"/>
        <w:kinsoku w:val="0"/>
        <w:overflowPunct w:val="0"/>
        <w:spacing w:before="0" w:line="288" w:lineRule="auto"/>
        <w:ind w:right="-2"/>
        <w:jc w:val="both"/>
      </w:pPr>
      <w:r w:rsidRPr="00F126CF">
        <w:t>Interpretation</w:t>
      </w:r>
    </w:p>
    <w:p w14:paraId="422FFB5A" w14:textId="77777777" w:rsidR="0096753D" w:rsidRPr="00F126CF" w:rsidRDefault="0096753D" w:rsidP="00AF1CA3">
      <w:pPr>
        <w:pStyle w:val="BodyText"/>
        <w:kinsoku w:val="0"/>
        <w:overflowPunct w:val="0"/>
        <w:spacing w:line="288" w:lineRule="auto"/>
        <w:ind w:right="-2"/>
        <w:jc w:val="both"/>
        <w:rPr>
          <w:b/>
          <w:bCs/>
        </w:rPr>
      </w:pPr>
    </w:p>
    <w:p w14:paraId="07BC1010" w14:textId="77777777" w:rsidR="0096753D" w:rsidRPr="00F126CF" w:rsidRDefault="002A51FD" w:rsidP="00AF1CA3">
      <w:pPr>
        <w:pStyle w:val="BodyText"/>
        <w:kinsoku w:val="0"/>
        <w:overflowPunct w:val="0"/>
        <w:spacing w:line="288" w:lineRule="auto"/>
        <w:ind w:left="530" w:right="-2"/>
        <w:jc w:val="both"/>
      </w:pPr>
      <w:r w:rsidRPr="00F126CF">
        <w:t>Unless otherwise specified:</w:t>
      </w:r>
    </w:p>
    <w:p w14:paraId="54C0EC22" w14:textId="77777777" w:rsidR="0096753D" w:rsidRPr="00F126CF" w:rsidRDefault="0096753D" w:rsidP="00AF1CA3">
      <w:pPr>
        <w:pStyle w:val="BodyText"/>
        <w:kinsoku w:val="0"/>
        <w:overflowPunct w:val="0"/>
        <w:spacing w:line="288" w:lineRule="auto"/>
        <w:ind w:right="-2"/>
        <w:jc w:val="both"/>
      </w:pPr>
    </w:p>
    <w:p w14:paraId="082FC8A5" w14:textId="77777777" w:rsidR="0096753D" w:rsidRPr="00F126CF" w:rsidRDefault="002A51FD" w:rsidP="00AF1CA3">
      <w:pPr>
        <w:pStyle w:val="ListParagraph"/>
        <w:numPr>
          <w:ilvl w:val="0"/>
          <w:numId w:val="1"/>
        </w:numPr>
        <w:tabs>
          <w:tab w:val="left" w:pos="1251"/>
        </w:tabs>
        <w:kinsoku w:val="0"/>
        <w:overflowPunct w:val="0"/>
        <w:spacing w:line="288" w:lineRule="auto"/>
        <w:ind w:right="-2"/>
        <w:jc w:val="both"/>
        <w:rPr>
          <w:sz w:val="20"/>
          <w:szCs w:val="20"/>
        </w:rPr>
      </w:pPr>
      <w:r w:rsidRPr="00F126CF">
        <w:rPr>
          <w:sz w:val="20"/>
          <w:szCs w:val="20"/>
        </w:rPr>
        <w:t>singular includes the plural and vice</w:t>
      </w:r>
      <w:r w:rsidRPr="00F126CF">
        <w:rPr>
          <w:spacing w:val="-16"/>
          <w:sz w:val="20"/>
          <w:szCs w:val="20"/>
        </w:rPr>
        <w:t xml:space="preserve"> </w:t>
      </w:r>
      <w:r w:rsidRPr="00F126CF">
        <w:rPr>
          <w:sz w:val="20"/>
          <w:szCs w:val="20"/>
        </w:rPr>
        <w:t>versa;</w:t>
      </w:r>
    </w:p>
    <w:p w14:paraId="2C3111D2" w14:textId="77777777" w:rsidR="0096753D" w:rsidRPr="00F126CF" w:rsidRDefault="0096753D" w:rsidP="00AF1CA3">
      <w:pPr>
        <w:pStyle w:val="BodyText"/>
        <w:kinsoku w:val="0"/>
        <w:overflowPunct w:val="0"/>
        <w:spacing w:line="288" w:lineRule="auto"/>
        <w:ind w:right="-2"/>
        <w:jc w:val="both"/>
      </w:pPr>
    </w:p>
    <w:p w14:paraId="718581BF" w14:textId="77777777" w:rsidR="0096753D" w:rsidRPr="00F126CF" w:rsidRDefault="002A51FD" w:rsidP="00AF1CA3">
      <w:pPr>
        <w:pStyle w:val="ListParagraph"/>
        <w:numPr>
          <w:ilvl w:val="0"/>
          <w:numId w:val="1"/>
        </w:numPr>
        <w:tabs>
          <w:tab w:val="left" w:pos="1251"/>
        </w:tabs>
        <w:kinsoku w:val="0"/>
        <w:overflowPunct w:val="0"/>
        <w:spacing w:line="288" w:lineRule="auto"/>
        <w:ind w:right="-2"/>
        <w:jc w:val="both"/>
        <w:rPr>
          <w:sz w:val="20"/>
          <w:szCs w:val="20"/>
        </w:rPr>
      </w:pPr>
      <w:r w:rsidRPr="00F126CF">
        <w:rPr>
          <w:sz w:val="20"/>
          <w:szCs w:val="20"/>
        </w:rPr>
        <w:t>different grammatical forms of the same word have the corresponding</w:t>
      </w:r>
      <w:r w:rsidRPr="00F126CF">
        <w:rPr>
          <w:spacing w:val="-30"/>
          <w:sz w:val="20"/>
          <w:szCs w:val="20"/>
        </w:rPr>
        <w:t xml:space="preserve"> </w:t>
      </w:r>
      <w:r w:rsidRPr="00F126CF">
        <w:rPr>
          <w:sz w:val="20"/>
          <w:szCs w:val="20"/>
        </w:rPr>
        <w:t>meaning;</w:t>
      </w:r>
    </w:p>
    <w:p w14:paraId="29CF8223" w14:textId="77777777" w:rsidR="0096753D" w:rsidRPr="00F126CF" w:rsidRDefault="0096753D" w:rsidP="00AF1CA3">
      <w:pPr>
        <w:pStyle w:val="BodyText"/>
        <w:kinsoku w:val="0"/>
        <w:overflowPunct w:val="0"/>
        <w:spacing w:line="288" w:lineRule="auto"/>
        <w:ind w:right="-2"/>
        <w:jc w:val="both"/>
      </w:pPr>
    </w:p>
    <w:p w14:paraId="18C03509" w14:textId="77777777" w:rsidR="0096753D" w:rsidRPr="00F126CF" w:rsidRDefault="002A51FD" w:rsidP="00AF1CA3">
      <w:pPr>
        <w:pStyle w:val="ListParagraph"/>
        <w:numPr>
          <w:ilvl w:val="0"/>
          <w:numId w:val="1"/>
        </w:numPr>
        <w:tabs>
          <w:tab w:val="left" w:pos="1251"/>
        </w:tabs>
        <w:kinsoku w:val="0"/>
        <w:overflowPunct w:val="0"/>
        <w:spacing w:line="288" w:lineRule="auto"/>
        <w:ind w:right="-2"/>
        <w:jc w:val="both"/>
        <w:rPr>
          <w:sz w:val="20"/>
          <w:szCs w:val="20"/>
        </w:rPr>
      </w:pPr>
      <w:r w:rsidRPr="00F126CF">
        <w:rPr>
          <w:sz w:val="20"/>
          <w:szCs w:val="20"/>
        </w:rPr>
        <w:t>words of inclusion are not words of</w:t>
      </w:r>
      <w:r w:rsidRPr="00F126CF">
        <w:rPr>
          <w:spacing w:val="-17"/>
          <w:sz w:val="20"/>
          <w:szCs w:val="20"/>
        </w:rPr>
        <w:t xml:space="preserve"> </w:t>
      </w:r>
      <w:r w:rsidRPr="00F126CF">
        <w:rPr>
          <w:sz w:val="20"/>
          <w:szCs w:val="20"/>
        </w:rPr>
        <w:t>limitation;</w:t>
      </w:r>
    </w:p>
    <w:p w14:paraId="20BF5637" w14:textId="77777777" w:rsidR="0096753D" w:rsidRPr="00F126CF" w:rsidRDefault="0096753D" w:rsidP="00AF1CA3">
      <w:pPr>
        <w:pStyle w:val="BodyText"/>
        <w:kinsoku w:val="0"/>
        <w:overflowPunct w:val="0"/>
        <w:spacing w:line="288" w:lineRule="auto"/>
        <w:ind w:right="-2"/>
        <w:jc w:val="both"/>
      </w:pPr>
    </w:p>
    <w:p w14:paraId="675B3B71" w14:textId="37A07F29" w:rsidR="0096753D" w:rsidRDefault="002A51FD" w:rsidP="00AF1CA3">
      <w:pPr>
        <w:pStyle w:val="ListParagraph"/>
        <w:numPr>
          <w:ilvl w:val="0"/>
          <w:numId w:val="1"/>
        </w:numPr>
        <w:tabs>
          <w:tab w:val="left" w:pos="1251"/>
        </w:tabs>
        <w:kinsoku w:val="0"/>
        <w:overflowPunct w:val="0"/>
        <w:spacing w:line="288" w:lineRule="auto"/>
        <w:ind w:right="-2"/>
        <w:jc w:val="both"/>
        <w:rPr>
          <w:sz w:val="20"/>
          <w:szCs w:val="20"/>
        </w:rPr>
      </w:pPr>
      <w:r w:rsidRPr="00F126CF">
        <w:rPr>
          <w:sz w:val="20"/>
          <w:szCs w:val="20"/>
        </w:rPr>
        <w:t>the expression “person” includes a reference to a person, firm, corporation or other legal</w:t>
      </w:r>
      <w:r w:rsidRPr="00F126CF">
        <w:rPr>
          <w:spacing w:val="-5"/>
          <w:sz w:val="20"/>
          <w:szCs w:val="20"/>
        </w:rPr>
        <w:t xml:space="preserve"> </w:t>
      </w:r>
      <w:r w:rsidRPr="00F126CF">
        <w:rPr>
          <w:sz w:val="20"/>
          <w:szCs w:val="20"/>
        </w:rPr>
        <w:t>entity;</w:t>
      </w:r>
    </w:p>
    <w:p w14:paraId="2B230228" w14:textId="77777777" w:rsidR="00A65680" w:rsidRPr="00A65680" w:rsidRDefault="00A65680" w:rsidP="00A65680">
      <w:pPr>
        <w:pStyle w:val="ListParagraph"/>
        <w:rPr>
          <w:sz w:val="20"/>
          <w:szCs w:val="20"/>
        </w:rPr>
      </w:pPr>
    </w:p>
    <w:p w14:paraId="3204587C" w14:textId="77777777" w:rsidR="0096753D" w:rsidRPr="00F126CF" w:rsidRDefault="002A51FD" w:rsidP="00AF1CA3">
      <w:pPr>
        <w:pStyle w:val="ListParagraph"/>
        <w:numPr>
          <w:ilvl w:val="0"/>
          <w:numId w:val="1"/>
        </w:numPr>
        <w:tabs>
          <w:tab w:val="left" w:pos="1251"/>
        </w:tabs>
        <w:kinsoku w:val="0"/>
        <w:overflowPunct w:val="0"/>
        <w:spacing w:line="288" w:lineRule="auto"/>
        <w:ind w:right="-2"/>
        <w:jc w:val="both"/>
        <w:rPr>
          <w:sz w:val="20"/>
          <w:szCs w:val="20"/>
        </w:rPr>
      </w:pPr>
      <w:r w:rsidRPr="00F126CF">
        <w:rPr>
          <w:sz w:val="20"/>
          <w:szCs w:val="20"/>
        </w:rPr>
        <w:t>references to either party shall include its legitimate successors or</w:t>
      </w:r>
      <w:r w:rsidRPr="00F126CF">
        <w:rPr>
          <w:spacing w:val="-29"/>
          <w:sz w:val="20"/>
          <w:szCs w:val="20"/>
        </w:rPr>
        <w:t xml:space="preserve"> </w:t>
      </w:r>
      <w:r w:rsidRPr="00F126CF">
        <w:rPr>
          <w:sz w:val="20"/>
          <w:szCs w:val="20"/>
        </w:rPr>
        <w:t>assigns;</w:t>
      </w:r>
    </w:p>
    <w:p w14:paraId="6BC35F3E" w14:textId="77777777" w:rsidR="0096753D" w:rsidRPr="00F126CF" w:rsidRDefault="0096753D" w:rsidP="00AF1CA3">
      <w:pPr>
        <w:pStyle w:val="BodyText"/>
        <w:kinsoku w:val="0"/>
        <w:overflowPunct w:val="0"/>
        <w:spacing w:line="288" w:lineRule="auto"/>
        <w:ind w:right="-2"/>
        <w:jc w:val="both"/>
      </w:pPr>
    </w:p>
    <w:p w14:paraId="4129B154" w14:textId="3F6C2481" w:rsidR="0096753D" w:rsidRPr="00F126CF" w:rsidRDefault="002A51FD" w:rsidP="00AF1CA3">
      <w:pPr>
        <w:pStyle w:val="ListParagraph"/>
        <w:numPr>
          <w:ilvl w:val="0"/>
          <w:numId w:val="1"/>
        </w:numPr>
        <w:tabs>
          <w:tab w:val="left" w:pos="1251"/>
        </w:tabs>
        <w:kinsoku w:val="0"/>
        <w:overflowPunct w:val="0"/>
        <w:spacing w:line="288" w:lineRule="auto"/>
        <w:ind w:right="-2"/>
        <w:jc w:val="both"/>
        <w:rPr>
          <w:sz w:val="20"/>
          <w:szCs w:val="20"/>
        </w:rPr>
      </w:pPr>
      <w:r w:rsidRPr="00F126CF">
        <w:rPr>
          <w:sz w:val="20"/>
          <w:szCs w:val="20"/>
        </w:rPr>
        <w:t xml:space="preserve">a reference to a </w:t>
      </w:r>
      <w:ins w:id="527" w:author="Author">
        <w:r w:rsidR="003A7147">
          <w:rPr>
            <w:sz w:val="20"/>
            <w:szCs w:val="20"/>
          </w:rPr>
          <w:t>p</w:t>
        </w:r>
      </w:ins>
      <w:del w:id="528" w:author="Author">
        <w:r w:rsidRPr="00F126CF" w:rsidDel="003A7147">
          <w:rPr>
            <w:sz w:val="20"/>
            <w:szCs w:val="20"/>
          </w:rPr>
          <w:delText>P</w:delText>
        </w:r>
      </w:del>
      <w:r w:rsidRPr="00F126CF">
        <w:rPr>
          <w:sz w:val="20"/>
          <w:szCs w:val="20"/>
        </w:rPr>
        <w:t xml:space="preserve">art, Schedule, Clause, </w:t>
      </w:r>
      <w:ins w:id="529" w:author="Author">
        <w:r w:rsidR="003A7147">
          <w:rPr>
            <w:sz w:val="20"/>
            <w:szCs w:val="20"/>
          </w:rPr>
          <w:t>a</w:t>
        </w:r>
      </w:ins>
      <w:del w:id="530" w:author="Author">
        <w:r w:rsidRPr="00F126CF" w:rsidDel="003A7147">
          <w:rPr>
            <w:sz w:val="20"/>
            <w:szCs w:val="20"/>
          </w:rPr>
          <w:delText>A</w:delText>
        </w:r>
      </w:del>
      <w:r w:rsidRPr="00F126CF">
        <w:rPr>
          <w:sz w:val="20"/>
          <w:szCs w:val="20"/>
        </w:rPr>
        <w:t xml:space="preserve">nnexure or </w:t>
      </w:r>
      <w:ins w:id="531" w:author="Author">
        <w:r w:rsidR="003A7147">
          <w:rPr>
            <w:sz w:val="20"/>
            <w:szCs w:val="20"/>
          </w:rPr>
          <w:t>a</w:t>
        </w:r>
      </w:ins>
      <w:del w:id="532" w:author="Author">
        <w:r w:rsidRPr="00F126CF" w:rsidDel="003A7147">
          <w:rPr>
            <w:sz w:val="20"/>
            <w:szCs w:val="20"/>
          </w:rPr>
          <w:delText>A</w:delText>
        </w:r>
      </w:del>
      <w:r w:rsidRPr="00F126CF">
        <w:rPr>
          <w:sz w:val="20"/>
          <w:szCs w:val="20"/>
        </w:rPr>
        <w:t xml:space="preserve">ttachment is a reference to a part, schedule, clause, annexure or attachment forming part of the Reference Offer or the </w:t>
      </w:r>
      <w:ins w:id="533" w:author="Author">
        <w:r w:rsidR="003A7147">
          <w:rPr>
            <w:sz w:val="20"/>
            <w:szCs w:val="20"/>
          </w:rPr>
          <w:t>Agreement</w:t>
        </w:r>
      </w:ins>
      <w:del w:id="534" w:author="Author">
        <w:r w:rsidRPr="00F126CF" w:rsidDel="003A7147">
          <w:rPr>
            <w:sz w:val="20"/>
            <w:szCs w:val="20"/>
          </w:rPr>
          <w:delText xml:space="preserve">Supply </w:delText>
        </w:r>
        <w:r w:rsidR="00F76966" w:rsidDel="003A7147">
          <w:rPr>
            <w:sz w:val="20"/>
            <w:szCs w:val="20"/>
          </w:rPr>
          <w:delText>Terms</w:delText>
        </w:r>
      </w:del>
      <w:r w:rsidRPr="00F126CF">
        <w:rPr>
          <w:sz w:val="20"/>
          <w:szCs w:val="20"/>
        </w:rPr>
        <w:t xml:space="preserve"> between </w:t>
      </w:r>
      <w:r w:rsidR="00F76966">
        <w:rPr>
          <w:sz w:val="20"/>
          <w:szCs w:val="20"/>
        </w:rPr>
        <w:t>the Access Provider and an Access Seeker</w:t>
      </w:r>
      <w:r w:rsidRPr="00F126CF">
        <w:rPr>
          <w:sz w:val="20"/>
          <w:szCs w:val="20"/>
        </w:rPr>
        <w:t>, as the case may</w:t>
      </w:r>
      <w:r w:rsidRPr="00F126CF">
        <w:rPr>
          <w:spacing w:val="-32"/>
          <w:sz w:val="20"/>
          <w:szCs w:val="20"/>
        </w:rPr>
        <w:t xml:space="preserve"> </w:t>
      </w:r>
      <w:r w:rsidRPr="00F126CF">
        <w:rPr>
          <w:sz w:val="20"/>
          <w:szCs w:val="20"/>
        </w:rPr>
        <w:t>be;</w:t>
      </w:r>
    </w:p>
    <w:p w14:paraId="227F5741" w14:textId="77777777" w:rsidR="00DA19FC" w:rsidRPr="00F126CF" w:rsidRDefault="00DA19FC" w:rsidP="00AF1CA3">
      <w:pPr>
        <w:pStyle w:val="ListParagraph"/>
        <w:tabs>
          <w:tab w:val="left" w:pos="1251"/>
        </w:tabs>
        <w:kinsoku w:val="0"/>
        <w:overflowPunct w:val="0"/>
        <w:spacing w:line="288" w:lineRule="auto"/>
        <w:ind w:right="-2" w:firstLine="0"/>
        <w:jc w:val="both"/>
        <w:rPr>
          <w:sz w:val="20"/>
          <w:szCs w:val="20"/>
        </w:rPr>
      </w:pPr>
    </w:p>
    <w:p w14:paraId="7784BB41" w14:textId="61F07523" w:rsidR="009D1F6A" w:rsidRDefault="002A51FD" w:rsidP="00AF1CA3">
      <w:pPr>
        <w:pStyle w:val="ListParagraph"/>
        <w:numPr>
          <w:ilvl w:val="0"/>
          <w:numId w:val="1"/>
        </w:numPr>
        <w:tabs>
          <w:tab w:val="left" w:pos="1251"/>
        </w:tabs>
        <w:kinsoku w:val="0"/>
        <w:overflowPunct w:val="0"/>
        <w:spacing w:line="288" w:lineRule="auto"/>
        <w:ind w:right="-2"/>
        <w:jc w:val="both"/>
        <w:rPr>
          <w:ins w:id="535" w:author="Author"/>
          <w:sz w:val="20"/>
          <w:szCs w:val="20"/>
        </w:rPr>
      </w:pPr>
      <w:r w:rsidRPr="00F126CF">
        <w:rPr>
          <w:sz w:val="20"/>
          <w:szCs w:val="20"/>
        </w:rPr>
        <w:t xml:space="preserve">headings are used for convenience only and do not </w:t>
      </w:r>
      <w:proofErr w:type="gramStart"/>
      <w:r w:rsidRPr="00F126CF">
        <w:rPr>
          <w:sz w:val="20"/>
          <w:szCs w:val="20"/>
        </w:rPr>
        <w:t>affect</w:t>
      </w:r>
      <w:r w:rsidRPr="00F126CF">
        <w:rPr>
          <w:spacing w:val="-27"/>
          <w:sz w:val="20"/>
          <w:szCs w:val="20"/>
        </w:rPr>
        <w:t xml:space="preserve"> </w:t>
      </w:r>
      <w:r w:rsidR="00A65680">
        <w:rPr>
          <w:spacing w:val="-27"/>
          <w:sz w:val="20"/>
          <w:szCs w:val="20"/>
        </w:rPr>
        <w:t xml:space="preserve"> </w:t>
      </w:r>
      <w:r w:rsidR="009E391C" w:rsidRPr="00F126CF">
        <w:rPr>
          <w:sz w:val="20"/>
          <w:szCs w:val="20"/>
        </w:rPr>
        <w:t>interpretation</w:t>
      </w:r>
      <w:proofErr w:type="gramEnd"/>
      <w:r w:rsidR="009E391C" w:rsidRPr="00F126CF">
        <w:rPr>
          <w:sz w:val="20"/>
          <w:szCs w:val="20"/>
        </w:rPr>
        <w:t>.</w:t>
      </w:r>
    </w:p>
    <w:p w14:paraId="60CA98CE" w14:textId="77777777" w:rsidR="000C42AF" w:rsidRPr="000C42AF" w:rsidRDefault="000C42AF" w:rsidP="003A7147">
      <w:pPr>
        <w:pStyle w:val="Level2"/>
        <w:numPr>
          <w:ilvl w:val="0"/>
          <w:numId w:val="0"/>
        </w:numPr>
        <w:tabs>
          <w:tab w:val="num" w:pos="6440"/>
        </w:tabs>
        <w:spacing w:line="288" w:lineRule="auto"/>
        <w:ind w:left="1210" w:hanging="680"/>
        <w:outlineLvl w:val="2"/>
        <w:rPr>
          <w:sz w:val="20"/>
          <w:szCs w:val="20"/>
        </w:rPr>
      </w:pPr>
      <w:bookmarkStart w:id="536" w:name="_Toc531763024"/>
      <w:bookmarkStart w:id="537" w:name="_Toc531763106"/>
      <w:bookmarkStart w:id="538" w:name="_Toc531763193"/>
      <w:bookmarkStart w:id="539" w:name="_Toc531763275"/>
      <w:bookmarkStart w:id="540" w:name="_Toc531788928"/>
      <w:bookmarkStart w:id="541" w:name="_Toc531789015"/>
      <w:bookmarkStart w:id="542" w:name="_Toc531763025"/>
      <w:bookmarkStart w:id="543" w:name="_Toc531763107"/>
      <w:bookmarkStart w:id="544" w:name="_Toc531763194"/>
      <w:bookmarkStart w:id="545" w:name="_Toc531763276"/>
      <w:bookmarkStart w:id="546" w:name="_Toc531788929"/>
      <w:bookmarkStart w:id="547" w:name="_Toc531789016"/>
      <w:bookmarkEnd w:id="536"/>
      <w:bookmarkEnd w:id="537"/>
      <w:bookmarkEnd w:id="538"/>
      <w:bookmarkEnd w:id="539"/>
      <w:bookmarkEnd w:id="540"/>
      <w:bookmarkEnd w:id="541"/>
      <w:bookmarkEnd w:id="542"/>
      <w:bookmarkEnd w:id="543"/>
      <w:bookmarkEnd w:id="544"/>
      <w:bookmarkEnd w:id="545"/>
      <w:bookmarkEnd w:id="546"/>
      <w:bookmarkEnd w:id="547"/>
    </w:p>
    <w:sectPr w:rsidR="000C42AF" w:rsidRPr="000C42AF">
      <w:headerReference w:type="even" r:id="rId10"/>
      <w:headerReference w:type="default" r:id="rId11"/>
      <w:footerReference w:type="even" r:id="rId12"/>
      <w:footerReference w:type="default" r:id="rId13"/>
      <w:pgSz w:w="11900" w:h="16840"/>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8B835" w14:textId="77777777" w:rsidR="00A948BE" w:rsidRDefault="00A948BE">
      <w:r>
        <w:separator/>
      </w:r>
    </w:p>
  </w:endnote>
  <w:endnote w:type="continuationSeparator" w:id="0">
    <w:p w14:paraId="2DBB4313" w14:textId="77777777" w:rsidR="00A948BE" w:rsidRDefault="00A9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6FAED" w14:textId="77777777" w:rsidR="00E475EF" w:rsidRDefault="00E475EF">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B7B87" w14:textId="77777777" w:rsidR="00E475EF" w:rsidRDefault="00E475EF">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77128" w14:textId="77777777" w:rsidR="00A948BE" w:rsidRDefault="00A948BE">
      <w:r>
        <w:separator/>
      </w:r>
    </w:p>
  </w:footnote>
  <w:footnote w:type="continuationSeparator" w:id="0">
    <w:p w14:paraId="47E54EC2" w14:textId="77777777" w:rsidR="00A948BE" w:rsidRDefault="00A9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A3314" w14:textId="77777777" w:rsidR="00E475EF" w:rsidRDefault="00E475E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EDD9C" w14:textId="77777777" w:rsidR="00E475EF" w:rsidRDefault="00E475EF">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1" w15:restartNumberingAfterBreak="0">
    <w:nsid w:val="00000403"/>
    <w:multiLevelType w:val="multilevel"/>
    <w:tmpl w:val="00000886"/>
    <w:lvl w:ilvl="0">
      <w:start w:val="1"/>
      <w:numFmt w:val="lowerLetter"/>
      <w:lvlText w:val="(%1)"/>
      <w:lvlJc w:val="left"/>
      <w:pPr>
        <w:ind w:left="1250" w:hanging="720"/>
      </w:pPr>
      <w:rPr>
        <w:rFonts w:ascii="Arial" w:hAnsi="Arial" w:cs="Arial"/>
        <w:b w:val="0"/>
        <w:bCs w:val="0"/>
        <w:w w:val="97"/>
        <w:sz w:val="20"/>
        <w:szCs w:val="20"/>
      </w:rPr>
    </w:lvl>
    <w:lvl w:ilvl="1">
      <w:start w:val="1"/>
      <w:numFmt w:val="lowerLetter"/>
      <w:lvlText w:val="(%2)"/>
      <w:lvlJc w:val="left"/>
      <w:pPr>
        <w:ind w:left="1250" w:hanging="360"/>
      </w:pPr>
      <w:rPr>
        <w:rFonts w:ascii="Arial" w:hAnsi="Arial" w:cs="Arial"/>
        <w:b w:val="0"/>
        <w:bCs w:val="0"/>
        <w:w w:val="97"/>
        <w:sz w:val="20"/>
        <w:szCs w:val="20"/>
      </w:rPr>
    </w:lvl>
    <w:lvl w:ilvl="2">
      <w:numFmt w:val="bullet"/>
      <w:lvlText w:val="•"/>
      <w:lvlJc w:val="left"/>
      <w:pPr>
        <w:ind w:left="2788" w:hanging="360"/>
      </w:pPr>
    </w:lvl>
    <w:lvl w:ilvl="3">
      <w:numFmt w:val="bullet"/>
      <w:lvlText w:val="•"/>
      <w:lvlJc w:val="left"/>
      <w:pPr>
        <w:ind w:left="3552" w:hanging="360"/>
      </w:pPr>
    </w:lvl>
    <w:lvl w:ilvl="4">
      <w:numFmt w:val="bullet"/>
      <w:lvlText w:val="•"/>
      <w:lvlJc w:val="left"/>
      <w:pPr>
        <w:ind w:left="4316" w:hanging="360"/>
      </w:pPr>
    </w:lvl>
    <w:lvl w:ilvl="5">
      <w:numFmt w:val="bullet"/>
      <w:lvlText w:val="•"/>
      <w:lvlJc w:val="left"/>
      <w:pPr>
        <w:ind w:left="5080" w:hanging="360"/>
      </w:pPr>
    </w:lvl>
    <w:lvl w:ilvl="6">
      <w:numFmt w:val="bullet"/>
      <w:lvlText w:val="•"/>
      <w:lvlJc w:val="left"/>
      <w:pPr>
        <w:ind w:left="5844" w:hanging="360"/>
      </w:pPr>
    </w:lvl>
    <w:lvl w:ilvl="7">
      <w:numFmt w:val="bullet"/>
      <w:lvlText w:val="•"/>
      <w:lvlJc w:val="left"/>
      <w:pPr>
        <w:ind w:left="6608" w:hanging="360"/>
      </w:pPr>
    </w:lvl>
    <w:lvl w:ilvl="8">
      <w:numFmt w:val="bullet"/>
      <w:lvlText w:val="•"/>
      <w:lvlJc w:val="left"/>
      <w:pPr>
        <w:ind w:left="7372" w:hanging="360"/>
      </w:pPr>
    </w:lvl>
  </w:abstractNum>
  <w:abstractNum w:abstractNumId="2" w15:restartNumberingAfterBreak="0">
    <w:nsid w:val="00000404"/>
    <w:multiLevelType w:val="multilevel"/>
    <w:tmpl w:val="00000887"/>
    <w:lvl w:ilvl="0">
      <w:start w:val="1"/>
      <w:numFmt w:val="lowerLetter"/>
      <w:lvlText w:val="(%1)"/>
      <w:lvlJc w:val="left"/>
      <w:pPr>
        <w:ind w:left="1250" w:hanging="360"/>
      </w:pPr>
      <w:rPr>
        <w:rFonts w:ascii="Arial" w:hAnsi="Arial" w:cs="Arial"/>
        <w:b w:val="0"/>
        <w:bCs w:val="0"/>
        <w:w w:val="97"/>
        <w:sz w:val="20"/>
        <w:szCs w:val="20"/>
      </w:rPr>
    </w:lvl>
    <w:lvl w:ilvl="1">
      <w:numFmt w:val="bullet"/>
      <w:lvlText w:val="•"/>
      <w:lvlJc w:val="left"/>
      <w:pPr>
        <w:ind w:left="2024" w:hanging="360"/>
      </w:pPr>
    </w:lvl>
    <w:lvl w:ilvl="2">
      <w:numFmt w:val="bullet"/>
      <w:lvlText w:val="•"/>
      <w:lvlJc w:val="left"/>
      <w:pPr>
        <w:ind w:left="2788" w:hanging="360"/>
      </w:pPr>
    </w:lvl>
    <w:lvl w:ilvl="3">
      <w:numFmt w:val="bullet"/>
      <w:lvlText w:val="•"/>
      <w:lvlJc w:val="left"/>
      <w:pPr>
        <w:ind w:left="3552" w:hanging="360"/>
      </w:pPr>
    </w:lvl>
    <w:lvl w:ilvl="4">
      <w:numFmt w:val="bullet"/>
      <w:lvlText w:val="•"/>
      <w:lvlJc w:val="left"/>
      <w:pPr>
        <w:ind w:left="4316" w:hanging="360"/>
      </w:pPr>
    </w:lvl>
    <w:lvl w:ilvl="5">
      <w:numFmt w:val="bullet"/>
      <w:lvlText w:val="•"/>
      <w:lvlJc w:val="left"/>
      <w:pPr>
        <w:ind w:left="5080" w:hanging="360"/>
      </w:pPr>
    </w:lvl>
    <w:lvl w:ilvl="6">
      <w:numFmt w:val="bullet"/>
      <w:lvlText w:val="•"/>
      <w:lvlJc w:val="left"/>
      <w:pPr>
        <w:ind w:left="5844" w:hanging="360"/>
      </w:pPr>
    </w:lvl>
    <w:lvl w:ilvl="7">
      <w:numFmt w:val="bullet"/>
      <w:lvlText w:val="•"/>
      <w:lvlJc w:val="left"/>
      <w:pPr>
        <w:ind w:left="6608" w:hanging="360"/>
      </w:pPr>
    </w:lvl>
    <w:lvl w:ilvl="8">
      <w:numFmt w:val="bullet"/>
      <w:lvlText w:val="•"/>
      <w:lvlJc w:val="left"/>
      <w:pPr>
        <w:ind w:left="7372" w:hanging="360"/>
      </w:pPr>
    </w:lvl>
  </w:abstractNum>
  <w:abstractNum w:abstractNumId="3" w15:restartNumberingAfterBreak="0">
    <w:nsid w:val="00000405"/>
    <w:multiLevelType w:val="multilevel"/>
    <w:tmpl w:val="00000888"/>
    <w:lvl w:ilvl="0">
      <w:start w:val="1"/>
      <w:numFmt w:val="lowerLetter"/>
      <w:lvlText w:val="(%1)"/>
      <w:lvlJc w:val="left"/>
      <w:pPr>
        <w:ind w:left="1250" w:hanging="360"/>
      </w:pPr>
      <w:rPr>
        <w:rFonts w:ascii="Arial" w:hAnsi="Arial" w:cs="Arial"/>
        <w:b w:val="0"/>
        <w:bCs w:val="0"/>
        <w:w w:val="97"/>
        <w:sz w:val="20"/>
        <w:szCs w:val="20"/>
      </w:rPr>
    </w:lvl>
    <w:lvl w:ilvl="1">
      <w:numFmt w:val="bullet"/>
      <w:lvlText w:val="•"/>
      <w:lvlJc w:val="left"/>
      <w:pPr>
        <w:ind w:left="2024" w:hanging="360"/>
      </w:pPr>
    </w:lvl>
    <w:lvl w:ilvl="2">
      <w:numFmt w:val="bullet"/>
      <w:lvlText w:val="•"/>
      <w:lvlJc w:val="left"/>
      <w:pPr>
        <w:ind w:left="2788" w:hanging="360"/>
      </w:pPr>
    </w:lvl>
    <w:lvl w:ilvl="3">
      <w:numFmt w:val="bullet"/>
      <w:lvlText w:val="•"/>
      <w:lvlJc w:val="left"/>
      <w:pPr>
        <w:ind w:left="3552" w:hanging="360"/>
      </w:pPr>
    </w:lvl>
    <w:lvl w:ilvl="4">
      <w:numFmt w:val="bullet"/>
      <w:lvlText w:val="•"/>
      <w:lvlJc w:val="left"/>
      <w:pPr>
        <w:ind w:left="4316" w:hanging="360"/>
      </w:pPr>
    </w:lvl>
    <w:lvl w:ilvl="5">
      <w:numFmt w:val="bullet"/>
      <w:lvlText w:val="•"/>
      <w:lvlJc w:val="left"/>
      <w:pPr>
        <w:ind w:left="5080" w:hanging="360"/>
      </w:pPr>
    </w:lvl>
    <w:lvl w:ilvl="6">
      <w:numFmt w:val="bullet"/>
      <w:lvlText w:val="•"/>
      <w:lvlJc w:val="left"/>
      <w:pPr>
        <w:ind w:left="5844" w:hanging="360"/>
      </w:pPr>
    </w:lvl>
    <w:lvl w:ilvl="7">
      <w:numFmt w:val="bullet"/>
      <w:lvlText w:val="•"/>
      <w:lvlJc w:val="left"/>
      <w:pPr>
        <w:ind w:left="6608" w:hanging="360"/>
      </w:pPr>
    </w:lvl>
    <w:lvl w:ilvl="8">
      <w:numFmt w:val="bullet"/>
      <w:lvlText w:val="•"/>
      <w:lvlJc w:val="left"/>
      <w:pPr>
        <w:ind w:left="7372" w:hanging="360"/>
      </w:pPr>
    </w:lvl>
  </w:abstractNum>
  <w:abstractNum w:abstractNumId="4" w15:restartNumberingAfterBreak="0">
    <w:nsid w:val="00000406"/>
    <w:multiLevelType w:val="multilevel"/>
    <w:tmpl w:val="00000889"/>
    <w:lvl w:ilvl="0">
      <w:start w:val="1"/>
      <w:numFmt w:val="lowerLetter"/>
      <w:lvlText w:val="(%1)"/>
      <w:lvlJc w:val="left"/>
      <w:pPr>
        <w:ind w:left="1250" w:hanging="360"/>
      </w:pPr>
      <w:rPr>
        <w:rFonts w:ascii="Arial" w:hAnsi="Arial" w:cs="Arial"/>
        <w:b w:val="0"/>
        <w:bCs w:val="0"/>
        <w:w w:val="97"/>
        <w:sz w:val="20"/>
        <w:szCs w:val="20"/>
      </w:rPr>
    </w:lvl>
    <w:lvl w:ilvl="1">
      <w:numFmt w:val="bullet"/>
      <w:lvlText w:val="•"/>
      <w:lvlJc w:val="left"/>
      <w:pPr>
        <w:ind w:left="2024" w:hanging="360"/>
      </w:pPr>
    </w:lvl>
    <w:lvl w:ilvl="2">
      <w:numFmt w:val="bullet"/>
      <w:lvlText w:val="•"/>
      <w:lvlJc w:val="left"/>
      <w:pPr>
        <w:ind w:left="2788" w:hanging="360"/>
      </w:pPr>
    </w:lvl>
    <w:lvl w:ilvl="3">
      <w:numFmt w:val="bullet"/>
      <w:lvlText w:val="•"/>
      <w:lvlJc w:val="left"/>
      <w:pPr>
        <w:ind w:left="3552" w:hanging="360"/>
      </w:pPr>
    </w:lvl>
    <w:lvl w:ilvl="4">
      <w:numFmt w:val="bullet"/>
      <w:lvlText w:val="•"/>
      <w:lvlJc w:val="left"/>
      <w:pPr>
        <w:ind w:left="4316" w:hanging="360"/>
      </w:pPr>
    </w:lvl>
    <w:lvl w:ilvl="5">
      <w:numFmt w:val="bullet"/>
      <w:lvlText w:val="•"/>
      <w:lvlJc w:val="left"/>
      <w:pPr>
        <w:ind w:left="5080" w:hanging="360"/>
      </w:pPr>
    </w:lvl>
    <w:lvl w:ilvl="6">
      <w:numFmt w:val="bullet"/>
      <w:lvlText w:val="•"/>
      <w:lvlJc w:val="left"/>
      <w:pPr>
        <w:ind w:left="5844" w:hanging="360"/>
      </w:pPr>
    </w:lvl>
    <w:lvl w:ilvl="7">
      <w:numFmt w:val="bullet"/>
      <w:lvlText w:val="•"/>
      <w:lvlJc w:val="left"/>
      <w:pPr>
        <w:ind w:left="6608" w:hanging="360"/>
      </w:pPr>
    </w:lvl>
    <w:lvl w:ilvl="8">
      <w:numFmt w:val="bullet"/>
      <w:lvlText w:val="•"/>
      <w:lvlJc w:val="left"/>
      <w:pPr>
        <w:ind w:left="7372" w:hanging="360"/>
      </w:pPr>
    </w:lvl>
  </w:abstractNum>
  <w:abstractNum w:abstractNumId="5" w15:restartNumberingAfterBreak="0">
    <w:nsid w:val="00000407"/>
    <w:multiLevelType w:val="multilevel"/>
    <w:tmpl w:val="0000088A"/>
    <w:lvl w:ilvl="0">
      <w:start w:val="1"/>
      <w:numFmt w:val="lowerLetter"/>
      <w:lvlText w:val="(%1)"/>
      <w:lvlJc w:val="left"/>
      <w:pPr>
        <w:ind w:left="1250" w:hanging="360"/>
      </w:pPr>
      <w:rPr>
        <w:rFonts w:ascii="Arial" w:hAnsi="Arial" w:cs="Arial"/>
        <w:b w:val="0"/>
        <w:bCs w:val="0"/>
        <w:w w:val="97"/>
        <w:sz w:val="20"/>
        <w:szCs w:val="20"/>
      </w:rPr>
    </w:lvl>
    <w:lvl w:ilvl="1">
      <w:numFmt w:val="bullet"/>
      <w:lvlText w:val="•"/>
      <w:lvlJc w:val="left"/>
      <w:pPr>
        <w:ind w:left="2020" w:hanging="360"/>
      </w:pPr>
    </w:lvl>
    <w:lvl w:ilvl="2">
      <w:numFmt w:val="bullet"/>
      <w:lvlText w:val="•"/>
      <w:lvlJc w:val="left"/>
      <w:pPr>
        <w:ind w:left="2780" w:hanging="360"/>
      </w:pPr>
    </w:lvl>
    <w:lvl w:ilvl="3">
      <w:numFmt w:val="bullet"/>
      <w:lvlText w:val="•"/>
      <w:lvlJc w:val="left"/>
      <w:pPr>
        <w:ind w:left="3540" w:hanging="360"/>
      </w:pPr>
    </w:lvl>
    <w:lvl w:ilvl="4">
      <w:numFmt w:val="bullet"/>
      <w:lvlText w:val="•"/>
      <w:lvlJc w:val="left"/>
      <w:pPr>
        <w:ind w:left="4300" w:hanging="360"/>
      </w:pPr>
    </w:lvl>
    <w:lvl w:ilvl="5">
      <w:numFmt w:val="bullet"/>
      <w:lvlText w:val="•"/>
      <w:lvlJc w:val="left"/>
      <w:pPr>
        <w:ind w:left="5060" w:hanging="360"/>
      </w:pPr>
    </w:lvl>
    <w:lvl w:ilvl="6">
      <w:numFmt w:val="bullet"/>
      <w:lvlText w:val="•"/>
      <w:lvlJc w:val="left"/>
      <w:pPr>
        <w:ind w:left="5820" w:hanging="360"/>
      </w:pPr>
    </w:lvl>
    <w:lvl w:ilvl="7">
      <w:numFmt w:val="bullet"/>
      <w:lvlText w:val="•"/>
      <w:lvlJc w:val="left"/>
      <w:pPr>
        <w:ind w:left="6580" w:hanging="360"/>
      </w:pPr>
    </w:lvl>
    <w:lvl w:ilvl="8">
      <w:numFmt w:val="bullet"/>
      <w:lvlText w:val="•"/>
      <w:lvlJc w:val="left"/>
      <w:pPr>
        <w:ind w:left="7340" w:hanging="360"/>
      </w:pPr>
    </w:lvl>
  </w:abstractNum>
  <w:abstractNum w:abstractNumId="6" w15:restartNumberingAfterBreak="0">
    <w:nsid w:val="00000408"/>
    <w:multiLevelType w:val="multilevel"/>
    <w:tmpl w:val="0000088B"/>
    <w:lvl w:ilvl="0">
      <w:start w:val="1"/>
      <w:numFmt w:val="lowerLetter"/>
      <w:lvlText w:val="(%1)"/>
      <w:lvlJc w:val="left"/>
      <w:pPr>
        <w:ind w:left="1250" w:hanging="360"/>
      </w:pPr>
      <w:rPr>
        <w:rFonts w:ascii="Arial" w:hAnsi="Arial" w:cs="Arial"/>
        <w:b w:val="0"/>
        <w:bCs w:val="0"/>
        <w:w w:val="97"/>
        <w:sz w:val="20"/>
        <w:szCs w:val="20"/>
      </w:rPr>
    </w:lvl>
    <w:lvl w:ilvl="1">
      <w:numFmt w:val="bullet"/>
      <w:lvlText w:val="•"/>
      <w:lvlJc w:val="left"/>
      <w:pPr>
        <w:ind w:left="2020" w:hanging="360"/>
      </w:pPr>
    </w:lvl>
    <w:lvl w:ilvl="2">
      <w:numFmt w:val="bullet"/>
      <w:lvlText w:val="•"/>
      <w:lvlJc w:val="left"/>
      <w:pPr>
        <w:ind w:left="2780" w:hanging="360"/>
      </w:pPr>
    </w:lvl>
    <w:lvl w:ilvl="3">
      <w:numFmt w:val="bullet"/>
      <w:lvlText w:val="•"/>
      <w:lvlJc w:val="left"/>
      <w:pPr>
        <w:ind w:left="3540" w:hanging="360"/>
      </w:pPr>
    </w:lvl>
    <w:lvl w:ilvl="4">
      <w:numFmt w:val="bullet"/>
      <w:lvlText w:val="•"/>
      <w:lvlJc w:val="left"/>
      <w:pPr>
        <w:ind w:left="4300" w:hanging="360"/>
      </w:pPr>
    </w:lvl>
    <w:lvl w:ilvl="5">
      <w:numFmt w:val="bullet"/>
      <w:lvlText w:val="•"/>
      <w:lvlJc w:val="left"/>
      <w:pPr>
        <w:ind w:left="5060" w:hanging="360"/>
      </w:pPr>
    </w:lvl>
    <w:lvl w:ilvl="6">
      <w:numFmt w:val="bullet"/>
      <w:lvlText w:val="•"/>
      <w:lvlJc w:val="left"/>
      <w:pPr>
        <w:ind w:left="5820" w:hanging="360"/>
      </w:pPr>
    </w:lvl>
    <w:lvl w:ilvl="7">
      <w:numFmt w:val="bullet"/>
      <w:lvlText w:val="•"/>
      <w:lvlJc w:val="left"/>
      <w:pPr>
        <w:ind w:left="6580" w:hanging="360"/>
      </w:pPr>
    </w:lvl>
    <w:lvl w:ilvl="8">
      <w:numFmt w:val="bullet"/>
      <w:lvlText w:val="•"/>
      <w:lvlJc w:val="left"/>
      <w:pPr>
        <w:ind w:left="7340" w:hanging="360"/>
      </w:pPr>
    </w:lvl>
  </w:abstractNum>
  <w:abstractNum w:abstractNumId="7" w15:restartNumberingAfterBreak="0">
    <w:nsid w:val="00000409"/>
    <w:multiLevelType w:val="multilevel"/>
    <w:tmpl w:val="0000088C"/>
    <w:lvl w:ilvl="0">
      <w:start w:val="1"/>
      <w:numFmt w:val="lowerLetter"/>
      <w:lvlText w:val="(%1)"/>
      <w:lvlJc w:val="left"/>
      <w:pPr>
        <w:ind w:left="1250" w:hanging="360"/>
      </w:pPr>
      <w:rPr>
        <w:rFonts w:ascii="Arial" w:hAnsi="Arial" w:cs="Arial"/>
        <w:b w:val="0"/>
        <w:bCs w:val="0"/>
        <w:w w:val="97"/>
        <w:sz w:val="20"/>
        <w:szCs w:val="20"/>
      </w:rPr>
    </w:lvl>
    <w:lvl w:ilvl="1">
      <w:numFmt w:val="bullet"/>
      <w:lvlText w:val="•"/>
      <w:lvlJc w:val="left"/>
      <w:pPr>
        <w:ind w:left="2020" w:hanging="360"/>
      </w:pPr>
    </w:lvl>
    <w:lvl w:ilvl="2">
      <w:numFmt w:val="bullet"/>
      <w:lvlText w:val="•"/>
      <w:lvlJc w:val="left"/>
      <w:pPr>
        <w:ind w:left="2780" w:hanging="360"/>
      </w:pPr>
    </w:lvl>
    <w:lvl w:ilvl="3">
      <w:numFmt w:val="bullet"/>
      <w:lvlText w:val="•"/>
      <w:lvlJc w:val="left"/>
      <w:pPr>
        <w:ind w:left="3540" w:hanging="360"/>
      </w:pPr>
    </w:lvl>
    <w:lvl w:ilvl="4">
      <w:numFmt w:val="bullet"/>
      <w:lvlText w:val="•"/>
      <w:lvlJc w:val="left"/>
      <w:pPr>
        <w:ind w:left="4300" w:hanging="360"/>
      </w:pPr>
    </w:lvl>
    <w:lvl w:ilvl="5">
      <w:numFmt w:val="bullet"/>
      <w:lvlText w:val="•"/>
      <w:lvlJc w:val="left"/>
      <w:pPr>
        <w:ind w:left="5060" w:hanging="360"/>
      </w:pPr>
    </w:lvl>
    <w:lvl w:ilvl="6">
      <w:numFmt w:val="bullet"/>
      <w:lvlText w:val="•"/>
      <w:lvlJc w:val="left"/>
      <w:pPr>
        <w:ind w:left="5820" w:hanging="360"/>
      </w:pPr>
    </w:lvl>
    <w:lvl w:ilvl="7">
      <w:numFmt w:val="bullet"/>
      <w:lvlText w:val="•"/>
      <w:lvlJc w:val="left"/>
      <w:pPr>
        <w:ind w:left="6580" w:hanging="360"/>
      </w:pPr>
    </w:lvl>
    <w:lvl w:ilvl="8">
      <w:numFmt w:val="bullet"/>
      <w:lvlText w:val="•"/>
      <w:lvlJc w:val="left"/>
      <w:pPr>
        <w:ind w:left="7340" w:hanging="360"/>
      </w:pPr>
    </w:lvl>
  </w:abstractNum>
  <w:abstractNum w:abstractNumId="8" w15:restartNumberingAfterBreak="0">
    <w:nsid w:val="0000040A"/>
    <w:multiLevelType w:val="multilevel"/>
    <w:tmpl w:val="0000088D"/>
    <w:lvl w:ilvl="0">
      <w:start w:val="1"/>
      <w:numFmt w:val="lowerLetter"/>
      <w:lvlText w:val="(%1)"/>
      <w:lvlJc w:val="left"/>
      <w:pPr>
        <w:ind w:left="1250" w:hanging="360"/>
      </w:pPr>
      <w:rPr>
        <w:rFonts w:ascii="Arial" w:hAnsi="Arial" w:cs="Arial"/>
        <w:b w:val="0"/>
        <w:bCs w:val="0"/>
        <w:w w:val="97"/>
        <w:sz w:val="20"/>
        <w:szCs w:val="20"/>
      </w:rPr>
    </w:lvl>
    <w:lvl w:ilvl="1">
      <w:start w:val="1"/>
      <w:numFmt w:val="lowerRoman"/>
      <w:lvlText w:val="(%2)"/>
      <w:lvlJc w:val="left"/>
      <w:pPr>
        <w:ind w:left="1970" w:hanging="720"/>
      </w:pPr>
      <w:rPr>
        <w:rFonts w:ascii="Arial" w:hAnsi="Arial" w:cs="Arial"/>
        <w:b w:val="0"/>
        <w:bCs w:val="0"/>
        <w:w w:val="97"/>
        <w:sz w:val="20"/>
        <w:szCs w:val="20"/>
      </w:rPr>
    </w:lvl>
    <w:lvl w:ilvl="2">
      <w:numFmt w:val="bullet"/>
      <w:lvlText w:val="•"/>
      <w:lvlJc w:val="left"/>
      <w:pPr>
        <w:ind w:left="2744" w:hanging="720"/>
      </w:pPr>
    </w:lvl>
    <w:lvl w:ilvl="3">
      <w:numFmt w:val="bullet"/>
      <w:lvlText w:val="•"/>
      <w:lvlJc w:val="left"/>
      <w:pPr>
        <w:ind w:left="3508" w:hanging="720"/>
      </w:pPr>
    </w:lvl>
    <w:lvl w:ilvl="4">
      <w:numFmt w:val="bullet"/>
      <w:lvlText w:val="•"/>
      <w:lvlJc w:val="left"/>
      <w:pPr>
        <w:ind w:left="4273" w:hanging="720"/>
      </w:pPr>
    </w:lvl>
    <w:lvl w:ilvl="5">
      <w:numFmt w:val="bullet"/>
      <w:lvlText w:val="•"/>
      <w:lvlJc w:val="left"/>
      <w:pPr>
        <w:ind w:left="5037" w:hanging="720"/>
      </w:pPr>
    </w:lvl>
    <w:lvl w:ilvl="6">
      <w:numFmt w:val="bullet"/>
      <w:lvlText w:val="•"/>
      <w:lvlJc w:val="left"/>
      <w:pPr>
        <w:ind w:left="5802" w:hanging="720"/>
      </w:pPr>
    </w:lvl>
    <w:lvl w:ilvl="7">
      <w:numFmt w:val="bullet"/>
      <w:lvlText w:val="•"/>
      <w:lvlJc w:val="left"/>
      <w:pPr>
        <w:ind w:left="6566" w:hanging="720"/>
      </w:pPr>
    </w:lvl>
    <w:lvl w:ilvl="8">
      <w:numFmt w:val="bullet"/>
      <w:lvlText w:val="•"/>
      <w:lvlJc w:val="left"/>
      <w:pPr>
        <w:ind w:left="7331" w:hanging="720"/>
      </w:pPr>
    </w:lvl>
  </w:abstractNum>
  <w:abstractNum w:abstractNumId="9" w15:restartNumberingAfterBreak="0">
    <w:nsid w:val="0000040B"/>
    <w:multiLevelType w:val="multilevel"/>
    <w:tmpl w:val="0000088E"/>
    <w:lvl w:ilvl="0">
      <w:start w:val="1"/>
      <w:numFmt w:val="lowerLetter"/>
      <w:lvlText w:val="(%1)"/>
      <w:lvlJc w:val="left"/>
      <w:pPr>
        <w:ind w:left="1250" w:hanging="360"/>
      </w:pPr>
      <w:rPr>
        <w:rFonts w:ascii="Arial" w:hAnsi="Arial" w:cs="Arial"/>
        <w:b w:val="0"/>
        <w:bCs w:val="0"/>
        <w:w w:val="97"/>
        <w:sz w:val="20"/>
        <w:szCs w:val="20"/>
      </w:rPr>
    </w:lvl>
    <w:lvl w:ilvl="1">
      <w:start w:val="1"/>
      <w:numFmt w:val="lowerRoman"/>
      <w:lvlText w:val="(%2)"/>
      <w:lvlJc w:val="left"/>
      <w:pPr>
        <w:ind w:left="1970" w:hanging="720"/>
      </w:pPr>
      <w:rPr>
        <w:rFonts w:ascii="Arial" w:hAnsi="Arial" w:cs="Arial"/>
        <w:b w:val="0"/>
        <w:bCs w:val="0"/>
        <w:w w:val="97"/>
        <w:sz w:val="20"/>
        <w:szCs w:val="20"/>
      </w:rPr>
    </w:lvl>
    <w:lvl w:ilvl="2">
      <w:numFmt w:val="bullet"/>
      <w:lvlText w:val="•"/>
      <w:lvlJc w:val="left"/>
      <w:pPr>
        <w:ind w:left="2748" w:hanging="720"/>
      </w:pPr>
    </w:lvl>
    <w:lvl w:ilvl="3">
      <w:numFmt w:val="bullet"/>
      <w:lvlText w:val="•"/>
      <w:lvlJc w:val="left"/>
      <w:pPr>
        <w:ind w:left="3517" w:hanging="720"/>
      </w:pPr>
    </w:lvl>
    <w:lvl w:ilvl="4">
      <w:numFmt w:val="bullet"/>
      <w:lvlText w:val="•"/>
      <w:lvlJc w:val="left"/>
      <w:pPr>
        <w:ind w:left="4286" w:hanging="720"/>
      </w:pPr>
    </w:lvl>
    <w:lvl w:ilvl="5">
      <w:numFmt w:val="bullet"/>
      <w:lvlText w:val="•"/>
      <w:lvlJc w:val="left"/>
      <w:pPr>
        <w:ind w:left="5055" w:hanging="720"/>
      </w:pPr>
    </w:lvl>
    <w:lvl w:ilvl="6">
      <w:numFmt w:val="bullet"/>
      <w:lvlText w:val="•"/>
      <w:lvlJc w:val="left"/>
      <w:pPr>
        <w:ind w:left="5824" w:hanging="720"/>
      </w:pPr>
    </w:lvl>
    <w:lvl w:ilvl="7">
      <w:numFmt w:val="bullet"/>
      <w:lvlText w:val="•"/>
      <w:lvlJc w:val="left"/>
      <w:pPr>
        <w:ind w:left="6593" w:hanging="720"/>
      </w:pPr>
    </w:lvl>
    <w:lvl w:ilvl="8">
      <w:numFmt w:val="bullet"/>
      <w:lvlText w:val="•"/>
      <w:lvlJc w:val="left"/>
      <w:pPr>
        <w:ind w:left="7362" w:hanging="720"/>
      </w:pPr>
    </w:lvl>
  </w:abstractNum>
  <w:abstractNum w:abstractNumId="10" w15:restartNumberingAfterBreak="0">
    <w:nsid w:val="0000040C"/>
    <w:multiLevelType w:val="multilevel"/>
    <w:tmpl w:val="0000088F"/>
    <w:lvl w:ilvl="0">
      <w:start w:val="1"/>
      <w:numFmt w:val="lowerLetter"/>
      <w:lvlText w:val="(%1)"/>
      <w:lvlJc w:val="left"/>
      <w:pPr>
        <w:ind w:left="1250" w:hanging="360"/>
      </w:pPr>
      <w:rPr>
        <w:rFonts w:ascii="Arial" w:hAnsi="Arial" w:cs="Arial"/>
        <w:b w:val="0"/>
        <w:bCs w:val="0"/>
        <w:w w:val="97"/>
        <w:sz w:val="20"/>
        <w:szCs w:val="20"/>
      </w:rPr>
    </w:lvl>
    <w:lvl w:ilvl="1">
      <w:numFmt w:val="bullet"/>
      <w:lvlText w:val="•"/>
      <w:lvlJc w:val="left"/>
      <w:pPr>
        <w:ind w:left="2024" w:hanging="360"/>
      </w:pPr>
    </w:lvl>
    <w:lvl w:ilvl="2">
      <w:numFmt w:val="bullet"/>
      <w:lvlText w:val="•"/>
      <w:lvlJc w:val="left"/>
      <w:pPr>
        <w:ind w:left="2788" w:hanging="360"/>
      </w:pPr>
    </w:lvl>
    <w:lvl w:ilvl="3">
      <w:numFmt w:val="bullet"/>
      <w:lvlText w:val="•"/>
      <w:lvlJc w:val="left"/>
      <w:pPr>
        <w:ind w:left="3552" w:hanging="360"/>
      </w:pPr>
    </w:lvl>
    <w:lvl w:ilvl="4">
      <w:numFmt w:val="bullet"/>
      <w:lvlText w:val="•"/>
      <w:lvlJc w:val="left"/>
      <w:pPr>
        <w:ind w:left="4316" w:hanging="360"/>
      </w:pPr>
    </w:lvl>
    <w:lvl w:ilvl="5">
      <w:numFmt w:val="bullet"/>
      <w:lvlText w:val="•"/>
      <w:lvlJc w:val="left"/>
      <w:pPr>
        <w:ind w:left="5080" w:hanging="360"/>
      </w:pPr>
    </w:lvl>
    <w:lvl w:ilvl="6">
      <w:numFmt w:val="bullet"/>
      <w:lvlText w:val="•"/>
      <w:lvlJc w:val="left"/>
      <w:pPr>
        <w:ind w:left="5844" w:hanging="360"/>
      </w:pPr>
    </w:lvl>
    <w:lvl w:ilvl="7">
      <w:numFmt w:val="bullet"/>
      <w:lvlText w:val="•"/>
      <w:lvlJc w:val="left"/>
      <w:pPr>
        <w:ind w:left="6608" w:hanging="360"/>
      </w:pPr>
    </w:lvl>
    <w:lvl w:ilvl="8">
      <w:numFmt w:val="bullet"/>
      <w:lvlText w:val="•"/>
      <w:lvlJc w:val="left"/>
      <w:pPr>
        <w:ind w:left="7372" w:hanging="360"/>
      </w:pPr>
    </w:lvl>
  </w:abstractNum>
  <w:abstractNum w:abstractNumId="11" w15:restartNumberingAfterBreak="0">
    <w:nsid w:val="0000040D"/>
    <w:multiLevelType w:val="multilevel"/>
    <w:tmpl w:val="00000890"/>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12" w15:restartNumberingAfterBreak="0">
    <w:nsid w:val="0000040E"/>
    <w:multiLevelType w:val="multilevel"/>
    <w:tmpl w:val="00000891"/>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13" w15:restartNumberingAfterBreak="0">
    <w:nsid w:val="0000040F"/>
    <w:multiLevelType w:val="multilevel"/>
    <w:tmpl w:val="00000892"/>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14" w15:restartNumberingAfterBreak="0">
    <w:nsid w:val="00000410"/>
    <w:multiLevelType w:val="multilevel"/>
    <w:tmpl w:val="00000893"/>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15" w15:restartNumberingAfterBreak="0">
    <w:nsid w:val="00000411"/>
    <w:multiLevelType w:val="multilevel"/>
    <w:tmpl w:val="00000894"/>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16" w15:restartNumberingAfterBreak="0">
    <w:nsid w:val="00000412"/>
    <w:multiLevelType w:val="multilevel"/>
    <w:tmpl w:val="00000895"/>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17" w15:restartNumberingAfterBreak="0">
    <w:nsid w:val="00000413"/>
    <w:multiLevelType w:val="multilevel"/>
    <w:tmpl w:val="00000896"/>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18" w15:restartNumberingAfterBreak="0">
    <w:nsid w:val="00000414"/>
    <w:multiLevelType w:val="multilevel"/>
    <w:tmpl w:val="00000897"/>
    <w:lvl w:ilvl="0">
      <w:start w:val="1"/>
      <w:numFmt w:val="lowerLetter"/>
      <w:lvlText w:val="(%1)"/>
      <w:lvlJc w:val="left"/>
      <w:pPr>
        <w:ind w:left="1250" w:hanging="720"/>
      </w:pPr>
      <w:rPr>
        <w:rFonts w:ascii="Arial" w:hAnsi="Arial" w:cs="Arial"/>
        <w:b w:val="0"/>
        <w:bCs w:val="0"/>
        <w:w w:val="97"/>
        <w:sz w:val="20"/>
        <w:szCs w:val="20"/>
      </w:rPr>
    </w:lvl>
    <w:lvl w:ilvl="1">
      <w:start w:val="1"/>
      <w:numFmt w:val="lowerLetter"/>
      <w:lvlText w:val="(%2)"/>
      <w:lvlJc w:val="left"/>
      <w:pPr>
        <w:ind w:left="1610" w:hanging="720"/>
      </w:pPr>
      <w:rPr>
        <w:rFonts w:ascii="Arial" w:hAnsi="Arial" w:cs="Arial"/>
        <w:b w:val="0"/>
        <w:bCs w:val="0"/>
        <w:w w:val="97"/>
        <w:sz w:val="20"/>
        <w:szCs w:val="20"/>
      </w:rPr>
    </w:lvl>
    <w:lvl w:ilvl="2">
      <w:numFmt w:val="bullet"/>
      <w:lvlText w:val="•"/>
      <w:lvlJc w:val="left"/>
      <w:pPr>
        <w:ind w:left="2428" w:hanging="720"/>
      </w:pPr>
    </w:lvl>
    <w:lvl w:ilvl="3">
      <w:numFmt w:val="bullet"/>
      <w:lvlText w:val="•"/>
      <w:lvlJc w:val="left"/>
      <w:pPr>
        <w:ind w:left="3237" w:hanging="720"/>
      </w:pPr>
    </w:lvl>
    <w:lvl w:ilvl="4">
      <w:numFmt w:val="bullet"/>
      <w:lvlText w:val="•"/>
      <w:lvlJc w:val="left"/>
      <w:pPr>
        <w:ind w:left="4046" w:hanging="720"/>
      </w:pPr>
    </w:lvl>
    <w:lvl w:ilvl="5">
      <w:numFmt w:val="bullet"/>
      <w:lvlText w:val="•"/>
      <w:lvlJc w:val="left"/>
      <w:pPr>
        <w:ind w:left="4855" w:hanging="720"/>
      </w:pPr>
    </w:lvl>
    <w:lvl w:ilvl="6">
      <w:numFmt w:val="bullet"/>
      <w:lvlText w:val="•"/>
      <w:lvlJc w:val="left"/>
      <w:pPr>
        <w:ind w:left="5664" w:hanging="720"/>
      </w:pPr>
    </w:lvl>
    <w:lvl w:ilvl="7">
      <w:numFmt w:val="bullet"/>
      <w:lvlText w:val="•"/>
      <w:lvlJc w:val="left"/>
      <w:pPr>
        <w:ind w:left="6473" w:hanging="720"/>
      </w:pPr>
    </w:lvl>
    <w:lvl w:ilvl="8">
      <w:numFmt w:val="bullet"/>
      <w:lvlText w:val="•"/>
      <w:lvlJc w:val="left"/>
      <w:pPr>
        <w:ind w:left="7282" w:hanging="720"/>
      </w:pPr>
    </w:lvl>
  </w:abstractNum>
  <w:abstractNum w:abstractNumId="19" w15:restartNumberingAfterBreak="0">
    <w:nsid w:val="00000415"/>
    <w:multiLevelType w:val="multilevel"/>
    <w:tmpl w:val="00000898"/>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20" w15:restartNumberingAfterBreak="0">
    <w:nsid w:val="00000416"/>
    <w:multiLevelType w:val="multilevel"/>
    <w:tmpl w:val="00000899"/>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21" w15:restartNumberingAfterBreak="0">
    <w:nsid w:val="00000417"/>
    <w:multiLevelType w:val="multilevel"/>
    <w:tmpl w:val="0000089A"/>
    <w:lvl w:ilvl="0">
      <w:start w:val="1"/>
      <w:numFmt w:val="lowerLetter"/>
      <w:lvlText w:val="(%1)"/>
      <w:lvlJc w:val="left"/>
      <w:pPr>
        <w:ind w:left="1250" w:hanging="720"/>
      </w:pPr>
      <w:rPr>
        <w:rFonts w:ascii="Arial" w:hAnsi="Arial" w:cs="Arial"/>
        <w:b w:val="0"/>
        <w:bCs w:val="0"/>
        <w:w w:val="97"/>
        <w:sz w:val="20"/>
        <w:szCs w:val="20"/>
      </w:rPr>
    </w:lvl>
    <w:lvl w:ilvl="1">
      <w:start w:val="1"/>
      <w:numFmt w:val="lowerLetter"/>
      <w:lvlText w:val="(%2)"/>
      <w:lvlJc w:val="left"/>
      <w:pPr>
        <w:ind w:left="1610" w:hanging="720"/>
      </w:pPr>
      <w:rPr>
        <w:rFonts w:ascii="Arial" w:hAnsi="Arial" w:cs="Arial"/>
        <w:b w:val="0"/>
        <w:bCs w:val="0"/>
        <w:w w:val="97"/>
        <w:sz w:val="20"/>
        <w:szCs w:val="20"/>
      </w:rPr>
    </w:lvl>
    <w:lvl w:ilvl="2">
      <w:numFmt w:val="bullet"/>
      <w:lvlText w:val="•"/>
      <w:lvlJc w:val="left"/>
      <w:pPr>
        <w:ind w:left="2428" w:hanging="720"/>
      </w:pPr>
    </w:lvl>
    <w:lvl w:ilvl="3">
      <w:numFmt w:val="bullet"/>
      <w:lvlText w:val="•"/>
      <w:lvlJc w:val="left"/>
      <w:pPr>
        <w:ind w:left="3237" w:hanging="720"/>
      </w:pPr>
    </w:lvl>
    <w:lvl w:ilvl="4">
      <w:numFmt w:val="bullet"/>
      <w:lvlText w:val="•"/>
      <w:lvlJc w:val="left"/>
      <w:pPr>
        <w:ind w:left="4046" w:hanging="720"/>
      </w:pPr>
    </w:lvl>
    <w:lvl w:ilvl="5">
      <w:numFmt w:val="bullet"/>
      <w:lvlText w:val="•"/>
      <w:lvlJc w:val="left"/>
      <w:pPr>
        <w:ind w:left="4855" w:hanging="720"/>
      </w:pPr>
    </w:lvl>
    <w:lvl w:ilvl="6">
      <w:numFmt w:val="bullet"/>
      <w:lvlText w:val="•"/>
      <w:lvlJc w:val="left"/>
      <w:pPr>
        <w:ind w:left="5664" w:hanging="720"/>
      </w:pPr>
    </w:lvl>
    <w:lvl w:ilvl="7">
      <w:numFmt w:val="bullet"/>
      <w:lvlText w:val="•"/>
      <w:lvlJc w:val="left"/>
      <w:pPr>
        <w:ind w:left="6473" w:hanging="720"/>
      </w:pPr>
    </w:lvl>
    <w:lvl w:ilvl="8">
      <w:numFmt w:val="bullet"/>
      <w:lvlText w:val="•"/>
      <w:lvlJc w:val="left"/>
      <w:pPr>
        <w:ind w:left="7282" w:hanging="720"/>
      </w:pPr>
    </w:lvl>
  </w:abstractNum>
  <w:abstractNum w:abstractNumId="22" w15:restartNumberingAfterBreak="0">
    <w:nsid w:val="00000418"/>
    <w:multiLevelType w:val="multilevel"/>
    <w:tmpl w:val="0000089B"/>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23" w15:restartNumberingAfterBreak="0">
    <w:nsid w:val="00000419"/>
    <w:multiLevelType w:val="multilevel"/>
    <w:tmpl w:val="0000089C"/>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24" w15:restartNumberingAfterBreak="0">
    <w:nsid w:val="0000041A"/>
    <w:multiLevelType w:val="multilevel"/>
    <w:tmpl w:val="0000089D"/>
    <w:lvl w:ilvl="0">
      <w:start w:val="1"/>
      <w:numFmt w:val="lowerLetter"/>
      <w:lvlText w:val="(%1)"/>
      <w:lvlJc w:val="left"/>
      <w:pPr>
        <w:ind w:left="1250" w:hanging="720"/>
      </w:pPr>
      <w:rPr>
        <w:rFonts w:ascii="Arial" w:hAnsi="Arial" w:cs="Arial"/>
        <w:b w:val="0"/>
        <w:bCs w:val="0"/>
        <w:w w:val="97"/>
        <w:sz w:val="20"/>
        <w:szCs w:val="20"/>
      </w:rPr>
    </w:lvl>
    <w:lvl w:ilvl="1">
      <w:start w:val="1"/>
      <w:numFmt w:val="lowerLetter"/>
      <w:lvlText w:val="(%2)"/>
      <w:lvlJc w:val="left"/>
      <w:pPr>
        <w:ind w:left="1250" w:hanging="360"/>
      </w:pPr>
      <w:rPr>
        <w:rFonts w:ascii="Arial" w:hAnsi="Arial" w:cs="Arial"/>
        <w:b w:val="0"/>
        <w:bCs w:val="0"/>
        <w:w w:val="97"/>
        <w:sz w:val="20"/>
        <w:szCs w:val="20"/>
      </w:rPr>
    </w:lvl>
    <w:lvl w:ilvl="2">
      <w:numFmt w:val="bullet"/>
      <w:lvlText w:val="•"/>
      <w:lvlJc w:val="left"/>
      <w:pPr>
        <w:ind w:left="2788" w:hanging="360"/>
      </w:pPr>
    </w:lvl>
    <w:lvl w:ilvl="3">
      <w:numFmt w:val="bullet"/>
      <w:lvlText w:val="•"/>
      <w:lvlJc w:val="left"/>
      <w:pPr>
        <w:ind w:left="3552" w:hanging="360"/>
      </w:pPr>
    </w:lvl>
    <w:lvl w:ilvl="4">
      <w:numFmt w:val="bullet"/>
      <w:lvlText w:val="•"/>
      <w:lvlJc w:val="left"/>
      <w:pPr>
        <w:ind w:left="4316" w:hanging="360"/>
      </w:pPr>
    </w:lvl>
    <w:lvl w:ilvl="5">
      <w:numFmt w:val="bullet"/>
      <w:lvlText w:val="•"/>
      <w:lvlJc w:val="left"/>
      <w:pPr>
        <w:ind w:left="5080" w:hanging="360"/>
      </w:pPr>
    </w:lvl>
    <w:lvl w:ilvl="6">
      <w:numFmt w:val="bullet"/>
      <w:lvlText w:val="•"/>
      <w:lvlJc w:val="left"/>
      <w:pPr>
        <w:ind w:left="5844" w:hanging="360"/>
      </w:pPr>
    </w:lvl>
    <w:lvl w:ilvl="7">
      <w:numFmt w:val="bullet"/>
      <w:lvlText w:val="•"/>
      <w:lvlJc w:val="left"/>
      <w:pPr>
        <w:ind w:left="6608" w:hanging="360"/>
      </w:pPr>
    </w:lvl>
    <w:lvl w:ilvl="8">
      <w:numFmt w:val="bullet"/>
      <w:lvlText w:val="•"/>
      <w:lvlJc w:val="left"/>
      <w:pPr>
        <w:ind w:left="7372" w:hanging="360"/>
      </w:pPr>
    </w:lvl>
  </w:abstractNum>
  <w:abstractNum w:abstractNumId="25" w15:restartNumberingAfterBreak="0">
    <w:nsid w:val="0000041B"/>
    <w:multiLevelType w:val="multilevel"/>
    <w:tmpl w:val="0000089E"/>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26" w15:restartNumberingAfterBreak="0">
    <w:nsid w:val="0000041C"/>
    <w:multiLevelType w:val="multilevel"/>
    <w:tmpl w:val="0000089F"/>
    <w:lvl w:ilvl="0">
      <w:start w:val="1"/>
      <w:numFmt w:val="lowerLetter"/>
      <w:lvlText w:val="(%1)"/>
      <w:lvlJc w:val="left"/>
      <w:pPr>
        <w:ind w:left="1238" w:hanging="708"/>
      </w:pPr>
      <w:rPr>
        <w:rFonts w:ascii="Arial" w:hAnsi="Arial" w:cs="Arial"/>
        <w:b w:val="0"/>
        <w:bCs w:val="0"/>
        <w:w w:val="97"/>
        <w:sz w:val="20"/>
        <w:szCs w:val="20"/>
      </w:rPr>
    </w:lvl>
    <w:lvl w:ilvl="1">
      <w:numFmt w:val="bullet"/>
      <w:lvlText w:val="•"/>
      <w:lvlJc w:val="left"/>
      <w:pPr>
        <w:ind w:left="2006" w:hanging="708"/>
      </w:pPr>
    </w:lvl>
    <w:lvl w:ilvl="2">
      <w:numFmt w:val="bullet"/>
      <w:lvlText w:val="•"/>
      <w:lvlJc w:val="left"/>
      <w:pPr>
        <w:ind w:left="2772" w:hanging="708"/>
      </w:pPr>
    </w:lvl>
    <w:lvl w:ilvl="3">
      <w:numFmt w:val="bullet"/>
      <w:lvlText w:val="•"/>
      <w:lvlJc w:val="left"/>
      <w:pPr>
        <w:ind w:left="3538" w:hanging="708"/>
      </w:pPr>
    </w:lvl>
    <w:lvl w:ilvl="4">
      <w:numFmt w:val="bullet"/>
      <w:lvlText w:val="•"/>
      <w:lvlJc w:val="left"/>
      <w:pPr>
        <w:ind w:left="4304" w:hanging="708"/>
      </w:pPr>
    </w:lvl>
    <w:lvl w:ilvl="5">
      <w:numFmt w:val="bullet"/>
      <w:lvlText w:val="•"/>
      <w:lvlJc w:val="left"/>
      <w:pPr>
        <w:ind w:left="5070" w:hanging="708"/>
      </w:pPr>
    </w:lvl>
    <w:lvl w:ilvl="6">
      <w:numFmt w:val="bullet"/>
      <w:lvlText w:val="•"/>
      <w:lvlJc w:val="left"/>
      <w:pPr>
        <w:ind w:left="5836" w:hanging="708"/>
      </w:pPr>
    </w:lvl>
    <w:lvl w:ilvl="7">
      <w:numFmt w:val="bullet"/>
      <w:lvlText w:val="•"/>
      <w:lvlJc w:val="left"/>
      <w:pPr>
        <w:ind w:left="6602" w:hanging="708"/>
      </w:pPr>
    </w:lvl>
    <w:lvl w:ilvl="8">
      <w:numFmt w:val="bullet"/>
      <w:lvlText w:val="•"/>
      <w:lvlJc w:val="left"/>
      <w:pPr>
        <w:ind w:left="7368" w:hanging="708"/>
      </w:pPr>
    </w:lvl>
  </w:abstractNum>
  <w:abstractNum w:abstractNumId="27" w15:restartNumberingAfterBreak="0">
    <w:nsid w:val="0000041D"/>
    <w:multiLevelType w:val="multilevel"/>
    <w:tmpl w:val="000008A0"/>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28" w15:restartNumberingAfterBreak="0">
    <w:nsid w:val="0000041E"/>
    <w:multiLevelType w:val="multilevel"/>
    <w:tmpl w:val="000008A1"/>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29" w15:restartNumberingAfterBreak="0">
    <w:nsid w:val="0000041F"/>
    <w:multiLevelType w:val="multilevel"/>
    <w:tmpl w:val="000008A2"/>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30" w15:restartNumberingAfterBreak="0">
    <w:nsid w:val="00000420"/>
    <w:multiLevelType w:val="multilevel"/>
    <w:tmpl w:val="000008A3"/>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31" w15:restartNumberingAfterBreak="0">
    <w:nsid w:val="0E701CA4"/>
    <w:multiLevelType w:val="hybridMultilevel"/>
    <w:tmpl w:val="D35AC68C"/>
    <w:lvl w:ilvl="0" w:tplc="862EF93C">
      <w:start w:val="1"/>
      <w:numFmt w:val="decimal"/>
      <w:lvlText w:val="%1."/>
      <w:lvlJc w:val="left"/>
      <w:pPr>
        <w:tabs>
          <w:tab w:val="num" w:pos="720"/>
        </w:tabs>
        <w:ind w:left="720" w:hanging="720"/>
      </w:pPr>
      <w:rPr>
        <w:rFonts w:hint="eastAsia"/>
      </w:rPr>
    </w:lvl>
    <w:lvl w:ilvl="1" w:tplc="929AACC6">
      <w:start w:val="1"/>
      <w:numFmt w:val="lowerLetter"/>
      <w:lvlText w:val="(%2)"/>
      <w:lvlJc w:val="left"/>
      <w:pPr>
        <w:tabs>
          <w:tab w:val="num" w:pos="720"/>
        </w:tabs>
        <w:ind w:left="72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B9272A0"/>
    <w:multiLevelType w:val="hybridMultilevel"/>
    <w:tmpl w:val="58D6852C"/>
    <w:lvl w:ilvl="0" w:tplc="0809000F">
      <w:start w:val="1"/>
      <w:numFmt w:val="decimal"/>
      <w:lvlText w:val="%1."/>
      <w:lvlJc w:val="left"/>
      <w:pPr>
        <w:ind w:left="1250" w:hanging="360"/>
      </w:p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33" w15:restartNumberingAfterBreak="0">
    <w:nsid w:val="345F4FE9"/>
    <w:multiLevelType w:val="hybridMultilevel"/>
    <w:tmpl w:val="4D9844C0"/>
    <w:lvl w:ilvl="0" w:tplc="443E5DC2">
      <w:start w:val="5"/>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4" w15:restartNumberingAfterBreak="0">
    <w:nsid w:val="3E226B8E"/>
    <w:multiLevelType w:val="multilevel"/>
    <w:tmpl w:val="495006AE"/>
    <w:styleLink w:val="MainNumbering"/>
    <w:lvl w:ilvl="0">
      <w:start w:val="1"/>
      <w:numFmt w:val="decimal"/>
      <w:pStyle w:val="Level1Heading"/>
      <w:lvlText w:val="%1"/>
      <w:lvlJc w:val="left"/>
      <w:pPr>
        <w:tabs>
          <w:tab w:val="num" w:pos="709"/>
        </w:tabs>
        <w:ind w:left="709" w:hanging="709"/>
      </w:pPr>
      <w:rPr>
        <w:rFonts w:hint="default"/>
        <w:b w:val="0"/>
        <w:i w:val="0"/>
      </w:rPr>
    </w:lvl>
    <w:lvl w:ilvl="1">
      <w:start w:val="1"/>
      <w:numFmt w:val="decimal"/>
      <w:pStyle w:val="Level2Number"/>
      <w:lvlText w:val="%1.%2"/>
      <w:lvlJc w:val="left"/>
      <w:pPr>
        <w:ind w:left="709" w:hanging="709"/>
      </w:pPr>
      <w:rPr>
        <w:rFonts w:hint="default"/>
        <w:b w:val="0"/>
        <w:i w:val="0"/>
      </w:rPr>
    </w:lvl>
    <w:lvl w:ilvl="2">
      <w:start w:val="1"/>
      <w:numFmt w:val="decimal"/>
      <w:pStyle w:val="Level3Number"/>
      <w:lvlText w:val="%1.%2.%3"/>
      <w:lvlJc w:val="left"/>
      <w:pPr>
        <w:tabs>
          <w:tab w:val="num" w:pos="1701"/>
        </w:tabs>
        <w:ind w:left="1701" w:hanging="992"/>
      </w:pPr>
      <w:rPr>
        <w:rFonts w:hint="default"/>
        <w:b w:val="0"/>
        <w:i w:val="0"/>
      </w:rPr>
    </w:lvl>
    <w:lvl w:ilvl="3">
      <w:start w:val="1"/>
      <w:numFmt w:val="lowerLetter"/>
      <w:pStyle w:val="Level4Number"/>
      <w:lvlText w:val="(%4)"/>
      <w:lvlJc w:val="left"/>
      <w:pPr>
        <w:tabs>
          <w:tab w:val="num" w:pos="1879"/>
        </w:tabs>
        <w:ind w:left="1879" w:hanging="709"/>
      </w:pPr>
      <w:rPr>
        <w:rFonts w:hint="default"/>
        <w:b w:val="0"/>
        <w:bCs w:val="0"/>
        <w:i w:val="0"/>
        <w:iCs w:val="0"/>
      </w:rPr>
    </w:lvl>
    <w:lvl w:ilvl="4">
      <w:start w:val="1"/>
      <w:numFmt w:val="lowerRoman"/>
      <w:pStyle w:val="Level5Number"/>
      <w:lvlText w:val="(%5)"/>
      <w:lvlJc w:val="left"/>
      <w:pPr>
        <w:tabs>
          <w:tab w:val="num" w:pos="3139"/>
        </w:tabs>
        <w:ind w:left="3139" w:hanging="709"/>
      </w:pPr>
      <w:rPr>
        <w:rFonts w:hint="default"/>
        <w:b w:val="0"/>
        <w:bCs w:val="0"/>
        <w:i w:val="0"/>
        <w:iCs w:val="0"/>
      </w:rPr>
    </w:lvl>
    <w:lvl w:ilvl="5">
      <w:start w:val="1"/>
      <w:numFmt w:val="upperLetter"/>
      <w:pStyle w:val="Level6Number"/>
      <w:lvlText w:val="(%6)"/>
      <w:lvlJc w:val="left"/>
      <w:pPr>
        <w:tabs>
          <w:tab w:val="num" w:pos="3827"/>
        </w:tabs>
        <w:ind w:left="3827"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4733202A"/>
    <w:multiLevelType w:val="hybridMultilevel"/>
    <w:tmpl w:val="56740DFE"/>
    <w:lvl w:ilvl="0" w:tplc="0809000F">
      <w:start w:val="1"/>
      <w:numFmt w:val="decimal"/>
      <w:lvlText w:val="%1."/>
      <w:lvlJc w:val="left"/>
      <w:pPr>
        <w:ind w:left="1250" w:hanging="360"/>
      </w:p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36" w15:restartNumberingAfterBreak="0">
    <w:nsid w:val="5A7B5733"/>
    <w:multiLevelType w:val="hybridMultilevel"/>
    <w:tmpl w:val="EDE2B294"/>
    <w:lvl w:ilvl="0" w:tplc="0409001B">
      <w:start w:val="1"/>
      <w:numFmt w:val="lowerRoman"/>
      <w:lvlText w:val="%1."/>
      <w:lvlJc w:val="right"/>
      <w:pPr>
        <w:ind w:left="1970" w:hanging="360"/>
      </w:pPr>
    </w:lvl>
    <w:lvl w:ilvl="1" w:tplc="04090019" w:tentative="1">
      <w:start w:val="1"/>
      <w:numFmt w:val="lowerLetter"/>
      <w:lvlText w:val="%2."/>
      <w:lvlJc w:val="left"/>
      <w:pPr>
        <w:ind w:left="2690" w:hanging="360"/>
      </w:pPr>
    </w:lvl>
    <w:lvl w:ilvl="2" w:tplc="0409001B" w:tentative="1">
      <w:start w:val="1"/>
      <w:numFmt w:val="lowerRoman"/>
      <w:lvlText w:val="%3."/>
      <w:lvlJc w:val="right"/>
      <w:pPr>
        <w:ind w:left="3410" w:hanging="180"/>
      </w:pPr>
    </w:lvl>
    <w:lvl w:ilvl="3" w:tplc="0409000F" w:tentative="1">
      <w:start w:val="1"/>
      <w:numFmt w:val="decimal"/>
      <w:lvlText w:val="%4."/>
      <w:lvlJc w:val="left"/>
      <w:pPr>
        <w:ind w:left="4130" w:hanging="360"/>
      </w:pPr>
    </w:lvl>
    <w:lvl w:ilvl="4" w:tplc="04090019" w:tentative="1">
      <w:start w:val="1"/>
      <w:numFmt w:val="lowerLetter"/>
      <w:lvlText w:val="%5."/>
      <w:lvlJc w:val="left"/>
      <w:pPr>
        <w:ind w:left="4850" w:hanging="360"/>
      </w:pPr>
    </w:lvl>
    <w:lvl w:ilvl="5" w:tplc="0409001B" w:tentative="1">
      <w:start w:val="1"/>
      <w:numFmt w:val="lowerRoman"/>
      <w:lvlText w:val="%6."/>
      <w:lvlJc w:val="right"/>
      <w:pPr>
        <w:ind w:left="5570" w:hanging="180"/>
      </w:pPr>
    </w:lvl>
    <w:lvl w:ilvl="6" w:tplc="0409000F" w:tentative="1">
      <w:start w:val="1"/>
      <w:numFmt w:val="decimal"/>
      <w:lvlText w:val="%7."/>
      <w:lvlJc w:val="left"/>
      <w:pPr>
        <w:ind w:left="6290" w:hanging="360"/>
      </w:pPr>
    </w:lvl>
    <w:lvl w:ilvl="7" w:tplc="04090019" w:tentative="1">
      <w:start w:val="1"/>
      <w:numFmt w:val="lowerLetter"/>
      <w:lvlText w:val="%8."/>
      <w:lvlJc w:val="left"/>
      <w:pPr>
        <w:ind w:left="7010" w:hanging="360"/>
      </w:pPr>
    </w:lvl>
    <w:lvl w:ilvl="8" w:tplc="0409001B" w:tentative="1">
      <w:start w:val="1"/>
      <w:numFmt w:val="lowerRoman"/>
      <w:lvlText w:val="%9."/>
      <w:lvlJc w:val="right"/>
      <w:pPr>
        <w:ind w:left="7730" w:hanging="180"/>
      </w:pPr>
    </w:lvl>
  </w:abstractNum>
  <w:abstractNum w:abstractNumId="37" w15:restartNumberingAfterBreak="0">
    <w:nsid w:val="5FC42028"/>
    <w:multiLevelType w:val="hybridMultilevel"/>
    <w:tmpl w:val="6C82469E"/>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 w15:restartNumberingAfterBreak="0">
    <w:nsid w:val="61E610DC"/>
    <w:multiLevelType w:val="multilevel"/>
    <w:tmpl w:val="46CA3112"/>
    <w:styleLink w:val="AttachmentsNumbering"/>
    <w:lvl w:ilvl="0">
      <w:start w:val="1"/>
      <w:numFmt w:val="upperLetter"/>
      <w:pStyle w:val="Attachment"/>
      <w:lvlText w:val="Attachment %1"/>
      <w:lvlJc w:val="left"/>
      <w:pPr>
        <w:ind w:left="709" w:hanging="709"/>
      </w:pPr>
      <w:rPr>
        <w:rFonts w:hint="default"/>
      </w:rPr>
    </w:lvl>
    <w:lvl w:ilvl="1">
      <w:start w:val="1"/>
      <w:numFmt w:val="decimal"/>
      <w:pStyle w:val="AttachmentTitle"/>
      <w:lvlText w:val="%2"/>
      <w:lvlJc w:val="left"/>
      <w:pPr>
        <w:ind w:left="709" w:hanging="709"/>
      </w:pPr>
      <w:rPr>
        <w:rFonts w:hint="default"/>
      </w:rPr>
    </w:lvl>
    <w:lvl w:ilvl="2">
      <w:start w:val="1"/>
      <w:numFmt w:val="decimal"/>
      <w:pStyle w:val="Attachment1"/>
      <w:lvlText w:val="%2.%3"/>
      <w:lvlJc w:val="left"/>
      <w:pPr>
        <w:ind w:left="709" w:hanging="709"/>
      </w:pPr>
      <w:rPr>
        <w:rFonts w:hint="default"/>
      </w:rPr>
    </w:lvl>
    <w:lvl w:ilvl="3">
      <w:start w:val="1"/>
      <w:numFmt w:val="lowerLetter"/>
      <w:pStyle w:val="Attachment2"/>
      <w:lvlText w:val="(%4)"/>
      <w:lvlJc w:val="left"/>
      <w:pPr>
        <w:ind w:left="1419" w:hanging="709"/>
      </w:pPr>
      <w:rPr>
        <w:rFonts w:hint="default"/>
      </w:rPr>
    </w:lvl>
    <w:lvl w:ilvl="4">
      <w:start w:val="1"/>
      <w:numFmt w:val="lowerRoman"/>
      <w:pStyle w:val="Attachment3"/>
      <w:lvlText w:val="(%5)"/>
      <w:lvlJc w:val="left"/>
      <w:pPr>
        <w:ind w:left="2126" w:hanging="708"/>
      </w:pPr>
      <w:rPr>
        <w:rFonts w:hint="default"/>
      </w:rPr>
    </w:lvl>
    <w:lvl w:ilvl="5">
      <w:start w:val="1"/>
      <w:numFmt w:val="upperLetter"/>
      <w:pStyle w:val="Attachment4"/>
      <w:lvlText w:val="(%6)"/>
      <w:lvlJc w:val="left"/>
      <w:pPr>
        <w:ind w:left="2835" w:hanging="70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A9479E"/>
    <w:multiLevelType w:val="multilevel"/>
    <w:tmpl w:val="495006AE"/>
    <w:numStyleLink w:val="MainNumbering"/>
  </w:abstractNum>
  <w:abstractNum w:abstractNumId="40" w15:restartNumberingAfterBreak="0">
    <w:nsid w:val="6B1D1232"/>
    <w:multiLevelType w:val="multilevel"/>
    <w:tmpl w:val="A8344E9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440"/>
        </w:tabs>
        <w:ind w:left="6440" w:hanging="680"/>
      </w:pPr>
      <w:rPr>
        <w:rFonts w:hint="default"/>
        <w:b/>
        <w:bCs/>
        <w:i w:val="0"/>
        <w:sz w:val="22"/>
        <w:szCs w:val="22"/>
      </w:rPr>
    </w:lvl>
    <w:lvl w:ilvl="2">
      <w:start w:val="1"/>
      <w:numFmt w:val="decimal"/>
      <w:pStyle w:val="Level3"/>
      <w:lvlText w:val="%1.%2.%3"/>
      <w:lvlJc w:val="left"/>
      <w:pPr>
        <w:tabs>
          <w:tab w:val="num" w:pos="1361"/>
        </w:tabs>
        <w:ind w:left="1361" w:hanging="681"/>
      </w:pPr>
      <w:rPr>
        <w:rFonts w:hint="default"/>
        <w:b/>
        <w:i w:val="0"/>
        <w:sz w:val="21"/>
        <w:szCs w:val="21"/>
      </w:rPr>
    </w:lvl>
    <w:lvl w:ilvl="3">
      <w:start w:val="1"/>
      <w:numFmt w:val="lowerRoman"/>
      <w:pStyle w:val="Level4"/>
      <w:lvlText w:val="(%4)"/>
      <w:lvlJc w:val="left"/>
      <w:pPr>
        <w:tabs>
          <w:tab w:val="num" w:pos="2041"/>
        </w:tabs>
        <w:ind w:left="2041" w:hanging="6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Level5"/>
      <w:lvlText w:val="(%5)"/>
      <w:lvlJc w:val="left"/>
      <w:pPr>
        <w:tabs>
          <w:tab w:val="num" w:pos="2608"/>
        </w:tabs>
        <w:ind w:left="2608" w:hanging="567"/>
      </w:pPr>
      <w:rPr>
        <w:rFonts w:ascii="Arial" w:eastAsia="Times New Roman" w:hAnsi="Arial" w:cs="Times New Roman"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1" w15:restartNumberingAfterBreak="0">
    <w:nsid w:val="6C943DA0"/>
    <w:multiLevelType w:val="singleLevel"/>
    <w:tmpl w:val="ADEA8598"/>
    <w:lvl w:ilvl="0">
      <w:start w:val="1"/>
      <w:numFmt w:val="lowerLetter"/>
      <w:lvlText w:val="(%1)"/>
      <w:lvlJc w:val="left"/>
      <w:pPr>
        <w:ind w:left="720" w:hanging="360"/>
      </w:pPr>
      <w:rPr>
        <w:rFonts w:ascii="Arial" w:hAnsi="Arial" w:hint="default"/>
        <w:b w:val="0"/>
        <w:i w:val="0"/>
        <w:sz w:val="20"/>
      </w:rPr>
    </w:lvl>
  </w:abstractNum>
  <w:abstractNum w:abstractNumId="42" w15:restartNumberingAfterBreak="0">
    <w:nsid w:val="7115038D"/>
    <w:multiLevelType w:val="multilevel"/>
    <w:tmpl w:val="00000894"/>
    <w:lvl w:ilvl="0">
      <w:start w:val="1"/>
      <w:numFmt w:val="lowerLetter"/>
      <w:lvlText w:val="(%1)"/>
      <w:lvlJc w:val="left"/>
      <w:pPr>
        <w:ind w:left="1250" w:hanging="720"/>
      </w:pPr>
      <w:rPr>
        <w:rFonts w:ascii="Arial" w:hAnsi="Arial" w:cs="Arial"/>
        <w:b w:val="0"/>
        <w:bCs w:val="0"/>
        <w:w w:val="97"/>
        <w:sz w:val="20"/>
        <w:szCs w:val="20"/>
      </w:rPr>
    </w:lvl>
    <w:lvl w:ilvl="1">
      <w:numFmt w:val="bullet"/>
      <w:lvlText w:val="•"/>
      <w:lvlJc w:val="left"/>
      <w:pPr>
        <w:ind w:left="2024" w:hanging="720"/>
      </w:pPr>
    </w:lvl>
    <w:lvl w:ilvl="2">
      <w:numFmt w:val="bullet"/>
      <w:lvlText w:val="•"/>
      <w:lvlJc w:val="left"/>
      <w:pPr>
        <w:ind w:left="2788" w:hanging="720"/>
      </w:pPr>
    </w:lvl>
    <w:lvl w:ilvl="3">
      <w:numFmt w:val="bullet"/>
      <w:lvlText w:val="•"/>
      <w:lvlJc w:val="left"/>
      <w:pPr>
        <w:ind w:left="3552" w:hanging="720"/>
      </w:pPr>
    </w:lvl>
    <w:lvl w:ilvl="4">
      <w:numFmt w:val="bullet"/>
      <w:lvlText w:val="•"/>
      <w:lvlJc w:val="left"/>
      <w:pPr>
        <w:ind w:left="4316" w:hanging="720"/>
      </w:pPr>
    </w:lvl>
    <w:lvl w:ilvl="5">
      <w:numFmt w:val="bullet"/>
      <w:lvlText w:val="•"/>
      <w:lvlJc w:val="left"/>
      <w:pPr>
        <w:ind w:left="5080" w:hanging="720"/>
      </w:pPr>
    </w:lvl>
    <w:lvl w:ilvl="6">
      <w:numFmt w:val="bullet"/>
      <w:lvlText w:val="•"/>
      <w:lvlJc w:val="left"/>
      <w:pPr>
        <w:ind w:left="5844" w:hanging="720"/>
      </w:pPr>
    </w:lvl>
    <w:lvl w:ilvl="7">
      <w:numFmt w:val="bullet"/>
      <w:lvlText w:val="•"/>
      <w:lvlJc w:val="left"/>
      <w:pPr>
        <w:ind w:left="6608" w:hanging="720"/>
      </w:pPr>
    </w:lvl>
    <w:lvl w:ilvl="8">
      <w:numFmt w:val="bullet"/>
      <w:lvlText w:val="•"/>
      <w:lvlJc w:val="left"/>
      <w:pPr>
        <w:ind w:left="7372" w:hanging="720"/>
      </w:pPr>
    </w:lvl>
  </w:abstractNum>
  <w:abstractNum w:abstractNumId="43" w15:restartNumberingAfterBreak="0">
    <w:nsid w:val="7169173D"/>
    <w:multiLevelType w:val="singleLevel"/>
    <w:tmpl w:val="ADEA8598"/>
    <w:lvl w:ilvl="0">
      <w:start w:val="1"/>
      <w:numFmt w:val="lowerLetter"/>
      <w:lvlText w:val="(%1)"/>
      <w:lvlJc w:val="left"/>
      <w:pPr>
        <w:ind w:left="720" w:hanging="360"/>
      </w:pPr>
      <w:rPr>
        <w:rFonts w:ascii="Arial" w:hAnsi="Arial" w:hint="default"/>
        <w:b w:val="0"/>
        <w:i w:val="0"/>
        <w:sz w:val="20"/>
      </w:rPr>
    </w:lvl>
  </w:abstractNum>
  <w:num w:numId="1">
    <w:abstractNumId w:val="30"/>
  </w:num>
  <w:num w:numId="2">
    <w:abstractNumId w:val="29"/>
  </w:num>
  <w:num w:numId="3">
    <w:abstractNumId w:val="28"/>
  </w:num>
  <w:num w:numId="4">
    <w:abstractNumId w:val="27"/>
  </w:num>
  <w:num w:numId="5">
    <w:abstractNumId w:val="26"/>
  </w:num>
  <w:num w:numId="6">
    <w:abstractNumId w:val="25"/>
  </w:num>
  <w:num w:numId="7">
    <w:abstractNumId w:val="24"/>
  </w:num>
  <w:num w:numId="8">
    <w:abstractNumId w:val="23"/>
  </w:num>
  <w:num w:numId="9">
    <w:abstractNumId w:val="22"/>
  </w:num>
  <w:num w:numId="10">
    <w:abstractNumId w:val="21"/>
  </w:num>
  <w:num w:numId="11">
    <w:abstractNumId w:val="20"/>
  </w:num>
  <w:num w:numId="12">
    <w:abstractNumId w:val="19"/>
  </w:num>
  <w:num w:numId="13">
    <w:abstractNumId w:val="18"/>
  </w:num>
  <w:num w:numId="14">
    <w:abstractNumId w:val="17"/>
  </w:num>
  <w:num w:numId="15">
    <w:abstractNumId w:val="16"/>
  </w:num>
  <w:num w:numId="16">
    <w:abstractNumId w:val="15"/>
  </w:num>
  <w:num w:numId="17">
    <w:abstractNumId w:val="14"/>
  </w:num>
  <w:num w:numId="18">
    <w:abstractNumId w:val="13"/>
  </w:num>
  <w:num w:numId="19">
    <w:abstractNumId w:val="12"/>
  </w:num>
  <w:num w:numId="20">
    <w:abstractNumId w:val="11"/>
  </w:num>
  <w:num w:numId="21">
    <w:abstractNumId w:val="10"/>
  </w:num>
  <w:num w:numId="22">
    <w:abstractNumId w:val="9"/>
  </w:num>
  <w:num w:numId="23">
    <w:abstractNumId w:val="8"/>
  </w:num>
  <w:num w:numId="24">
    <w:abstractNumId w:val="7"/>
  </w:num>
  <w:num w:numId="25">
    <w:abstractNumId w:val="6"/>
  </w:num>
  <w:num w:numId="26">
    <w:abstractNumId w:val="5"/>
  </w:num>
  <w:num w:numId="27">
    <w:abstractNumId w:val="4"/>
  </w:num>
  <w:num w:numId="28">
    <w:abstractNumId w:val="3"/>
  </w:num>
  <w:num w:numId="29">
    <w:abstractNumId w:val="2"/>
  </w:num>
  <w:num w:numId="30">
    <w:abstractNumId w:val="1"/>
  </w:num>
  <w:num w:numId="31">
    <w:abstractNumId w:val="0"/>
  </w:num>
  <w:num w:numId="32">
    <w:abstractNumId w:val="31"/>
  </w:num>
  <w:num w:numId="33">
    <w:abstractNumId w:val="42"/>
  </w:num>
  <w:num w:numId="34">
    <w:abstractNumId w:val="36"/>
  </w:num>
  <w:num w:numId="35">
    <w:abstractNumId w:val="34"/>
  </w:num>
  <w:num w:numId="36">
    <w:abstractNumId w:val="39"/>
    <w:lvlOverride w:ilvl="0">
      <w:lvl w:ilvl="0">
        <w:start w:val="1"/>
        <w:numFmt w:val="decimal"/>
        <w:pStyle w:val="Level1Heading"/>
        <w:lvlText w:val="%1"/>
        <w:lvlJc w:val="left"/>
        <w:pPr>
          <w:tabs>
            <w:tab w:val="num" w:pos="709"/>
          </w:tabs>
          <w:ind w:left="709" w:hanging="709"/>
        </w:pPr>
        <w:rPr>
          <w:rFonts w:hint="default"/>
          <w:b w:val="0"/>
          <w:i w:val="0"/>
        </w:rPr>
      </w:lvl>
    </w:lvlOverride>
    <w:lvlOverride w:ilvl="1">
      <w:lvl w:ilvl="1">
        <w:start w:val="1"/>
        <w:numFmt w:val="decimal"/>
        <w:pStyle w:val="Level2Number"/>
        <w:lvlText w:val="%1.%2"/>
        <w:lvlJc w:val="left"/>
        <w:pPr>
          <w:ind w:left="709" w:hanging="709"/>
        </w:pPr>
        <w:rPr>
          <w:rFonts w:hint="default"/>
          <w:b w:val="0"/>
          <w:i w:val="0"/>
        </w:rPr>
      </w:lvl>
    </w:lvlOverride>
    <w:lvlOverride w:ilvl="2">
      <w:lvl w:ilvl="2">
        <w:start w:val="1"/>
        <w:numFmt w:val="decimal"/>
        <w:pStyle w:val="Level3Number"/>
        <w:lvlText w:val="%1.%2.%3"/>
        <w:lvlJc w:val="left"/>
        <w:pPr>
          <w:tabs>
            <w:tab w:val="num" w:pos="1701"/>
          </w:tabs>
          <w:ind w:left="1701" w:hanging="992"/>
        </w:pPr>
        <w:rPr>
          <w:rFonts w:hint="default"/>
          <w:b w:val="0"/>
          <w:i w:val="0"/>
        </w:rPr>
      </w:lvl>
    </w:lvlOverride>
    <w:lvlOverride w:ilvl="3">
      <w:lvl w:ilvl="3">
        <w:start w:val="1"/>
        <w:numFmt w:val="lowerLetter"/>
        <w:pStyle w:val="Level4Number"/>
        <w:lvlText w:val="(%4)"/>
        <w:lvlJc w:val="left"/>
        <w:pPr>
          <w:tabs>
            <w:tab w:val="num" w:pos="1879"/>
          </w:tabs>
          <w:ind w:left="1879" w:hanging="709"/>
        </w:pPr>
        <w:rPr>
          <w:rFonts w:hint="default"/>
          <w:b w:val="0"/>
          <w:bCs w:val="0"/>
          <w:i w:val="0"/>
          <w:iCs w:val="0"/>
        </w:rPr>
      </w:lvl>
    </w:lvlOverride>
    <w:lvlOverride w:ilvl="4">
      <w:lvl w:ilvl="4">
        <w:start w:val="1"/>
        <w:numFmt w:val="lowerRoman"/>
        <w:pStyle w:val="Level5Number"/>
        <w:lvlText w:val="(%5)"/>
        <w:lvlJc w:val="left"/>
        <w:pPr>
          <w:tabs>
            <w:tab w:val="num" w:pos="3139"/>
          </w:tabs>
          <w:ind w:left="3139" w:hanging="709"/>
        </w:pPr>
        <w:rPr>
          <w:rFonts w:hint="default"/>
          <w:b w:val="0"/>
          <w:bCs w:val="0"/>
          <w:i w:val="0"/>
          <w:iCs w:val="0"/>
        </w:rPr>
      </w:lvl>
    </w:lvlOverride>
    <w:lvlOverride w:ilvl="5">
      <w:lvl w:ilvl="5">
        <w:start w:val="1"/>
        <w:numFmt w:val="upperLetter"/>
        <w:pStyle w:val="Level6Number"/>
        <w:lvlText w:val="(%6)"/>
        <w:lvlJc w:val="left"/>
        <w:pPr>
          <w:tabs>
            <w:tab w:val="num" w:pos="3827"/>
          </w:tabs>
          <w:ind w:left="3827" w:hanging="708"/>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8"/>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7">
    <w:abstractNumId w:val="40"/>
  </w:num>
  <w:num w:numId="38">
    <w:abstractNumId w:val="43"/>
    <w:lvlOverride w:ilvl="0">
      <w:startOverride w:val="1"/>
    </w:lvlOverride>
  </w:num>
  <w:num w:numId="39">
    <w:abstractNumId w:val="41"/>
  </w:num>
  <w:num w:numId="40">
    <w:abstractNumId w:val="33"/>
  </w:num>
  <w:num w:numId="41">
    <w:abstractNumId w:val="38"/>
  </w:num>
  <w:num w:numId="42">
    <w:abstractNumId w:val="37"/>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hideGrammaticalErrors/>
  <w:proofState w:spelling="clean" w:grammar="clean"/>
  <w:trackRevision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FD"/>
    <w:rsid w:val="00005B35"/>
    <w:rsid w:val="000179B7"/>
    <w:rsid w:val="00025023"/>
    <w:rsid w:val="000258AF"/>
    <w:rsid w:val="00030608"/>
    <w:rsid w:val="00035C76"/>
    <w:rsid w:val="00036602"/>
    <w:rsid w:val="0005542C"/>
    <w:rsid w:val="00055E98"/>
    <w:rsid w:val="00056987"/>
    <w:rsid w:val="000576A6"/>
    <w:rsid w:val="000613B8"/>
    <w:rsid w:val="00061B54"/>
    <w:rsid w:val="0006405E"/>
    <w:rsid w:val="0006527D"/>
    <w:rsid w:val="00071B77"/>
    <w:rsid w:val="00072513"/>
    <w:rsid w:val="00074DF3"/>
    <w:rsid w:val="00075226"/>
    <w:rsid w:val="000756AF"/>
    <w:rsid w:val="00077CC1"/>
    <w:rsid w:val="00082179"/>
    <w:rsid w:val="00083978"/>
    <w:rsid w:val="00083B93"/>
    <w:rsid w:val="000849C1"/>
    <w:rsid w:val="00087261"/>
    <w:rsid w:val="00090103"/>
    <w:rsid w:val="00091A1B"/>
    <w:rsid w:val="00093F0A"/>
    <w:rsid w:val="00095E2F"/>
    <w:rsid w:val="00096BF7"/>
    <w:rsid w:val="00096EF0"/>
    <w:rsid w:val="00097A35"/>
    <w:rsid w:val="000A2308"/>
    <w:rsid w:val="000A2CE5"/>
    <w:rsid w:val="000B0D4A"/>
    <w:rsid w:val="000B1B9D"/>
    <w:rsid w:val="000B1DB6"/>
    <w:rsid w:val="000B58B0"/>
    <w:rsid w:val="000B76B0"/>
    <w:rsid w:val="000C37E7"/>
    <w:rsid w:val="000C42AF"/>
    <w:rsid w:val="000C4D05"/>
    <w:rsid w:val="000C503C"/>
    <w:rsid w:val="000C61B3"/>
    <w:rsid w:val="000D7EC3"/>
    <w:rsid w:val="000E0A19"/>
    <w:rsid w:val="000E23A4"/>
    <w:rsid w:val="000E255E"/>
    <w:rsid w:val="000E2D51"/>
    <w:rsid w:val="000F2546"/>
    <w:rsid w:val="000F5991"/>
    <w:rsid w:val="000F6E8D"/>
    <w:rsid w:val="0010113E"/>
    <w:rsid w:val="00102DC6"/>
    <w:rsid w:val="00104F99"/>
    <w:rsid w:val="0011487B"/>
    <w:rsid w:val="00127900"/>
    <w:rsid w:val="0013048C"/>
    <w:rsid w:val="0013277A"/>
    <w:rsid w:val="00133E42"/>
    <w:rsid w:val="0013550C"/>
    <w:rsid w:val="00140274"/>
    <w:rsid w:val="00140B47"/>
    <w:rsid w:val="00150B72"/>
    <w:rsid w:val="001527E7"/>
    <w:rsid w:val="001548F0"/>
    <w:rsid w:val="00154D46"/>
    <w:rsid w:val="00163FDB"/>
    <w:rsid w:val="00164789"/>
    <w:rsid w:val="001655C4"/>
    <w:rsid w:val="00171C8D"/>
    <w:rsid w:val="00174327"/>
    <w:rsid w:val="00174BCC"/>
    <w:rsid w:val="00176A51"/>
    <w:rsid w:val="00176F73"/>
    <w:rsid w:val="00182A10"/>
    <w:rsid w:val="001878BB"/>
    <w:rsid w:val="00195C80"/>
    <w:rsid w:val="00196256"/>
    <w:rsid w:val="00196E9A"/>
    <w:rsid w:val="00196ECE"/>
    <w:rsid w:val="001A15B1"/>
    <w:rsid w:val="001A1AF3"/>
    <w:rsid w:val="001A1E88"/>
    <w:rsid w:val="001A4276"/>
    <w:rsid w:val="001A4F2E"/>
    <w:rsid w:val="001A528E"/>
    <w:rsid w:val="001B1FF4"/>
    <w:rsid w:val="001B7D7E"/>
    <w:rsid w:val="001C08A2"/>
    <w:rsid w:val="001C2377"/>
    <w:rsid w:val="001C4442"/>
    <w:rsid w:val="001C5EDA"/>
    <w:rsid w:val="001D17AD"/>
    <w:rsid w:val="001D300E"/>
    <w:rsid w:val="001D53A5"/>
    <w:rsid w:val="001E00AE"/>
    <w:rsid w:val="001E01AE"/>
    <w:rsid w:val="001E1661"/>
    <w:rsid w:val="001E2793"/>
    <w:rsid w:val="001E3376"/>
    <w:rsid w:val="001F1059"/>
    <w:rsid w:val="001F3571"/>
    <w:rsid w:val="001F4B3C"/>
    <w:rsid w:val="00200985"/>
    <w:rsid w:val="002019B4"/>
    <w:rsid w:val="00205B4E"/>
    <w:rsid w:val="00207120"/>
    <w:rsid w:val="002115E2"/>
    <w:rsid w:val="00212C67"/>
    <w:rsid w:val="00214E86"/>
    <w:rsid w:val="00233C09"/>
    <w:rsid w:val="00234143"/>
    <w:rsid w:val="00243DD3"/>
    <w:rsid w:val="00246A0A"/>
    <w:rsid w:val="00251E86"/>
    <w:rsid w:val="00253AF3"/>
    <w:rsid w:val="00256352"/>
    <w:rsid w:val="0026301F"/>
    <w:rsid w:val="00267979"/>
    <w:rsid w:val="0027134E"/>
    <w:rsid w:val="002747D1"/>
    <w:rsid w:val="00277B31"/>
    <w:rsid w:val="00283BAF"/>
    <w:rsid w:val="002845F1"/>
    <w:rsid w:val="00291E54"/>
    <w:rsid w:val="00295C34"/>
    <w:rsid w:val="002961D9"/>
    <w:rsid w:val="002A1011"/>
    <w:rsid w:val="002A51FD"/>
    <w:rsid w:val="002A52AF"/>
    <w:rsid w:val="002A726C"/>
    <w:rsid w:val="002A7307"/>
    <w:rsid w:val="002B2BF4"/>
    <w:rsid w:val="002B31DB"/>
    <w:rsid w:val="002B5A97"/>
    <w:rsid w:val="002B7D15"/>
    <w:rsid w:val="002C68D7"/>
    <w:rsid w:val="002D0E92"/>
    <w:rsid w:val="002D366D"/>
    <w:rsid w:val="002D59E5"/>
    <w:rsid w:val="002D63E9"/>
    <w:rsid w:val="002E00E3"/>
    <w:rsid w:val="002E00E4"/>
    <w:rsid w:val="002E0B73"/>
    <w:rsid w:val="002E2DD4"/>
    <w:rsid w:val="002E33C8"/>
    <w:rsid w:val="002F105B"/>
    <w:rsid w:val="002F232B"/>
    <w:rsid w:val="002F2971"/>
    <w:rsid w:val="002F3634"/>
    <w:rsid w:val="002F383E"/>
    <w:rsid w:val="00301559"/>
    <w:rsid w:val="00304516"/>
    <w:rsid w:val="0030672F"/>
    <w:rsid w:val="00312AC2"/>
    <w:rsid w:val="00320B2C"/>
    <w:rsid w:val="00327770"/>
    <w:rsid w:val="00332C51"/>
    <w:rsid w:val="00340C18"/>
    <w:rsid w:val="00344193"/>
    <w:rsid w:val="00351010"/>
    <w:rsid w:val="00353F94"/>
    <w:rsid w:val="00354A12"/>
    <w:rsid w:val="00355C69"/>
    <w:rsid w:val="00356C0C"/>
    <w:rsid w:val="00360CD7"/>
    <w:rsid w:val="003630AC"/>
    <w:rsid w:val="00370340"/>
    <w:rsid w:val="0037234C"/>
    <w:rsid w:val="00372616"/>
    <w:rsid w:val="00374EFC"/>
    <w:rsid w:val="00376E9A"/>
    <w:rsid w:val="0037793E"/>
    <w:rsid w:val="00381F7A"/>
    <w:rsid w:val="003874EF"/>
    <w:rsid w:val="003931F9"/>
    <w:rsid w:val="00393647"/>
    <w:rsid w:val="00394399"/>
    <w:rsid w:val="00395956"/>
    <w:rsid w:val="003969A0"/>
    <w:rsid w:val="003A2DC9"/>
    <w:rsid w:val="003A7147"/>
    <w:rsid w:val="003B2A8A"/>
    <w:rsid w:val="003B3BF7"/>
    <w:rsid w:val="003B64F0"/>
    <w:rsid w:val="003C237C"/>
    <w:rsid w:val="003C2916"/>
    <w:rsid w:val="003C787E"/>
    <w:rsid w:val="003D0280"/>
    <w:rsid w:val="003D4A93"/>
    <w:rsid w:val="003D4B9A"/>
    <w:rsid w:val="003D54F2"/>
    <w:rsid w:val="003E399C"/>
    <w:rsid w:val="003E4D29"/>
    <w:rsid w:val="003F1D78"/>
    <w:rsid w:val="003F31C6"/>
    <w:rsid w:val="003F7364"/>
    <w:rsid w:val="003F747B"/>
    <w:rsid w:val="0040006B"/>
    <w:rsid w:val="004054D3"/>
    <w:rsid w:val="004064B1"/>
    <w:rsid w:val="00410843"/>
    <w:rsid w:val="00413DBD"/>
    <w:rsid w:val="00416EFA"/>
    <w:rsid w:val="004207A3"/>
    <w:rsid w:val="00421109"/>
    <w:rsid w:val="0042520B"/>
    <w:rsid w:val="004339A3"/>
    <w:rsid w:val="00434A96"/>
    <w:rsid w:val="004372BE"/>
    <w:rsid w:val="00437EAB"/>
    <w:rsid w:val="00442BCB"/>
    <w:rsid w:val="00445C2F"/>
    <w:rsid w:val="00447221"/>
    <w:rsid w:val="00447E69"/>
    <w:rsid w:val="00451F42"/>
    <w:rsid w:val="004526DE"/>
    <w:rsid w:val="00456A96"/>
    <w:rsid w:val="00466961"/>
    <w:rsid w:val="0047102E"/>
    <w:rsid w:val="0047394F"/>
    <w:rsid w:val="00475FBF"/>
    <w:rsid w:val="004805EA"/>
    <w:rsid w:val="004817D0"/>
    <w:rsid w:val="00483DC6"/>
    <w:rsid w:val="0048424C"/>
    <w:rsid w:val="00485706"/>
    <w:rsid w:val="004861BD"/>
    <w:rsid w:val="00486363"/>
    <w:rsid w:val="00494F8D"/>
    <w:rsid w:val="004955E6"/>
    <w:rsid w:val="004961E0"/>
    <w:rsid w:val="00497F36"/>
    <w:rsid w:val="004A1FCF"/>
    <w:rsid w:val="004A2934"/>
    <w:rsid w:val="004A6558"/>
    <w:rsid w:val="004A7779"/>
    <w:rsid w:val="004B6249"/>
    <w:rsid w:val="004B65F7"/>
    <w:rsid w:val="004C048A"/>
    <w:rsid w:val="004C146A"/>
    <w:rsid w:val="004C7B9B"/>
    <w:rsid w:val="004D0033"/>
    <w:rsid w:val="004D0484"/>
    <w:rsid w:val="004D2D2F"/>
    <w:rsid w:val="004D380E"/>
    <w:rsid w:val="004E5B06"/>
    <w:rsid w:val="004F16E6"/>
    <w:rsid w:val="00510B28"/>
    <w:rsid w:val="00513BA6"/>
    <w:rsid w:val="00525AAA"/>
    <w:rsid w:val="00532A1F"/>
    <w:rsid w:val="005333CA"/>
    <w:rsid w:val="00534690"/>
    <w:rsid w:val="005377D5"/>
    <w:rsid w:val="00541D3C"/>
    <w:rsid w:val="00542607"/>
    <w:rsid w:val="00543D5B"/>
    <w:rsid w:val="005530AA"/>
    <w:rsid w:val="00556B44"/>
    <w:rsid w:val="0056116D"/>
    <w:rsid w:val="005614AC"/>
    <w:rsid w:val="00565345"/>
    <w:rsid w:val="005667C8"/>
    <w:rsid w:val="005709BA"/>
    <w:rsid w:val="005724BF"/>
    <w:rsid w:val="005733BC"/>
    <w:rsid w:val="0057370B"/>
    <w:rsid w:val="00574F78"/>
    <w:rsid w:val="00581143"/>
    <w:rsid w:val="00582948"/>
    <w:rsid w:val="005915B3"/>
    <w:rsid w:val="00591FA8"/>
    <w:rsid w:val="005922B8"/>
    <w:rsid w:val="005963F4"/>
    <w:rsid w:val="005A03A0"/>
    <w:rsid w:val="005A1849"/>
    <w:rsid w:val="005A1A0F"/>
    <w:rsid w:val="005A4178"/>
    <w:rsid w:val="005A7038"/>
    <w:rsid w:val="005B6FF4"/>
    <w:rsid w:val="005B749C"/>
    <w:rsid w:val="005C324A"/>
    <w:rsid w:val="005C4391"/>
    <w:rsid w:val="005C6481"/>
    <w:rsid w:val="005C7B4A"/>
    <w:rsid w:val="005D10CD"/>
    <w:rsid w:val="005D5C90"/>
    <w:rsid w:val="005D6E70"/>
    <w:rsid w:val="005E1543"/>
    <w:rsid w:val="005E33D6"/>
    <w:rsid w:val="005E47F3"/>
    <w:rsid w:val="005E55A8"/>
    <w:rsid w:val="005E609F"/>
    <w:rsid w:val="005E6BA4"/>
    <w:rsid w:val="005E7290"/>
    <w:rsid w:val="005E7400"/>
    <w:rsid w:val="005F2557"/>
    <w:rsid w:val="005F54BF"/>
    <w:rsid w:val="005F703C"/>
    <w:rsid w:val="005F7542"/>
    <w:rsid w:val="0060087A"/>
    <w:rsid w:val="00602804"/>
    <w:rsid w:val="006043B2"/>
    <w:rsid w:val="00613F47"/>
    <w:rsid w:val="0061663D"/>
    <w:rsid w:val="00624C3A"/>
    <w:rsid w:val="0062785B"/>
    <w:rsid w:val="00632B0D"/>
    <w:rsid w:val="0063763C"/>
    <w:rsid w:val="00644542"/>
    <w:rsid w:val="00645738"/>
    <w:rsid w:val="00653336"/>
    <w:rsid w:val="00660B16"/>
    <w:rsid w:val="00671818"/>
    <w:rsid w:val="006727FF"/>
    <w:rsid w:val="00672C8E"/>
    <w:rsid w:val="0067499D"/>
    <w:rsid w:val="006758BF"/>
    <w:rsid w:val="0067609B"/>
    <w:rsid w:val="00680C10"/>
    <w:rsid w:val="00681436"/>
    <w:rsid w:val="006842E9"/>
    <w:rsid w:val="006910BF"/>
    <w:rsid w:val="00692177"/>
    <w:rsid w:val="00694792"/>
    <w:rsid w:val="0069490F"/>
    <w:rsid w:val="006A0E50"/>
    <w:rsid w:val="006B10DC"/>
    <w:rsid w:val="006B4E2D"/>
    <w:rsid w:val="006C1F4F"/>
    <w:rsid w:val="006C3B07"/>
    <w:rsid w:val="006C7F57"/>
    <w:rsid w:val="006D12BB"/>
    <w:rsid w:val="006D3A3D"/>
    <w:rsid w:val="006D49BD"/>
    <w:rsid w:val="006D6DBF"/>
    <w:rsid w:val="006E3E95"/>
    <w:rsid w:val="006E4445"/>
    <w:rsid w:val="006E6777"/>
    <w:rsid w:val="006F026F"/>
    <w:rsid w:val="006F09CF"/>
    <w:rsid w:val="006F15B6"/>
    <w:rsid w:val="006F3E64"/>
    <w:rsid w:val="006F3FAB"/>
    <w:rsid w:val="006F4C71"/>
    <w:rsid w:val="0070387A"/>
    <w:rsid w:val="00705CA1"/>
    <w:rsid w:val="007100FC"/>
    <w:rsid w:val="00710BB8"/>
    <w:rsid w:val="00715A2F"/>
    <w:rsid w:val="0071701C"/>
    <w:rsid w:val="00717AC4"/>
    <w:rsid w:val="00722217"/>
    <w:rsid w:val="00725277"/>
    <w:rsid w:val="0072732F"/>
    <w:rsid w:val="00733626"/>
    <w:rsid w:val="00734EAD"/>
    <w:rsid w:val="00736CAB"/>
    <w:rsid w:val="0074341E"/>
    <w:rsid w:val="007505EB"/>
    <w:rsid w:val="0075266B"/>
    <w:rsid w:val="00753C74"/>
    <w:rsid w:val="00762218"/>
    <w:rsid w:val="00762D21"/>
    <w:rsid w:val="00764982"/>
    <w:rsid w:val="0076595E"/>
    <w:rsid w:val="007678F1"/>
    <w:rsid w:val="00772507"/>
    <w:rsid w:val="00777D89"/>
    <w:rsid w:val="00780407"/>
    <w:rsid w:val="0078609D"/>
    <w:rsid w:val="00791B64"/>
    <w:rsid w:val="00791B94"/>
    <w:rsid w:val="00792F4C"/>
    <w:rsid w:val="00794E81"/>
    <w:rsid w:val="00797B15"/>
    <w:rsid w:val="00797F20"/>
    <w:rsid w:val="007A3D8A"/>
    <w:rsid w:val="007A7B3B"/>
    <w:rsid w:val="007B3DCB"/>
    <w:rsid w:val="007B52CB"/>
    <w:rsid w:val="007C2882"/>
    <w:rsid w:val="007E10BC"/>
    <w:rsid w:val="007E3470"/>
    <w:rsid w:val="007E6290"/>
    <w:rsid w:val="007F5541"/>
    <w:rsid w:val="007F73A0"/>
    <w:rsid w:val="008029A5"/>
    <w:rsid w:val="00802BCB"/>
    <w:rsid w:val="00803259"/>
    <w:rsid w:val="0080578B"/>
    <w:rsid w:val="00821848"/>
    <w:rsid w:val="00823FFB"/>
    <w:rsid w:val="00825BC1"/>
    <w:rsid w:val="0083200A"/>
    <w:rsid w:val="0083440C"/>
    <w:rsid w:val="00836E07"/>
    <w:rsid w:val="00844212"/>
    <w:rsid w:val="008444ED"/>
    <w:rsid w:val="00845F0F"/>
    <w:rsid w:val="00847432"/>
    <w:rsid w:val="008505EE"/>
    <w:rsid w:val="00850ADF"/>
    <w:rsid w:val="0085455D"/>
    <w:rsid w:val="00854EFD"/>
    <w:rsid w:val="008566B6"/>
    <w:rsid w:val="008566D3"/>
    <w:rsid w:val="00860E24"/>
    <w:rsid w:val="00861421"/>
    <w:rsid w:val="0086280F"/>
    <w:rsid w:val="00862E53"/>
    <w:rsid w:val="00863B29"/>
    <w:rsid w:val="008700E0"/>
    <w:rsid w:val="00870DC3"/>
    <w:rsid w:val="00871E85"/>
    <w:rsid w:val="008736FA"/>
    <w:rsid w:val="008740CC"/>
    <w:rsid w:val="00874BDF"/>
    <w:rsid w:val="00880F38"/>
    <w:rsid w:val="008817ED"/>
    <w:rsid w:val="008831AD"/>
    <w:rsid w:val="00885BC2"/>
    <w:rsid w:val="00887322"/>
    <w:rsid w:val="0089042C"/>
    <w:rsid w:val="008911DB"/>
    <w:rsid w:val="00892CB0"/>
    <w:rsid w:val="00893474"/>
    <w:rsid w:val="00896A61"/>
    <w:rsid w:val="00897776"/>
    <w:rsid w:val="008A6B1E"/>
    <w:rsid w:val="008B2F30"/>
    <w:rsid w:val="008B502E"/>
    <w:rsid w:val="008C33B2"/>
    <w:rsid w:val="008C5590"/>
    <w:rsid w:val="008C7D41"/>
    <w:rsid w:val="008D17B3"/>
    <w:rsid w:val="008D1C0D"/>
    <w:rsid w:val="008D3D57"/>
    <w:rsid w:val="008D53A3"/>
    <w:rsid w:val="008E0581"/>
    <w:rsid w:val="008E0A09"/>
    <w:rsid w:val="008E27DA"/>
    <w:rsid w:val="008E27E2"/>
    <w:rsid w:val="008E294E"/>
    <w:rsid w:val="008E37DC"/>
    <w:rsid w:val="008E7F9B"/>
    <w:rsid w:val="008F046D"/>
    <w:rsid w:val="008F2AA7"/>
    <w:rsid w:val="009002F7"/>
    <w:rsid w:val="00902AD3"/>
    <w:rsid w:val="009039C6"/>
    <w:rsid w:val="0090492C"/>
    <w:rsid w:val="00907023"/>
    <w:rsid w:val="009122F5"/>
    <w:rsid w:val="00914AA8"/>
    <w:rsid w:val="00914EE9"/>
    <w:rsid w:val="00922D52"/>
    <w:rsid w:val="0092456E"/>
    <w:rsid w:val="00927FC5"/>
    <w:rsid w:val="009318EB"/>
    <w:rsid w:val="0093500B"/>
    <w:rsid w:val="00935773"/>
    <w:rsid w:val="009404E8"/>
    <w:rsid w:val="00943761"/>
    <w:rsid w:val="00947CE9"/>
    <w:rsid w:val="00952DDC"/>
    <w:rsid w:val="009543B5"/>
    <w:rsid w:val="00963C08"/>
    <w:rsid w:val="009640C6"/>
    <w:rsid w:val="0096424D"/>
    <w:rsid w:val="00964454"/>
    <w:rsid w:val="00966BF3"/>
    <w:rsid w:val="0096753D"/>
    <w:rsid w:val="009701EB"/>
    <w:rsid w:val="00973087"/>
    <w:rsid w:val="009744C1"/>
    <w:rsid w:val="009754B1"/>
    <w:rsid w:val="00975F09"/>
    <w:rsid w:val="009768A6"/>
    <w:rsid w:val="00984B6A"/>
    <w:rsid w:val="00990771"/>
    <w:rsid w:val="00991D65"/>
    <w:rsid w:val="009958E3"/>
    <w:rsid w:val="009A1295"/>
    <w:rsid w:val="009A3096"/>
    <w:rsid w:val="009A4A5B"/>
    <w:rsid w:val="009A6075"/>
    <w:rsid w:val="009A648B"/>
    <w:rsid w:val="009A6B5B"/>
    <w:rsid w:val="009A75A1"/>
    <w:rsid w:val="009A7F64"/>
    <w:rsid w:val="009B2490"/>
    <w:rsid w:val="009B33AC"/>
    <w:rsid w:val="009B73BC"/>
    <w:rsid w:val="009C117A"/>
    <w:rsid w:val="009C533E"/>
    <w:rsid w:val="009C58CF"/>
    <w:rsid w:val="009D0010"/>
    <w:rsid w:val="009D0BB3"/>
    <w:rsid w:val="009D1706"/>
    <w:rsid w:val="009D1E49"/>
    <w:rsid w:val="009D1F6A"/>
    <w:rsid w:val="009E22C8"/>
    <w:rsid w:val="009E391C"/>
    <w:rsid w:val="009E5F0E"/>
    <w:rsid w:val="009F2E3B"/>
    <w:rsid w:val="009F6001"/>
    <w:rsid w:val="00A019BA"/>
    <w:rsid w:val="00A01CD4"/>
    <w:rsid w:val="00A04B06"/>
    <w:rsid w:val="00A077D9"/>
    <w:rsid w:val="00A11D2C"/>
    <w:rsid w:val="00A1283F"/>
    <w:rsid w:val="00A14A77"/>
    <w:rsid w:val="00A16642"/>
    <w:rsid w:val="00A20966"/>
    <w:rsid w:val="00A21BE1"/>
    <w:rsid w:val="00A25EF7"/>
    <w:rsid w:val="00A27C44"/>
    <w:rsid w:val="00A410ED"/>
    <w:rsid w:val="00A415B3"/>
    <w:rsid w:val="00A426C3"/>
    <w:rsid w:val="00A46EFC"/>
    <w:rsid w:val="00A524A5"/>
    <w:rsid w:val="00A5451E"/>
    <w:rsid w:val="00A6114A"/>
    <w:rsid w:val="00A65680"/>
    <w:rsid w:val="00A7190C"/>
    <w:rsid w:val="00A750D4"/>
    <w:rsid w:val="00A75CB9"/>
    <w:rsid w:val="00A81211"/>
    <w:rsid w:val="00A948BE"/>
    <w:rsid w:val="00AA088A"/>
    <w:rsid w:val="00AA50E8"/>
    <w:rsid w:val="00AA60A7"/>
    <w:rsid w:val="00AB2783"/>
    <w:rsid w:val="00AB5421"/>
    <w:rsid w:val="00AB786C"/>
    <w:rsid w:val="00AC0961"/>
    <w:rsid w:val="00AC17AD"/>
    <w:rsid w:val="00AC1F65"/>
    <w:rsid w:val="00AC2AA3"/>
    <w:rsid w:val="00AD0F09"/>
    <w:rsid w:val="00AD10FC"/>
    <w:rsid w:val="00AD231D"/>
    <w:rsid w:val="00AD25EA"/>
    <w:rsid w:val="00AD30C3"/>
    <w:rsid w:val="00AD428F"/>
    <w:rsid w:val="00AD51C4"/>
    <w:rsid w:val="00AE02D8"/>
    <w:rsid w:val="00AE0553"/>
    <w:rsid w:val="00AE141A"/>
    <w:rsid w:val="00AE3E7C"/>
    <w:rsid w:val="00AE7E45"/>
    <w:rsid w:val="00AF1CA3"/>
    <w:rsid w:val="00AF3488"/>
    <w:rsid w:val="00AF4589"/>
    <w:rsid w:val="00AF5E64"/>
    <w:rsid w:val="00B003B9"/>
    <w:rsid w:val="00B02B93"/>
    <w:rsid w:val="00B02C68"/>
    <w:rsid w:val="00B04AD7"/>
    <w:rsid w:val="00B05A1A"/>
    <w:rsid w:val="00B11F55"/>
    <w:rsid w:val="00B1658D"/>
    <w:rsid w:val="00B16C58"/>
    <w:rsid w:val="00B17EDC"/>
    <w:rsid w:val="00B27D0D"/>
    <w:rsid w:val="00B30900"/>
    <w:rsid w:val="00B329A2"/>
    <w:rsid w:val="00B331F6"/>
    <w:rsid w:val="00B42F79"/>
    <w:rsid w:val="00B43A8A"/>
    <w:rsid w:val="00B45912"/>
    <w:rsid w:val="00B45C6D"/>
    <w:rsid w:val="00B4758C"/>
    <w:rsid w:val="00B47C5F"/>
    <w:rsid w:val="00B53AF6"/>
    <w:rsid w:val="00B54CC7"/>
    <w:rsid w:val="00B556A5"/>
    <w:rsid w:val="00B633AD"/>
    <w:rsid w:val="00B654BC"/>
    <w:rsid w:val="00B66AF0"/>
    <w:rsid w:val="00B732F6"/>
    <w:rsid w:val="00B824E8"/>
    <w:rsid w:val="00B833FC"/>
    <w:rsid w:val="00B8579D"/>
    <w:rsid w:val="00B91F4B"/>
    <w:rsid w:val="00B95874"/>
    <w:rsid w:val="00B96A05"/>
    <w:rsid w:val="00BA4976"/>
    <w:rsid w:val="00BA5528"/>
    <w:rsid w:val="00BA5F8D"/>
    <w:rsid w:val="00BA76C0"/>
    <w:rsid w:val="00BB38A3"/>
    <w:rsid w:val="00BB3D39"/>
    <w:rsid w:val="00BB556C"/>
    <w:rsid w:val="00BC0709"/>
    <w:rsid w:val="00BC20AD"/>
    <w:rsid w:val="00BC36C1"/>
    <w:rsid w:val="00BC6E3E"/>
    <w:rsid w:val="00BC6E8E"/>
    <w:rsid w:val="00BD3C34"/>
    <w:rsid w:val="00BD3D81"/>
    <w:rsid w:val="00BD5C93"/>
    <w:rsid w:val="00BE3048"/>
    <w:rsid w:val="00BF01D8"/>
    <w:rsid w:val="00BF3A20"/>
    <w:rsid w:val="00C0062B"/>
    <w:rsid w:val="00C024BA"/>
    <w:rsid w:val="00C07B7F"/>
    <w:rsid w:val="00C10282"/>
    <w:rsid w:val="00C10A71"/>
    <w:rsid w:val="00C114A3"/>
    <w:rsid w:val="00C14A58"/>
    <w:rsid w:val="00C155EE"/>
    <w:rsid w:val="00C15E16"/>
    <w:rsid w:val="00C22E93"/>
    <w:rsid w:val="00C23BB2"/>
    <w:rsid w:val="00C2437F"/>
    <w:rsid w:val="00C30E35"/>
    <w:rsid w:val="00C373AB"/>
    <w:rsid w:val="00C37DB2"/>
    <w:rsid w:val="00C40455"/>
    <w:rsid w:val="00C418AA"/>
    <w:rsid w:val="00C431EE"/>
    <w:rsid w:val="00C47C4F"/>
    <w:rsid w:val="00C5383A"/>
    <w:rsid w:val="00C53AC4"/>
    <w:rsid w:val="00C61C17"/>
    <w:rsid w:val="00C713AD"/>
    <w:rsid w:val="00C7209F"/>
    <w:rsid w:val="00C76833"/>
    <w:rsid w:val="00C77530"/>
    <w:rsid w:val="00C82C99"/>
    <w:rsid w:val="00C839DF"/>
    <w:rsid w:val="00C84633"/>
    <w:rsid w:val="00C90689"/>
    <w:rsid w:val="00C921DD"/>
    <w:rsid w:val="00CA5BB8"/>
    <w:rsid w:val="00CA72EB"/>
    <w:rsid w:val="00CA7512"/>
    <w:rsid w:val="00CB165A"/>
    <w:rsid w:val="00CB1DC0"/>
    <w:rsid w:val="00CB468A"/>
    <w:rsid w:val="00CB73B6"/>
    <w:rsid w:val="00CD41B5"/>
    <w:rsid w:val="00CD626D"/>
    <w:rsid w:val="00CE05FB"/>
    <w:rsid w:val="00CE09A5"/>
    <w:rsid w:val="00CE2A74"/>
    <w:rsid w:val="00CE703D"/>
    <w:rsid w:val="00CF04DD"/>
    <w:rsid w:val="00CF10BE"/>
    <w:rsid w:val="00CF1361"/>
    <w:rsid w:val="00CF6E56"/>
    <w:rsid w:val="00CF7A9F"/>
    <w:rsid w:val="00D001FA"/>
    <w:rsid w:val="00D02459"/>
    <w:rsid w:val="00D07527"/>
    <w:rsid w:val="00D12420"/>
    <w:rsid w:val="00D136A1"/>
    <w:rsid w:val="00D15C1C"/>
    <w:rsid w:val="00D16CE6"/>
    <w:rsid w:val="00D17234"/>
    <w:rsid w:val="00D20A07"/>
    <w:rsid w:val="00D21710"/>
    <w:rsid w:val="00D221AF"/>
    <w:rsid w:val="00D22A42"/>
    <w:rsid w:val="00D244C4"/>
    <w:rsid w:val="00D24607"/>
    <w:rsid w:val="00D24F29"/>
    <w:rsid w:val="00D26A03"/>
    <w:rsid w:val="00D27C89"/>
    <w:rsid w:val="00D34C58"/>
    <w:rsid w:val="00D37BC4"/>
    <w:rsid w:val="00D40285"/>
    <w:rsid w:val="00D4494C"/>
    <w:rsid w:val="00D44FC8"/>
    <w:rsid w:val="00D46135"/>
    <w:rsid w:val="00D51168"/>
    <w:rsid w:val="00D51B50"/>
    <w:rsid w:val="00D52D1C"/>
    <w:rsid w:val="00D53842"/>
    <w:rsid w:val="00D664A3"/>
    <w:rsid w:val="00D72886"/>
    <w:rsid w:val="00D73689"/>
    <w:rsid w:val="00D764DB"/>
    <w:rsid w:val="00D764FB"/>
    <w:rsid w:val="00D7793E"/>
    <w:rsid w:val="00D817C2"/>
    <w:rsid w:val="00D838A9"/>
    <w:rsid w:val="00D922BD"/>
    <w:rsid w:val="00DA12D8"/>
    <w:rsid w:val="00DA19FC"/>
    <w:rsid w:val="00DA431F"/>
    <w:rsid w:val="00DB4B66"/>
    <w:rsid w:val="00DB5998"/>
    <w:rsid w:val="00DB7458"/>
    <w:rsid w:val="00DC15C4"/>
    <w:rsid w:val="00DC4615"/>
    <w:rsid w:val="00DD188C"/>
    <w:rsid w:val="00DD246A"/>
    <w:rsid w:val="00DD3EA9"/>
    <w:rsid w:val="00DD7251"/>
    <w:rsid w:val="00DD747B"/>
    <w:rsid w:val="00DD769D"/>
    <w:rsid w:val="00DE1067"/>
    <w:rsid w:val="00DE11B1"/>
    <w:rsid w:val="00DE68C1"/>
    <w:rsid w:val="00DE6CBB"/>
    <w:rsid w:val="00DE7F0C"/>
    <w:rsid w:val="00DE7F4C"/>
    <w:rsid w:val="00DF297F"/>
    <w:rsid w:val="00DF42EE"/>
    <w:rsid w:val="00DF54E0"/>
    <w:rsid w:val="00E00353"/>
    <w:rsid w:val="00E00969"/>
    <w:rsid w:val="00E15064"/>
    <w:rsid w:val="00E160C3"/>
    <w:rsid w:val="00E211C1"/>
    <w:rsid w:val="00E2311E"/>
    <w:rsid w:val="00E257E4"/>
    <w:rsid w:val="00E25D94"/>
    <w:rsid w:val="00E26511"/>
    <w:rsid w:val="00E3387F"/>
    <w:rsid w:val="00E34900"/>
    <w:rsid w:val="00E36A1A"/>
    <w:rsid w:val="00E37BEF"/>
    <w:rsid w:val="00E42443"/>
    <w:rsid w:val="00E46DF4"/>
    <w:rsid w:val="00E475EF"/>
    <w:rsid w:val="00E51354"/>
    <w:rsid w:val="00E622E0"/>
    <w:rsid w:val="00E64A9A"/>
    <w:rsid w:val="00E658BD"/>
    <w:rsid w:val="00E6730C"/>
    <w:rsid w:val="00E77200"/>
    <w:rsid w:val="00E8687C"/>
    <w:rsid w:val="00E90E9D"/>
    <w:rsid w:val="00E931AF"/>
    <w:rsid w:val="00E9520C"/>
    <w:rsid w:val="00E95C60"/>
    <w:rsid w:val="00E97521"/>
    <w:rsid w:val="00EA08A5"/>
    <w:rsid w:val="00EA0A58"/>
    <w:rsid w:val="00EA18D4"/>
    <w:rsid w:val="00EA20E0"/>
    <w:rsid w:val="00EA28B3"/>
    <w:rsid w:val="00EB2D84"/>
    <w:rsid w:val="00EB6C7D"/>
    <w:rsid w:val="00EB7292"/>
    <w:rsid w:val="00EB77FA"/>
    <w:rsid w:val="00EC1398"/>
    <w:rsid w:val="00EC2519"/>
    <w:rsid w:val="00EC3641"/>
    <w:rsid w:val="00ED4443"/>
    <w:rsid w:val="00EE4FFB"/>
    <w:rsid w:val="00EF136F"/>
    <w:rsid w:val="00EF3384"/>
    <w:rsid w:val="00EF3A1B"/>
    <w:rsid w:val="00EF424B"/>
    <w:rsid w:val="00EF6077"/>
    <w:rsid w:val="00F02B70"/>
    <w:rsid w:val="00F07D1C"/>
    <w:rsid w:val="00F110A6"/>
    <w:rsid w:val="00F126CF"/>
    <w:rsid w:val="00F13225"/>
    <w:rsid w:val="00F147F5"/>
    <w:rsid w:val="00F1506C"/>
    <w:rsid w:val="00F17029"/>
    <w:rsid w:val="00F17914"/>
    <w:rsid w:val="00F2417C"/>
    <w:rsid w:val="00F2689C"/>
    <w:rsid w:val="00F334F1"/>
    <w:rsid w:val="00F41354"/>
    <w:rsid w:val="00F503E2"/>
    <w:rsid w:val="00F50AE7"/>
    <w:rsid w:val="00F521E1"/>
    <w:rsid w:val="00F572C8"/>
    <w:rsid w:val="00F575E0"/>
    <w:rsid w:val="00F65FE8"/>
    <w:rsid w:val="00F76966"/>
    <w:rsid w:val="00F77FC1"/>
    <w:rsid w:val="00F85C4C"/>
    <w:rsid w:val="00F86B14"/>
    <w:rsid w:val="00F928CF"/>
    <w:rsid w:val="00F92BFC"/>
    <w:rsid w:val="00F930E5"/>
    <w:rsid w:val="00F944A1"/>
    <w:rsid w:val="00F94B2E"/>
    <w:rsid w:val="00FA0D91"/>
    <w:rsid w:val="00FA0E97"/>
    <w:rsid w:val="00FA4517"/>
    <w:rsid w:val="00FA6841"/>
    <w:rsid w:val="00FA79BF"/>
    <w:rsid w:val="00FB1AD6"/>
    <w:rsid w:val="00FB1E39"/>
    <w:rsid w:val="00FB7285"/>
    <w:rsid w:val="00FC0480"/>
    <w:rsid w:val="00FC081E"/>
    <w:rsid w:val="00FC0BAF"/>
    <w:rsid w:val="00FC1103"/>
    <w:rsid w:val="00FC3BF4"/>
    <w:rsid w:val="00FC4737"/>
    <w:rsid w:val="00FC5625"/>
    <w:rsid w:val="00FC7432"/>
    <w:rsid w:val="00FC7C62"/>
    <w:rsid w:val="00FD306C"/>
    <w:rsid w:val="00FD46EC"/>
    <w:rsid w:val="00FE32F8"/>
    <w:rsid w:val="00FE3CD4"/>
    <w:rsid w:val="00FF4E18"/>
    <w:rsid w:val="00FF6A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9EE192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1"/>
    <w:qFormat/>
    <w:pPr>
      <w:spacing w:before="1"/>
      <w:ind w:left="530" w:right="94"/>
      <w:outlineLvl w:val="0"/>
    </w:pPr>
    <w:rPr>
      <w:b/>
      <w:bCs/>
      <w:sz w:val="20"/>
      <w:szCs w:val="20"/>
    </w:rPr>
  </w:style>
  <w:style w:type="paragraph" w:styleId="Heading3">
    <w:name w:val="heading 3"/>
    <w:basedOn w:val="Normal"/>
    <w:next w:val="Normal"/>
    <w:link w:val="Heading3Char"/>
    <w:uiPriority w:val="9"/>
    <w:semiHidden/>
    <w:unhideWhenUsed/>
    <w:qFormat/>
    <w:rsid w:val="00BC6E8E"/>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99"/>
    <w:semiHidden/>
    <w:rPr>
      <w:rFonts w:ascii="Arial" w:hAnsi="Arial" w:cs="Arial"/>
      <w:sz w:val="24"/>
      <w:szCs w:val="24"/>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ListParagraph">
    <w:name w:val="List Paragraph"/>
    <w:basedOn w:val="Normal"/>
    <w:uiPriority w:val="1"/>
    <w:qFormat/>
    <w:pPr>
      <w:ind w:left="1250" w:hanging="720"/>
    </w:pPr>
  </w:style>
  <w:style w:type="paragraph" w:customStyle="1" w:styleId="TableParagraph">
    <w:name w:val="Table Paragraph"/>
    <w:basedOn w:val="Normal"/>
    <w:uiPriority w:val="1"/>
    <w:qFormat/>
    <w:rPr>
      <w:rFonts w:ascii="Times New Roman" w:hAnsi="Times New Roman" w:cs="Times New Roman"/>
    </w:rPr>
  </w:style>
  <w:style w:type="character" w:styleId="CommentReference">
    <w:name w:val="annotation reference"/>
    <w:uiPriority w:val="99"/>
    <w:unhideWhenUsed/>
    <w:rsid w:val="00D44FC8"/>
    <w:rPr>
      <w:sz w:val="16"/>
      <w:szCs w:val="16"/>
    </w:rPr>
  </w:style>
  <w:style w:type="paragraph" w:styleId="CommentText">
    <w:name w:val="annotation text"/>
    <w:basedOn w:val="Normal"/>
    <w:link w:val="CommentTextChar"/>
    <w:uiPriority w:val="99"/>
    <w:unhideWhenUsed/>
    <w:rsid w:val="00D44FC8"/>
    <w:rPr>
      <w:sz w:val="20"/>
      <w:szCs w:val="20"/>
    </w:rPr>
  </w:style>
  <w:style w:type="character" w:customStyle="1" w:styleId="CommentTextChar">
    <w:name w:val="Comment Text Char"/>
    <w:link w:val="CommentText"/>
    <w:uiPriority w:val="99"/>
    <w:rsid w:val="00D44FC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44FC8"/>
    <w:rPr>
      <w:b/>
      <w:bCs/>
    </w:rPr>
  </w:style>
  <w:style w:type="character" w:customStyle="1" w:styleId="CommentSubjectChar">
    <w:name w:val="Comment Subject Char"/>
    <w:link w:val="CommentSubject"/>
    <w:uiPriority w:val="99"/>
    <w:semiHidden/>
    <w:rsid w:val="00D44FC8"/>
    <w:rPr>
      <w:rFonts w:ascii="Arial" w:hAnsi="Arial" w:cs="Arial"/>
      <w:b/>
      <w:bCs/>
      <w:sz w:val="20"/>
      <w:szCs w:val="20"/>
    </w:rPr>
  </w:style>
  <w:style w:type="paragraph" w:styleId="BalloonText">
    <w:name w:val="Balloon Text"/>
    <w:basedOn w:val="Normal"/>
    <w:link w:val="BalloonTextChar"/>
    <w:uiPriority w:val="99"/>
    <w:semiHidden/>
    <w:unhideWhenUsed/>
    <w:rsid w:val="00D44FC8"/>
    <w:rPr>
      <w:rFonts w:ascii="Segoe UI" w:hAnsi="Segoe UI" w:cs="Segoe UI"/>
      <w:sz w:val="18"/>
      <w:szCs w:val="18"/>
    </w:rPr>
  </w:style>
  <w:style w:type="character" w:customStyle="1" w:styleId="BalloonTextChar">
    <w:name w:val="Balloon Text Char"/>
    <w:link w:val="BalloonText"/>
    <w:uiPriority w:val="99"/>
    <w:semiHidden/>
    <w:rsid w:val="00D44FC8"/>
    <w:rPr>
      <w:rFonts w:ascii="Segoe UI" w:hAnsi="Segoe UI" w:cs="Segoe UI"/>
      <w:sz w:val="18"/>
      <w:szCs w:val="18"/>
    </w:rPr>
  </w:style>
  <w:style w:type="character" w:customStyle="1" w:styleId="Subhead1">
    <w:name w:val="Subhead1"/>
    <w:rsid w:val="00A01CD4"/>
    <w:rPr>
      <w:rFonts w:ascii="Arial" w:hAnsi="Arial"/>
      <w:b/>
      <w:spacing w:val="6"/>
      <w:sz w:val="19"/>
    </w:rPr>
  </w:style>
  <w:style w:type="character" w:customStyle="1" w:styleId="Heading3Char">
    <w:name w:val="Heading 3 Char"/>
    <w:basedOn w:val="DefaultParagraphFont"/>
    <w:link w:val="Heading3"/>
    <w:uiPriority w:val="9"/>
    <w:semiHidden/>
    <w:rsid w:val="00BC6E8E"/>
    <w:rPr>
      <w:rFonts w:asciiTheme="majorHAnsi" w:eastAsiaTheme="majorEastAsia" w:hAnsiTheme="majorHAnsi" w:cstheme="majorBidi"/>
      <w:b/>
      <w:bCs/>
      <w:sz w:val="26"/>
      <w:szCs w:val="26"/>
    </w:rPr>
  </w:style>
  <w:style w:type="character" w:customStyle="1" w:styleId="st1">
    <w:name w:val="st1"/>
    <w:rsid w:val="005E6BA4"/>
  </w:style>
  <w:style w:type="paragraph" w:customStyle="1" w:styleId="Level1Heading">
    <w:name w:val="Level 1 Heading"/>
    <w:basedOn w:val="BodyText"/>
    <w:next w:val="Normal"/>
    <w:uiPriority w:val="17"/>
    <w:qFormat/>
    <w:rsid w:val="00A6114A"/>
    <w:pPr>
      <w:keepNext/>
      <w:widowControl/>
      <w:numPr>
        <w:numId w:val="36"/>
      </w:numPr>
      <w:autoSpaceDE/>
      <w:autoSpaceDN/>
      <w:adjustRightInd/>
      <w:spacing w:after="200" w:line="288" w:lineRule="auto"/>
      <w:jc w:val="both"/>
      <w:outlineLvl w:val="0"/>
    </w:pPr>
    <w:rPr>
      <w:rFonts w:asciiTheme="minorHAnsi" w:eastAsiaTheme="minorHAnsi" w:hAnsiTheme="minorHAnsi" w:cstheme="minorBidi"/>
      <w:b/>
      <w:bCs/>
      <w:caps/>
      <w:sz w:val="22"/>
      <w:szCs w:val="24"/>
      <w:lang w:eastAsia="en-US"/>
    </w:rPr>
  </w:style>
  <w:style w:type="paragraph" w:customStyle="1" w:styleId="Level2Number">
    <w:name w:val="Level 2 Number"/>
    <w:basedOn w:val="BodyText"/>
    <w:uiPriority w:val="19"/>
    <w:qFormat/>
    <w:rsid w:val="00A6114A"/>
    <w:pPr>
      <w:widowControl/>
      <w:numPr>
        <w:ilvl w:val="1"/>
        <w:numId w:val="36"/>
      </w:numPr>
      <w:autoSpaceDE/>
      <w:autoSpaceDN/>
      <w:adjustRightInd/>
      <w:spacing w:after="200" w:line="288" w:lineRule="auto"/>
      <w:jc w:val="both"/>
    </w:pPr>
    <w:rPr>
      <w:rFonts w:asciiTheme="minorHAnsi" w:eastAsiaTheme="minorHAnsi" w:hAnsiTheme="minorHAnsi" w:cstheme="minorBidi"/>
      <w:sz w:val="22"/>
      <w:szCs w:val="22"/>
      <w:lang w:eastAsia="en-US"/>
    </w:rPr>
  </w:style>
  <w:style w:type="paragraph" w:customStyle="1" w:styleId="Level3Number">
    <w:name w:val="Level 3 Number"/>
    <w:basedOn w:val="BodyText"/>
    <w:uiPriority w:val="19"/>
    <w:qFormat/>
    <w:rsid w:val="00A6114A"/>
    <w:pPr>
      <w:widowControl/>
      <w:numPr>
        <w:ilvl w:val="2"/>
        <w:numId w:val="36"/>
      </w:numPr>
      <w:autoSpaceDE/>
      <w:autoSpaceDN/>
      <w:adjustRightInd/>
      <w:spacing w:after="200" w:line="288" w:lineRule="auto"/>
      <w:jc w:val="both"/>
    </w:pPr>
    <w:rPr>
      <w:rFonts w:asciiTheme="minorHAnsi" w:eastAsiaTheme="minorHAnsi" w:hAnsiTheme="minorHAnsi" w:cstheme="minorBidi"/>
      <w:sz w:val="22"/>
      <w:szCs w:val="22"/>
      <w:lang w:eastAsia="en-US"/>
    </w:rPr>
  </w:style>
  <w:style w:type="paragraph" w:customStyle="1" w:styleId="Level4Number">
    <w:name w:val="Level 4 Number"/>
    <w:basedOn w:val="BodyText"/>
    <w:uiPriority w:val="19"/>
    <w:qFormat/>
    <w:rsid w:val="00A6114A"/>
    <w:pPr>
      <w:widowControl/>
      <w:numPr>
        <w:ilvl w:val="3"/>
        <w:numId w:val="36"/>
      </w:numPr>
      <w:autoSpaceDE/>
      <w:autoSpaceDN/>
      <w:adjustRightInd/>
      <w:spacing w:after="200" w:line="288" w:lineRule="auto"/>
      <w:jc w:val="both"/>
    </w:pPr>
    <w:rPr>
      <w:rFonts w:asciiTheme="minorHAnsi" w:eastAsiaTheme="minorHAnsi" w:hAnsiTheme="minorHAnsi" w:cstheme="minorBidi"/>
      <w:sz w:val="22"/>
      <w:szCs w:val="22"/>
      <w:lang w:eastAsia="en-US"/>
    </w:rPr>
  </w:style>
  <w:style w:type="paragraph" w:customStyle="1" w:styleId="Level5Number">
    <w:name w:val="Level 5 Number"/>
    <w:basedOn w:val="BodyText"/>
    <w:uiPriority w:val="19"/>
    <w:rsid w:val="00A6114A"/>
    <w:pPr>
      <w:widowControl/>
      <w:numPr>
        <w:ilvl w:val="4"/>
        <w:numId w:val="36"/>
      </w:numPr>
      <w:autoSpaceDE/>
      <w:autoSpaceDN/>
      <w:adjustRightInd/>
      <w:spacing w:after="200" w:line="288" w:lineRule="auto"/>
      <w:jc w:val="both"/>
    </w:pPr>
    <w:rPr>
      <w:rFonts w:asciiTheme="minorHAnsi" w:eastAsiaTheme="minorHAnsi" w:hAnsiTheme="minorHAnsi" w:cstheme="minorBidi"/>
      <w:sz w:val="22"/>
      <w:szCs w:val="22"/>
      <w:lang w:eastAsia="en-US"/>
    </w:rPr>
  </w:style>
  <w:style w:type="paragraph" w:customStyle="1" w:styleId="Level6Number">
    <w:name w:val="Level 6 Number"/>
    <w:basedOn w:val="BodyText"/>
    <w:uiPriority w:val="19"/>
    <w:rsid w:val="00A6114A"/>
    <w:pPr>
      <w:widowControl/>
      <w:numPr>
        <w:ilvl w:val="5"/>
        <w:numId w:val="36"/>
      </w:numPr>
      <w:autoSpaceDE/>
      <w:autoSpaceDN/>
      <w:adjustRightInd/>
      <w:spacing w:after="200" w:line="288" w:lineRule="auto"/>
      <w:jc w:val="both"/>
    </w:pPr>
    <w:rPr>
      <w:rFonts w:asciiTheme="minorHAnsi" w:eastAsiaTheme="minorHAnsi" w:hAnsiTheme="minorHAnsi" w:cstheme="minorBidi"/>
      <w:sz w:val="22"/>
      <w:szCs w:val="22"/>
      <w:lang w:eastAsia="en-US"/>
    </w:rPr>
  </w:style>
  <w:style w:type="numbering" w:customStyle="1" w:styleId="MainNumbering">
    <w:name w:val="Main Numbering"/>
    <w:uiPriority w:val="99"/>
    <w:rsid w:val="00A6114A"/>
    <w:pPr>
      <w:numPr>
        <w:numId w:val="35"/>
      </w:numPr>
    </w:pPr>
  </w:style>
  <w:style w:type="paragraph" w:customStyle="1" w:styleId="Level1">
    <w:name w:val="Level 1"/>
    <w:basedOn w:val="Normal"/>
    <w:next w:val="Normal"/>
    <w:qFormat/>
    <w:rsid w:val="00A6114A"/>
    <w:pPr>
      <w:keepNext/>
      <w:widowControl/>
      <w:numPr>
        <w:numId w:val="37"/>
      </w:numPr>
      <w:autoSpaceDE/>
      <w:autoSpaceDN/>
      <w:adjustRightInd/>
      <w:spacing w:before="280" w:after="140" w:line="290" w:lineRule="auto"/>
      <w:jc w:val="both"/>
      <w:outlineLvl w:val="0"/>
    </w:pPr>
    <w:rPr>
      <w:rFonts w:cs="Times New Roman"/>
      <w:b/>
      <w:bCs/>
      <w:kern w:val="20"/>
      <w:sz w:val="22"/>
      <w:szCs w:val="32"/>
    </w:rPr>
  </w:style>
  <w:style w:type="paragraph" w:customStyle="1" w:styleId="Level2">
    <w:name w:val="Level 2"/>
    <w:basedOn w:val="Normal"/>
    <w:link w:val="Level2Char1"/>
    <w:qFormat/>
    <w:rsid w:val="00A6114A"/>
    <w:pPr>
      <w:keepNext/>
      <w:widowControl/>
      <w:numPr>
        <w:ilvl w:val="1"/>
        <w:numId w:val="37"/>
      </w:numPr>
      <w:autoSpaceDE/>
      <w:autoSpaceDN/>
      <w:adjustRightInd/>
      <w:spacing w:before="280" w:after="60" w:line="290" w:lineRule="auto"/>
      <w:jc w:val="both"/>
      <w:outlineLvl w:val="1"/>
    </w:pPr>
    <w:rPr>
      <w:rFonts w:cs="Times New Roman"/>
      <w:b/>
      <w:bCs/>
      <w:kern w:val="20"/>
      <w:sz w:val="21"/>
      <w:szCs w:val="31"/>
    </w:rPr>
  </w:style>
  <w:style w:type="paragraph" w:customStyle="1" w:styleId="Level3">
    <w:name w:val="Level 3"/>
    <w:basedOn w:val="Normal"/>
    <w:qFormat/>
    <w:rsid w:val="00A6114A"/>
    <w:pPr>
      <w:widowControl/>
      <w:numPr>
        <w:ilvl w:val="2"/>
        <w:numId w:val="37"/>
      </w:numPr>
      <w:autoSpaceDE/>
      <w:autoSpaceDN/>
      <w:adjustRightInd/>
      <w:spacing w:after="140" w:line="290" w:lineRule="auto"/>
      <w:jc w:val="both"/>
      <w:outlineLvl w:val="2"/>
    </w:pPr>
    <w:rPr>
      <w:rFonts w:cs="Times New Roman"/>
      <w:kern w:val="20"/>
      <w:sz w:val="20"/>
      <w:szCs w:val="28"/>
    </w:rPr>
  </w:style>
  <w:style w:type="paragraph" w:customStyle="1" w:styleId="Level4">
    <w:name w:val="Level 4"/>
    <w:basedOn w:val="Normal"/>
    <w:qFormat/>
    <w:rsid w:val="00A6114A"/>
    <w:pPr>
      <w:widowControl/>
      <w:numPr>
        <w:ilvl w:val="3"/>
        <w:numId w:val="37"/>
      </w:numPr>
      <w:autoSpaceDE/>
      <w:autoSpaceDN/>
      <w:adjustRightInd/>
      <w:spacing w:after="140" w:line="290" w:lineRule="auto"/>
      <w:jc w:val="both"/>
      <w:outlineLvl w:val="3"/>
    </w:pPr>
    <w:rPr>
      <w:rFonts w:cs="Times New Roman"/>
      <w:kern w:val="20"/>
      <w:sz w:val="20"/>
    </w:rPr>
  </w:style>
  <w:style w:type="paragraph" w:customStyle="1" w:styleId="Level5">
    <w:name w:val="Level 5"/>
    <w:basedOn w:val="Normal"/>
    <w:rsid w:val="00A6114A"/>
    <w:pPr>
      <w:widowControl/>
      <w:numPr>
        <w:ilvl w:val="4"/>
        <w:numId w:val="37"/>
      </w:numPr>
      <w:autoSpaceDE/>
      <w:autoSpaceDN/>
      <w:adjustRightInd/>
      <w:spacing w:after="140" w:line="290" w:lineRule="auto"/>
      <w:jc w:val="both"/>
      <w:outlineLvl w:val="4"/>
    </w:pPr>
    <w:rPr>
      <w:rFonts w:cs="Times New Roman"/>
      <w:kern w:val="20"/>
      <w:sz w:val="20"/>
    </w:rPr>
  </w:style>
  <w:style w:type="paragraph" w:customStyle="1" w:styleId="Level6">
    <w:name w:val="Level 6"/>
    <w:basedOn w:val="Normal"/>
    <w:rsid w:val="00A6114A"/>
    <w:pPr>
      <w:widowControl/>
      <w:numPr>
        <w:ilvl w:val="5"/>
        <w:numId w:val="37"/>
      </w:numPr>
      <w:autoSpaceDE/>
      <w:autoSpaceDN/>
      <w:adjustRightInd/>
      <w:spacing w:after="140" w:line="290" w:lineRule="auto"/>
      <w:jc w:val="both"/>
      <w:outlineLvl w:val="5"/>
    </w:pPr>
    <w:rPr>
      <w:rFonts w:cs="Times New Roman"/>
      <w:kern w:val="20"/>
      <w:sz w:val="20"/>
    </w:rPr>
  </w:style>
  <w:style w:type="paragraph" w:customStyle="1" w:styleId="Level7">
    <w:name w:val="Level 7"/>
    <w:basedOn w:val="Normal"/>
    <w:rsid w:val="00A6114A"/>
    <w:pPr>
      <w:widowControl/>
      <w:numPr>
        <w:ilvl w:val="6"/>
        <w:numId w:val="37"/>
      </w:numPr>
      <w:autoSpaceDE/>
      <w:autoSpaceDN/>
      <w:adjustRightInd/>
      <w:spacing w:after="140" w:line="290" w:lineRule="auto"/>
      <w:jc w:val="both"/>
      <w:outlineLvl w:val="6"/>
    </w:pPr>
    <w:rPr>
      <w:rFonts w:cs="Times New Roman"/>
      <w:kern w:val="20"/>
      <w:sz w:val="20"/>
    </w:rPr>
  </w:style>
  <w:style w:type="paragraph" w:customStyle="1" w:styleId="Level8">
    <w:name w:val="Level 8"/>
    <w:basedOn w:val="Normal"/>
    <w:rsid w:val="00A6114A"/>
    <w:pPr>
      <w:widowControl/>
      <w:numPr>
        <w:ilvl w:val="7"/>
        <w:numId w:val="37"/>
      </w:numPr>
      <w:autoSpaceDE/>
      <w:autoSpaceDN/>
      <w:adjustRightInd/>
      <w:spacing w:after="140" w:line="290" w:lineRule="auto"/>
      <w:jc w:val="both"/>
      <w:outlineLvl w:val="7"/>
    </w:pPr>
    <w:rPr>
      <w:rFonts w:cs="Times New Roman"/>
      <w:kern w:val="20"/>
      <w:sz w:val="20"/>
    </w:rPr>
  </w:style>
  <w:style w:type="paragraph" w:customStyle="1" w:styleId="Level9">
    <w:name w:val="Level 9"/>
    <w:basedOn w:val="Normal"/>
    <w:rsid w:val="00A6114A"/>
    <w:pPr>
      <w:widowControl/>
      <w:numPr>
        <w:ilvl w:val="8"/>
        <w:numId w:val="37"/>
      </w:numPr>
      <w:autoSpaceDE/>
      <w:autoSpaceDN/>
      <w:adjustRightInd/>
      <w:spacing w:after="140" w:line="290" w:lineRule="auto"/>
      <w:jc w:val="both"/>
      <w:outlineLvl w:val="8"/>
    </w:pPr>
    <w:rPr>
      <w:rFonts w:cs="Times New Roman"/>
      <w:kern w:val="20"/>
      <w:sz w:val="20"/>
    </w:rPr>
  </w:style>
  <w:style w:type="character" w:customStyle="1" w:styleId="Level2Char1">
    <w:name w:val="Level 2 Char1"/>
    <w:basedOn w:val="DefaultParagraphFont"/>
    <w:link w:val="Level2"/>
    <w:rsid w:val="00A6114A"/>
    <w:rPr>
      <w:rFonts w:ascii="Arial" w:hAnsi="Arial"/>
      <w:b/>
      <w:bCs/>
      <w:kern w:val="20"/>
      <w:sz w:val="21"/>
      <w:szCs w:val="31"/>
    </w:rPr>
  </w:style>
  <w:style w:type="paragraph" w:customStyle="1" w:styleId="Body2">
    <w:name w:val="Body 2"/>
    <w:basedOn w:val="Normal"/>
    <w:link w:val="Body2Char"/>
    <w:qFormat/>
    <w:rsid w:val="00A6114A"/>
    <w:pPr>
      <w:widowControl/>
      <w:autoSpaceDE/>
      <w:autoSpaceDN/>
      <w:adjustRightInd/>
      <w:spacing w:after="140" w:line="290" w:lineRule="auto"/>
      <w:ind w:left="680"/>
      <w:jc w:val="both"/>
    </w:pPr>
    <w:rPr>
      <w:rFonts w:cs="Times New Roman"/>
      <w:kern w:val="20"/>
      <w:sz w:val="20"/>
    </w:rPr>
  </w:style>
  <w:style w:type="paragraph" w:customStyle="1" w:styleId="alpha2">
    <w:name w:val="alpha 2"/>
    <w:basedOn w:val="Normal"/>
    <w:qFormat/>
    <w:rsid w:val="00A6114A"/>
    <w:pPr>
      <w:widowControl/>
      <w:autoSpaceDE/>
      <w:autoSpaceDN/>
      <w:adjustRightInd/>
      <w:spacing w:after="140" w:line="290" w:lineRule="auto"/>
      <w:jc w:val="both"/>
      <w:outlineLvl w:val="1"/>
    </w:pPr>
    <w:rPr>
      <w:rFonts w:cs="Times New Roman"/>
      <w:kern w:val="20"/>
      <w:sz w:val="20"/>
      <w:szCs w:val="20"/>
    </w:rPr>
  </w:style>
  <w:style w:type="character" w:customStyle="1" w:styleId="Body2Char">
    <w:name w:val="Body 2 Char"/>
    <w:basedOn w:val="DefaultParagraphFont"/>
    <w:link w:val="Body2"/>
    <w:rsid w:val="00A6114A"/>
    <w:rPr>
      <w:rFonts w:ascii="Arial" w:hAnsi="Arial"/>
      <w:kern w:val="20"/>
      <w:szCs w:val="24"/>
    </w:rPr>
  </w:style>
  <w:style w:type="paragraph" w:customStyle="1" w:styleId="Attachment">
    <w:name w:val="Attachment"/>
    <w:basedOn w:val="Normal"/>
    <w:next w:val="BodyTextIndent"/>
    <w:uiPriority w:val="7"/>
    <w:qFormat/>
    <w:rsid w:val="00717AC4"/>
    <w:pPr>
      <w:pageBreakBefore/>
      <w:widowControl/>
      <w:numPr>
        <w:numId w:val="41"/>
      </w:numPr>
      <w:pBdr>
        <w:top w:val="single" w:sz="4" w:space="2" w:color="auto"/>
      </w:pBdr>
      <w:autoSpaceDE/>
      <w:autoSpaceDN/>
      <w:adjustRightInd/>
      <w:spacing w:before="8" w:after="200" w:line="240" w:lineRule="atLeast"/>
    </w:pPr>
    <w:rPr>
      <w:rFonts w:ascii="Calibri" w:eastAsia="Arial" w:hAnsi="Calibri"/>
      <w:b/>
      <w:sz w:val="34"/>
      <w:szCs w:val="28"/>
      <w:lang w:val="en-AU" w:eastAsia="zh-CN"/>
    </w:rPr>
  </w:style>
  <w:style w:type="paragraph" w:customStyle="1" w:styleId="Attachment1">
    <w:name w:val="Attachment 1"/>
    <w:basedOn w:val="BodyTextIndent"/>
    <w:uiPriority w:val="8"/>
    <w:qFormat/>
    <w:rsid w:val="00717AC4"/>
    <w:pPr>
      <w:widowControl/>
      <w:numPr>
        <w:ilvl w:val="2"/>
        <w:numId w:val="41"/>
      </w:numPr>
      <w:tabs>
        <w:tab w:val="num" w:pos="360"/>
      </w:tabs>
      <w:autoSpaceDE/>
      <w:autoSpaceDN/>
      <w:adjustRightInd/>
      <w:spacing w:before="200" w:after="200" w:line="240" w:lineRule="atLeast"/>
      <w:ind w:left="283" w:firstLine="0"/>
    </w:pPr>
    <w:rPr>
      <w:rFonts w:ascii="Calibri" w:eastAsia="Arial" w:hAnsi="Calibri"/>
      <w:b/>
      <w:sz w:val="22"/>
      <w:szCs w:val="28"/>
      <w:lang w:val="en-AU" w:eastAsia="zh-CN"/>
    </w:rPr>
  </w:style>
  <w:style w:type="paragraph" w:customStyle="1" w:styleId="Attachment2">
    <w:name w:val="Attachment 2"/>
    <w:basedOn w:val="BodyTextIndent"/>
    <w:uiPriority w:val="8"/>
    <w:qFormat/>
    <w:rsid w:val="00717AC4"/>
    <w:pPr>
      <w:widowControl/>
      <w:numPr>
        <w:ilvl w:val="3"/>
        <w:numId w:val="41"/>
      </w:numPr>
      <w:tabs>
        <w:tab w:val="num" w:pos="360"/>
      </w:tabs>
      <w:autoSpaceDE/>
      <w:autoSpaceDN/>
      <w:adjustRightInd/>
      <w:spacing w:before="200" w:after="200" w:line="240" w:lineRule="atLeast"/>
      <w:ind w:left="283" w:firstLine="0"/>
    </w:pPr>
    <w:rPr>
      <w:rFonts w:ascii="Calibri" w:eastAsia="Arial" w:hAnsi="Calibri"/>
      <w:sz w:val="22"/>
      <w:szCs w:val="28"/>
      <w:lang w:val="en-AU" w:eastAsia="zh-CN"/>
    </w:rPr>
  </w:style>
  <w:style w:type="paragraph" w:customStyle="1" w:styleId="Attachment3">
    <w:name w:val="Attachment 3"/>
    <w:basedOn w:val="BodyTextIndent"/>
    <w:uiPriority w:val="8"/>
    <w:qFormat/>
    <w:rsid w:val="00717AC4"/>
    <w:pPr>
      <w:widowControl/>
      <w:numPr>
        <w:ilvl w:val="4"/>
        <w:numId w:val="41"/>
      </w:numPr>
      <w:tabs>
        <w:tab w:val="num" w:pos="360"/>
      </w:tabs>
      <w:autoSpaceDE/>
      <w:autoSpaceDN/>
      <w:adjustRightInd/>
      <w:spacing w:before="200" w:after="200" w:line="240" w:lineRule="atLeast"/>
      <w:ind w:left="283" w:firstLine="0"/>
    </w:pPr>
    <w:rPr>
      <w:rFonts w:ascii="Calibri" w:eastAsia="Arial" w:hAnsi="Calibri"/>
      <w:sz w:val="22"/>
      <w:szCs w:val="28"/>
      <w:lang w:val="en-AU" w:eastAsia="zh-CN"/>
    </w:rPr>
  </w:style>
  <w:style w:type="paragraph" w:customStyle="1" w:styleId="Attachment4">
    <w:name w:val="Attachment 4"/>
    <w:basedOn w:val="BodyTextIndent"/>
    <w:uiPriority w:val="8"/>
    <w:qFormat/>
    <w:rsid w:val="00717AC4"/>
    <w:pPr>
      <w:widowControl/>
      <w:numPr>
        <w:ilvl w:val="5"/>
        <w:numId w:val="41"/>
      </w:numPr>
      <w:tabs>
        <w:tab w:val="num" w:pos="360"/>
      </w:tabs>
      <w:autoSpaceDE/>
      <w:autoSpaceDN/>
      <w:adjustRightInd/>
      <w:spacing w:before="200" w:after="200" w:line="240" w:lineRule="atLeast"/>
      <w:ind w:left="283" w:firstLine="0"/>
    </w:pPr>
    <w:rPr>
      <w:rFonts w:ascii="Calibri" w:eastAsia="Arial" w:hAnsi="Calibri"/>
      <w:sz w:val="22"/>
      <w:szCs w:val="28"/>
      <w:lang w:val="en-AU" w:eastAsia="zh-CN"/>
    </w:rPr>
  </w:style>
  <w:style w:type="paragraph" w:customStyle="1" w:styleId="AttachmentTitle">
    <w:name w:val="Attachment Title"/>
    <w:basedOn w:val="BodyTextIndent"/>
    <w:next w:val="BodyTextIndent"/>
    <w:uiPriority w:val="7"/>
    <w:qFormat/>
    <w:rsid w:val="00717AC4"/>
    <w:pPr>
      <w:widowControl/>
      <w:numPr>
        <w:ilvl w:val="1"/>
        <w:numId w:val="41"/>
      </w:numPr>
      <w:tabs>
        <w:tab w:val="num" w:pos="360"/>
      </w:tabs>
      <w:autoSpaceDE/>
      <w:autoSpaceDN/>
      <w:adjustRightInd/>
      <w:spacing w:before="200" w:after="200" w:line="240" w:lineRule="atLeast"/>
      <w:ind w:left="283" w:firstLine="0"/>
    </w:pPr>
    <w:rPr>
      <w:rFonts w:ascii="Calibri" w:eastAsia="Arial" w:hAnsi="Calibri"/>
      <w:b/>
      <w:sz w:val="34"/>
      <w:szCs w:val="28"/>
      <w:lang w:val="en-AU" w:eastAsia="zh-CN"/>
    </w:rPr>
  </w:style>
  <w:style w:type="numbering" w:customStyle="1" w:styleId="AttachmentsNumbering">
    <w:name w:val="Attachments Numbering"/>
    <w:uiPriority w:val="99"/>
    <w:rsid w:val="00717AC4"/>
    <w:pPr>
      <w:numPr>
        <w:numId w:val="41"/>
      </w:numPr>
    </w:pPr>
  </w:style>
  <w:style w:type="paragraph" w:styleId="BodyTextIndent">
    <w:name w:val="Body Text Indent"/>
    <w:basedOn w:val="Normal"/>
    <w:link w:val="BodyTextIndentChar"/>
    <w:uiPriority w:val="99"/>
    <w:semiHidden/>
    <w:unhideWhenUsed/>
    <w:rsid w:val="00717AC4"/>
    <w:pPr>
      <w:spacing w:after="120"/>
      <w:ind w:left="283"/>
    </w:pPr>
  </w:style>
  <w:style w:type="character" w:customStyle="1" w:styleId="BodyTextIndentChar">
    <w:name w:val="Body Text Indent Char"/>
    <w:basedOn w:val="DefaultParagraphFont"/>
    <w:link w:val="BodyTextIndent"/>
    <w:uiPriority w:val="99"/>
    <w:semiHidden/>
    <w:rsid w:val="00717AC4"/>
    <w:rPr>
      <w:rFonts w:ascii="Arial" w:hAnsi="Arial" w:cs="Arial"/>
      <w:sz w:val="24"/>
      <w:szCs w:val="24"/>
    </w:rPr>
  </w:style>
  <w:style w:type="character" w:styleId="Hyperlink">
    <w:name w:val="Hyperlink"/>
    <w:basedOn w:val="DefaultParagraphFont"/>
    <w:uiPriority w:val="99"/>
    <w:unhideWhenUsed/>
    <w:rsid w:val="00F110A6"/>
    <w:rPr>
      <w:color w:val="0563C1" w:themeColor="hyperlink"/>
      <w:u w:val="single"/>
    </w:rPr>
  </w:style>
  <w:style w:type="character" w:styleId="UnresolvedMention">
    <w:name w:val="Unresolved Mention"/>
    <w:basedOn w:val="DefaultParagraphFont"/>
    <w:uiPriority w:val="99"/>
    <w:semiHidden/>
    <w:unhideWhenUsed/>
    <w:rsid w:val="00F110A6"/>
    <w:rPr>
      <w:color w:val="605E5C"/>
      <w:shd w:val="clear" w:color="auto" w:fill="E1DFDD"/>
    </w:rPr>
  </w:style>
  <w:style w:type="paragraph" w:styleId="Header">
    <w:name w:val="header"/>
    <w:basedOn w:val="Normal"/>
    <w:link w:val="HeaderChar"/>
    <w:uiPriority w:val="99"/>
    <w:unhideWhenUsed/>
    <w:rsid w:val="00005B35"/>
    <w:pPr>
      <w:tabs>
        <w:tab w:val="center" w:pos="4680"/>
        <w:tab w:val="right" w:pos="9360"/>
      </w:tabs>
    </w:pPr>
  </w:style>
  <w:style w:type="character" w:customStyle="1" w:styleId="HeaderChar">
    <w:name w:val="Header Char"/>
    <w:basedOn w:val="DefaultParagraphFont"/>
    <w:link w:val="Header"/>
    <w:uiPriority w:val="99"/>
    <w:rsid w:val="00005B35"/>
    <w:rPr>
      <w:rFonts w:ascii="Arial" w:hAnsi="Arial" w:cs="Arial"/>
      <w:sz w:val="24"/>
      <w:szCs w:val="24"/>
    </w:rPr>
  </w:style>
  <w:style w:type="paragraph" w:styleId="Footer">
    <w:name w:val="footer"/>
    <w:basedOn w:val="Normal"/>
    <w:link w:val="FooterChar"/>
    <w:uiPriority w:val="99"/>
    <w:unhideWhenUsed/>
    <w:rsid w:val="00005B35"/>
    <w:pPr>
      <w:tabs>
        <w:tab w:val="center" w:pos="4680"/>
        <w:tab w:val="right" w:pos="9360"/>
      </w:tabs>
    </w:pPr>
  </w:style>
  <w:style w:type="character" w:customStyle="1" w:styleId="FooterChar">
    <w:name w:val="Footer Char"/>
    <w:basedOn w:val="DefaultParagraphFont"/>
    <w:link w:val="Footer"/>
    <w:uiPriority w:val="99"/>
    <w:rsid w:val="00005B3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36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72588B87DB4142B6F4B5E206BCA4F7" ma:contentTypeVersion="11" ma:contentTypeDescription="Create a new document." ma:contentTypeScope="" ma:versionID="d2fba6e7655b4e577f03e656e91edbf5">
  <xsd:schema xmlns:xsd="http://www.w3.org/2001/XMLSchema" xmlns:xs="http://www.w3.org/2001/XMLSchema" xmlns:p="http://schemas.microsoft.com/office/2006/metadata/properties" xmlns:ns3="c2a795fa-2346-4e29-bd23-c2117becf4ed" xmlns:ns4="bcedd5cf-ef4e-4224-91a5-bd680236ffdd" targetNamespace="http://schemas.microsoft.com/office/2006/metadata/properties" ma:root="true" ma:fieldsID="3a98a98febd655df08066a7c075f0279" ns3:_="" ns4:_="">
    <xsd:import namespace="c2a795fa-2346-4e29-bd23-c2117becf4ed"/>
    <xsd:import namespace="bcedd5cf-ef4e-4224-91a5-bd680236ff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795fa-2346-4e29-bd23-c2117becf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edd5cf-ef4e-4224-91a5-bd680236ff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537844-CEBF-4A7F-87E0-59B594CD1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795fa-2346-4e29-bd23-c2117becf4ed"/>
    <ds:schemaRef ds:uri="bcedd5cf-ef4e-4224-91a5-bd680236f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8169C-2A2E-4DD2-B179-CB744F512F79}">
  <ds:schemaRefs>
    <ds:schemaRef ds:uri="http://schemas.microsoft.com/sharepoint/v3/contenttype/forms"/>
  </ds:schemaRefs>
</ds:datastoreItem>
</file>

<file path=customXml/itemProps3.xml><?xml version="1.0" encoding="utf-8"?>
<ds:datastoreItem xmlns:ds="http://schemas.openxmlformats.org/officeDocument/2006/customXml" ds:itemID="{57D029C7-BC40-4376-9A92-AE500999F6AA}">
  <ds:schemaRef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bcedd5cf-ef4e-4224-91a5-bd680236ffdd"/>
    <ds:schemaRef ds:uri="c2a795fa-2346-4e29-bd23-c2117becf4ed"/>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5981</Words>
  <Characters>39392</Characters>
  <Application>Microsoft Office Word</Application>
  <DocSecurity>4</DocSecurity>
  <Lines>328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2021-12-23T14:20:00Z</dcterms:created>
  <dcterms:modified xsi:type="dcterms:W3CDTF">2021-12-23T14:20:00Z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8ba8ea-b3c6-4d16-b466-e2f96d911783_Enabled">
    <vt:lpwstr>true</vt:lpwstr>
  </property>
  <property fmtid="{D5CDD505-2E9C-101B-9397-08002B2CF9AE}" pid="3" name="MSIP_Label_458ba8ea-b3c6-4d16-b466-e2f96d911783_SetDate">
    <vt:lpwstr>2021-06-27T15:27:39Z</vt:lpwstr>
  </property>
  <property fmtid="{D5CDD505-2E9C-101B-9397-08002B2CF9AE}" pid="4" name="MSIP_Label_458ba8ea-b3c6-4d16-b466-e2f96d911783_Method">
    <vt:lpwstr>Standard</vt:lpwstr>
  </property>
  <property fmtid="{D5CDD505-2E9C-101B-9397-08002B2CF9AE}" pid="5" name="MSIP_Label_458ba8ea-b3c6-4d16-b466-e2f96d911783_Name">
    <vt:lpwstr>Unclassified</vt:lpwstr>
  </property>
  <property fmtid="{D5CDD505-2E9C-101B-9397-08002B2CF9AE}" pid="6" name="MSIP_Label_458ba8ea-b3c6-4d16-b466-e2f96d911783_SiteId">
    <vt:lpwstr>be5f7f4c-a10e-4934-9162-f111eeefabad</vt:lpwstr>
  </property>
  <property fmtid="{D5CDD505-2E9C-101B-9397-08002B2CF9AE}" pid="7" name="MSIP_Label_458ba8ea-b3c6-4d16-b466-e2f96d911783_ActionId">
    <vt:lpwstr>e4d864c6-c74d-474c-9827-186bb3cc95ed</vt:lpwstr>
  </property>
  <property fmtid="{D5CDD505-2E9C-101B-9397-08002B2CF9AE}" pid="8" name="MSIP_Label_458ba8ea-b3c6-4d16-b466-e2f96d911783_ContentBits">
    <vt:lpwstr>0</vt:lpwstr>
  </property>
  <property fmtid="{D5CDD505-2E9C-101B-9397-08002B2CF9AE}" pid="9" name="ContentTypeId">
    <vt:lpwstr>0x0101009772588B87DB4142B6F4B5E206BCA4F7</vt:lpwstr>
  </property>
</Properties>
</file>