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F0AB" w14:textId="77777777" w:rsidR="00F9035E" w:rsidRPr="00F9035E" w:rsidRDefault="00F9035E" w:rsidP="00F9035E">
      <w:pPr>
        <w:spacing w:after="200" w:line="360" w:lineRule="auto"/>
        <w:ind w:left="709"/>
        <w:jc w:val="center"/>
        <w:outlineLvl w:val="0"/>
        <w:rPr>
          <w:rFonts w:ascii="Arial" w:eastAsia="Arial" w:hAnsi="Arial" w:cs="Arial"/>
          <w:b/>
          <w:bCs/>
          <w:szCs w:val="24"/>
        </w:rPr>
      </w:pPr>
      <w:r w:rsidRPr="00F9035E">
        <w:rPr>
          <w:rFonts w:ascii="Arial" w:eastAsia="Arial" w:hAnsi="Arial" w:cs="Arial"/>
          <w:b/>
          <w:bCs/>
          <w:szCs w:val="24"/>
        </w:rPr>
        <w:t>Schedule 3 – Pricing</w:t>
      </w:r>
    </w:p>
    <w:p w14:paraId="0503C6D9" w14:textId="77777777" w:rsidR="00F9035E" w:rsidRPr="00F9035E" w:rsidDel="00C004F9" w:rsidRDefault="00F9035E">
      <w:pPr>
        <w:keepLines/>
        <w:spacing w:before="480" w:after="0" w:line="276" w:lineRule="auto"/>
        <w:jc w:val="both"/>
        <w:outlineLvl w:val="0"/>
        <w:rPr>
          <w:del w:id="0" w:author="Author"/>
          <w:rFonts w:ascii="Arial" w:eastAsia="Times New Roman" w:hAnsi="Arial" w:cs="Arial"/>
          <w:b/>
          <w:bCs/>
        </w:rPr>
      </w:pPr>
      <w:del w:id="1" w:author="Author">
        <w:r w:rsidRPr="00F9035E" w:rsidDel="00C004F9">
          <w:rPr>
            <w:rFonts w:ascii="Arial" w:eastAsia="Times New Roman" w:hAnsi="Arial" w:cs="Arial"/>
            <w:b/>
            <w:bCs/>
          </w:rPr>
          <w:delText>1A - MOBILE BACKHAUL SERVICE (</w:delText>
        </w:r>
        <w:commentRangeStart w:id="2"/>
        <w:r w:rsidRPr="00F9035E" w:rsidDel="00C004F9">
          <w:rPr>
            <w:rFonts w:ascii="Arial" w:eastAsia="Times New Roman" w:hAnsi="Arial" w:cs="Arial"/>
            <w:b/>
            <w:bCs/>
          </w:rPr>
          <w:delText>MBS</w:delText>
        </w:r>
      </w:del>
      <w:commentRangeEnd w:id="2"/>
      <w:r w:rsidR="000D1034">
        <w:rPr>
          <w:rStyle w:val="CommentReference"/>
        </w:rPr>
        <w:commentReference w:id="2"/>
      </w:r>
      <w:del w:id="3" w:author="Author">
        <w:r w:rsidRPr="00F9035E" w:rsidDel="00C004F9">
          <w:rPr>
            <w:rFonts w:ascii="Arial" w:eastAsia="Times New Roman" w:hAnsi="Arial" w:cs="Arial"/>
            <w:b/>
            <w:bCs/>
          </w:rPr>
          <w:delText>)</w:delText>
        </w:r>
      </w:del>
    </w:p>
    <w:p w14:paraId="7CF0324B" w14:textId="77777777" w:rsidR="00F9035E" w:rsidRPr="00F9035E" w:rsidDel="00C004F9" w:rsidRDefault="00F9035E" w:rsidP="004A0A5E">
      <w:pPr>
        <w:spacing w:after="200" w:line="288" w:lineRule="auto"/>
        <w:jc w:val="both"/>
        <w:rPr>
          <w:del w:id="4" w:author="Author"/>
          <w:rFonts w:ascii="Arial" w:eastAsia="Arial" w:hAnsi="Arial" w:cs="Arial"/>
          <w:b/>
        </w:rPr>
      </w:pPr>
      <w:del w:id="5" w:author="Author">
        <w:r w:rsidRPr="00F9035E" w:rsidDel="00C004F9">
          <w:rPr>
            <w:rFonts w:ascii="Arial" w:eastAsia="Arial" w:hAnsi="Arial" w:cs="Arial"/>
            <w:b/>
          </w:rPr>
          <w:delText xml:space="preserve">MONTHLY RECURRING CHARGES </w:delText>
        </w:r>
      </w:del>
    </w:p>
    <w:tbl>
      <w:tblPr>
        <w:tblW w:w="9346" w:type="dxa"/>
        <w:tblLayout w:type="fixed"/>
        <w:tblCellMar>
          <w:left w:w="0" w:type="dxa"/>
          <w:right w:w="0" w:type="dxa"/>
        </w:tblCellMar>
        <w:tblLook w:val="04A0" w:firstRow="1" w:lastRow="0" w:firstColumn="1" w:lastColumn="0" w:noHBand="0" w:noVBand="1"/>
      </w:tblPr>
      <w:tblGrid>
        <w:gridCol w:w="1408"/>
        <w:gridCol w:w="2646"/>
        <w:gridCol w:w="2646"/>
        <w:gridCol w:w="2646"/>
      </w:tblGrid>
      <w:tr w:rsidR="00F9035E" w:rsidRPr="00F9035E" w:rsidDel="00C004F9" w14:paraId="3415A412" w14:textId="77777777" w:rsidTr="00E20A04">
        <w:trPr>
          <w:trHeight w:val="850"/>
          <w:del w:id="6" w:author="Author"/>
        </w:trPr>
        <w:tc>
          <w:tcPr>
            <w:tcW w:w="140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5C661AE" w14:textId="77777777" w:rsidR="00F9035E" w:rsidRPr="00F9035E" w:rsidDel="00C004F9" w:rsidRDefault="00F9035E" w:rsidP="004A0A5E">
            <w:pPr>
              <w:spacing w:after="0" w:line="240" w:lineRule="auto"/>
              <w:jc w:val="center"/>
              <w:rPr>
                <w:del w:id="7" w:author="Author"/>
                <w:rFonts w:ascii="Arial" w:eastAsia="Times New Roman" w:hAnsi="Arial" w:cs="Arial"/>
                <w:b/>
                <w:bCs/>
                <w:color w:val="000000"/>
              </w:rPr>
            </w:pPr>
            <w:del w:id="8" w:author="Author">
              <w:r w:rsidRPr="00F9035E" w:rsidDel="00C004F9">
                <w:rPr>
                  <w:rFonts w:ascii="Arial" w:eastAsia="Times New Roman" w:hAnsi="Arial" w:cs="Arial"/>
                  <w:b/>
                  <w:bCs/>
                  <w:color w:val="000000"/>
                </w:rPr>
                <w:delText>Bandwidth</w:delText>
              </w:r>
            </w:del>
          </w:p>
          <w:p w14:paraId="469E228F" w14:textId="77777777" w:rsidR="00F9035E" w:rsidRPr="00F9035E" w:rsidDel="00C004F9" w:rsidRDefault="00F9035E" w:rsidP="004A0A5E">
            <w:pPr>
              <w:spacing w:after="0" w:line="240" w:lineRule="auto"/>
              <w:jc w:val="center"/>
              <w:rPr>
                <w:del w:id="9" w:author="Author"/>
                <w:rFonts w:ascii="Arial" w:eastAsia="Times New Roman" w:hAnsi="Arial" w:cs="Arial"/>
                <w:b/>
                <w:bCs/>
                <w:color w:val="000000"/>
              </w:rPr>
            </w:pPr>
            <w:del w:id="10" w:author="Author">
              <w:r w:rsidRPr="00F9035E" w:rsidDel="00C004F9">
                <w:rPr>
                  <w:rFonts w:ascii="Arial" w:eastAsia="Times New Roman" w:hAnsi="Arial" w:cs="Arial"/>
                  <w:b/>
                  <w:bCs/>
                  <w:color w:val="000000"/>
                </w:rPr>
                <w:delText>(Mbit/s)</w:delText>
              </w:r>
            </w:del>
          </w:p>
        </w:tc>
        <w:tc>
          <w:tcPr>
            <w:tcW w:w="264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BA09354" w14:textId="77777777" w:rsidR="00F9035E" w:rsidRPr="00F9035E" w:rsidDel="00C004F9" w:rsidRDefault="00F9035E" w:rsidP="004A0A5E">
            <w:pPr>
              <w:spacing w:after="0" w:line="240" w:lineRule="auto"/>
              <w:jc w:val="center"/>
              <w:rPr>
                <w:del w:id="11" w:author="Author"/>
                <w:rFonts w:ascii="Arial" w:eastAsia="Times New Roman" w:hAnsi="Arial" w:cs="Arial"/>
                <w:b/>
                <w:bCs/>
                <w:color w:val="000000"/>
              </w:rPr>
            </w:pPr>
            <w:del w:id="12" w:author="Author">
              <w:r w:rsidRPr="00F9035E" w:rsidDel="00C004F9">
                <w:rPr>
                  <w:rFonts w:ascii="Arial" w:eastAsia="Times New Roman" w:hAnsi="Arial" w:cs="Arial"/>
                  <w:b/>
                  <w:bCs/>
                  <w:color w:val="000000"/>
                </w:rPr>
                <w:delText>MBS Connection</w:delText>
              </w:r>
              <w:r w:rsidRPr="00F9035E" w:rsidDel="00C004F9">
                <w:rPr>
                  <w:rFonts w:ascii="Arial" w:eastAsia="Times New Roman" w:hAnsi="Arial" w:cs="Arial"/>
                  <w:b/>
                  <w:bCs/>
                  <w:color w:val="000000"/>
                </w:rPr>
                <w:br/>
                <w:delText>Monthly Recurring Charge (BD)</w:delText>
              </w:r>
            </w:del>
          </w:p>
        </w:tc>
        <w:tc>
          <w:tcPr>
            <w:tcW w:w="264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A40CD04" w14:textId="77777777" w:rsidR="00F9035E" w:rsidRPr="00F9035E" w:rsidDel="00C004F9" w:rsidRDefault="00F9035E" w:rsidP="004A0A5E">
            <w:pPr>
              <w:spacing w:after="0" w:line="240" w:lineRule="auto"/>
              <w:jc w:val="center"/>
              <w:rPr>
                <w:del w:id="13" w:author="Author"/>
                <w:rFonts w:ascii="Arial" w:eastAsia="Times New Roman" w:hAnsi="Arial" w:cs="Arial"/>
                <w:b/>
                <w:bCs/>
                <w:color w:val="000000"/>
              </w:rPr>
            </w:pPr>
            <w:del w:id="14" w:author="Author">
              <w:r w:rsidRPr="00F9035E" w:rsidDel="00C004F9">
                <w:rPr>
                  <w:rFonts w:ascii="Arial" w:eastAsia="Times New Roman" w:hAnsi="Arial" w:cs="Arial"/>
                  <w:b/>
                  <w:bCs/>
                  <w:color w:val="000000"/>
                </w:rPr>
                <w:delText>Monthly Recurring Charge (BD)</w:delText>
              </w:r>
            </w:del>
          </w:p>
          <w:p w14:paraId="4305E194" w14:textId="77777777" w:rsidR="00F9035E" w:rsidRPr="00F9035E" w:rsidDel="00C004F9" w:rsidRDefault="00F9035E" w:rsidP="004A0A5E">
            <w:pPr>
              <w:spacing w:after="0" w:line="240" w:lineRule="auto"/>
              <w:jc w:val="center"/>
              <w:rPr>
                <w:del w:id="15" w:author="Author"/>
                <w:rFonts w:ascii="Arial" w:eastAsia="Times New Roman" w:hAnsi="Arial" w:cs="Arial"/>
                <w:b/>
                <w:bCs/>
                <w:color w:val="000000"/>
              </w:rPr>
            </w:pPr>
            <w:del w:id="16" w:author="Author">
              <w:r w:rsidRPr="00F9035E" w:rsidDel="00C004F9">
                <w:rPr>
                  <w:rFonts w:ascii="Arial" w:eastAsia="Times New Roman" w:hAnsi="Arial" w:cs="Arial"/>
                  <w:b/>
                  <w:bCs/>
                  <w:color w:val="000000"/>
                </w:rPr>
                <w:delText>Volume Discount (50-99 MBS Connections)</w:delText>
              </w:r>
            </w:del>
          </w:p>
        </w:tc>
        <w:tc>
          <w:tcPr>
            <w:tcW w:w="264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3ABBD69" w14:textId="77777777" w:rsidR="00F9035E" w:rsidRPr="00F9035E" w:rsidDel="00C004F9" w:rsidRDefault="00F9035E" w:rsidP="004A0A5E">
            <w:pPr>
              <w:spacing w:after="0" w:line="240" w:lineRule="auto"/>
              <w:jc w:val="center"/>
              <w:rPr>
                <w:del w:id="17" w:author="Author"/>
                <w:rFonts w:ascii="Arial" w:eastAsia="Times New Roman" w:hAnsi="Arial" w:cs="Arial"/>
                <w:b/>
                <w:bCs/>
                <w:color w:val="000000"/>
              </w:rPr>
            </w:pPr>
            <w:del w:id="18" w:author="Author">
              <w:r w:rsidRPr="00F9035E" w:rsidDel="00C004F9">
                <w:rPr>
                  <w:rFonts w:ascii="Arial" w:eastAsia="Times New Roman" w:hAnsi="Arial" w:cs="Arial"/>
                  <w:b/>
                  <w:bCs/>
                  <w:color w:val="000000"/>
                </w:rPr>
                <w:delText>Monthly Recurring Charge (BD)</w:delText>
              </w:r>
            </w:del>
          </w:p>
          <w:p w14:paraId="7E8E4C64" w14:textId="77777777" w:rsidR="00F9035E" w:rsidRPr="00F9035E" w:rsidDel="00C004F9" w:rsidRDefault="00F9035E" w:rsidP="004A0A5E">
            <w:pPr>
              <w:spacing w:after="0" w:line="240" w:lineRule="auto"/>
              <w:jc w:val="center"/>
              <w:rPr>
                <w:del w:id="19" w:author="Author"/>
                <w:rFonts w:ascii="Arial" w:eastAsia="Times New Roman" w:hAnsi="Arial" w:cs="Arial"/>
                <w:b/>
                <w:bCs/>
                <w:color w:val="000000"/>
              </w:rPr>
            </w:pPr>
            <w:del w:id="20" w:author="Author">
              <w:r w:rsidRPr="00F9035E" w:rsidDel="00C004F9">
                <w:rPr>
                  <w:rFonts w:ascii="Arial" w:eastAsia="Times New Roman" w:hAnsi="Arial" w:cs="Arial"/>
                  <w:b/>
                  <w:bCs/>
                  <w:color w:val="000000"/>
                </w:rPr>
                <w:delText>Volume Discount (100+ MBS Connections)</w:delText>
              </w:r>
            </w:del>
          </w:p>
        </w:tc>
      </w:tr>
      <w:tr w:rsidR="00F9035E" w:rsidRPr="00F9035E" w:rsidDel="00C004F9" w14:paraId="39F601BE" w14:textId="77777777" w:rsidTr="00E20A04">
        <w:trPr>
          <w:trHeight w:val="255"/>
          <w:del w:id="21" w:author="Author"/>
        </w:trPr>
        <w:tc>
          <w:tcPr>
            <w:tcW w:w="14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D44173D" w14:textId="77777777" w:rsidR="00F9035E" w:rsidRPr="00F9035E" w:rsidDel="00C004F9" w:rsidRDefault="00F9035E" w:rsidP="004A0A5E">
            <w:pPr>
              <w:spacing w:before="40" w:after="40" w:line="288" w:lineRule="auto"/>
              <w:ind w:right="62"/>
              <w:jc w:val="center"/>
              <w:rPr>
                <w:del w:id="22" w:author="Author"/>
                <w:rFonts w:ascii="Arial" w:eastAsia="Arial" w:hAnsi="Arial" w:cs="Arial"/>
                <w:lang w:eastAsia="zh-TW"/>
              </w:rPr>
            </w:pPr>
            <w:del w:id="23" w:author="Author">
              <w:r w:rsidRPr="00F9035E" w:rsidDel="00C004F9">
                <w:rPr>
                  <w:rFonts w:ascii="Arial" w:eastAsia="Arial" w:hAnsi="Arial" w:cs="Arial"/>
                  <w:lang w:eastAsia="zh-TW"/>
                </w:rPr>
                <w:delText>500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83C4AAF" w14:textId="77777777" w:rsidR="00F9035E" w:rsidRPr="00F9035E" w:rsidDel="00C004F9" w:rsidRDefault="00F9035E" w:rsidP="004A0A5E">
            <w:pPr>
              <w:spacing w:after="120" w:line="240" w:lineRule="auto"/>
              <w:jc w:val="center"/>
              <w:rPr>
                <w:del w:id="24" w:author="Author"/>
                <w:rFonts w:ascii="Arial" w:eastAsia="Times New Roman" w:hAnsi="Arial" w:cs="Arial"/>
                <w:bCs/>
              </w:rPr>
            </w:pPr>
            <w:del w:id="25" w:author="Author">
              <w:r w:rsidRPr="00F9035E" w:rsidDel="00C004F9">
                <w:rPr>
                  <w:rFonts w:ascii="Arial" w:eastAsia="Times New Roman" w:hAnsi="Arial" w:cs="Arial"/>
                  <w:bCs/>
                </w:rPr>
                <w:delText>378.00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0A1F60" w14:textId="77777777" w:rsidR="00F9035E" w:rsidRPr="00F9035E" w:rsidDel="00C004F9" w:rsidRDefault="00F9035E" w:rsidP="004A0A5E">
            <w:pPr>
              <w:spacing w:after="120" w:line="240" w:lineRule="auto"/>
              <w:jc w:val="center"/>
              <w:rPr>
                <w:del w:id="26" w:author="Author"/>
                <w:rFonts w:ascii="Arial" w:eastAsia="Times New Roman" w:hAnsi="Arial" w:cs="Arial"/>
                <w:bCs/>
              </w:rPr>
            </w:pPr>
            <w:del w:id="27" w:author="Author">
              <w:r w:rsidRPr="00F9035E" w:rsidDel="00C004F9">
                <w:rPr>
                  <w:rFonts w:ascii="Arial" w:eastAsia="Times New Roman" w:hAnsi="Arial" w:cs="Arial"/>
                  <w:bCs/>
                </w:rPr>
                <w:delText>340.20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626CD4" w14:textId="77777777" w:rsidR="00F9035E" w:rsidRPr="00F9035E" w:rsidDel="00C004F9" w:rsidRDefault="00F9035E" w:rsidP="004A0A5E">
            <w:pPr>
              <w:spacing w:after="120" w:line="240" w:lineRule="auto"/>
              <w:jc w:val="center"/>
              <w:rPr>
                <w:del w:id="28" w:author="Author"/>
                <w:rFonts w:ascii="Arial" w:eastAsia="Times New Roman" w:hAnsi="Arial" w:cs="Arial"/>
                <w:bCs/>
              </w:rPr>
            </w:pPr>
            <w:del w:id="29" w:author="Author">
              <w:r w:rsidRPr="00F9035E" w:rsidDel="00C004F9">
                <w:rPr>
                  <w:rFonts w:ascii="Arial" w:eastAsia="Times New Roman" w:hAnsi="Arial" w:cs="Arial"/>
                  <w:bCs/>
                </w:rPr>
                <w:delText>302.40</w:delText>
              </w:r>
            </w:del>
          </w:p>
        </w:tc>
      </w:tr>
      <w:tr w:rsidR="00F9035E" w:rsidRPr="00F9035E" w:rsidDel="00C004F9" w14:paraId="432098CD" w14:textId="77777777" w:rsidTr="00E20A04">
        <w:trPr>
          <w:trHeight w:val="255"/>
          <w:del w:id="30" w:author="Author"/>
        </w:trPr>
        <w:tc>
          <w:tcPr>
            <w:tcW w:w="14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DADB243" w14:textId="77777777" w:rsidR="00F9035E" w:rsidRPr="00F9035E" w:rsidDel="00C004F9" w:rsidRDefault="00F9035E" w:rsidP="004A0A5E">
            <w:pPr>
              <w:spacing w:before="40" w:after="40" w:line="288" w:lineRule="auto"/>
              <w:ind w:right="62"/>
              <w:jc w:val="center"/>
              <w:rPr>
                <w:del w:id="31" w:author="Author"/>
                <w:rFonts w:ascii="Arial" w:eastAsia="Arial" w:hAnsi="Arial" w:cs="Arial"/>
                <w:lang w:eastAsia="zh-TW"/>
              </w:rPr>
            </w:pPr>
            <w:del w:id="32" w:author="Author">
              <w:r w:rsidRPr="00F9035E" w:rsidDel="00C004F9">
                <w:rPr>
                  <w:rFonts w:ascii="Arial" w:eastAsia="Arial" w:hAnsi="Arial" w:cs="Arial"/>
                  <w:lang w:eastAsia="zh-TW"/>
                </w:rPr>
                <w:delText>1,000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9C7ED1" w14:textId="77777777" w:rsidR="00F9035E" w:rsidRPr="00F9035E" w:rsidDel="00C004F9" w:rsidRDefault="00F9035E" w:rsidP="004A0A5E">
            <w:pPr>
              <w:spacing w:after="120" w:line="240" w:lineRule="auto"/>
              <w:jc w:val="center"/>
              <w:rPr>
                <w:del w:id="33" w:author="Author"/>
                <w:rFonts w:ascii="Arial" w:eastAsia="Times New Roman" w:hAnsi="Arial" w:cs="Arial"/>
                <w:bCs/>
              </w:rPr>
            </w:pPr>
            <w:del w:id="34" w:author="Author">
              <w:r w:rsidRPr="00F9035E" w:rsidDel="00C004F9">
                <w:rPr>
                  <w:rFonts w:ascii="Arial" w:eastAsia="Times New Roman" w:hAnsi="Arial" w:cs="Arial"/>
                  <w:bCs/>
                </w:rPr>
                <w:delText>540.00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DBA06E5" w14:textId="77777777" w:rsidR="00F9035E" w:rsidRPr="00F9035E" w:rsidDel="00C004F9" w:rsidRDefault="00F9035E" w:rsidP="004A0A5E">
            <w:pPr>
              <w:spacing w:after="120" w:line="240" w:lineRule="auto"/>
              <w:jc w:val="center"/>
              <w:rPr>
                <w:del w:id="35" w:author="Author"/>
                <w:rFonts w:ascii="Arial" w:eastAsia="Times New Roman" w:hAnsi="Arial" w:cs="Arial"/>
                <w:bCs/>
              </w:rPr>
            </w:pPr>
            <w:del w:id="36" w:author="Author">
              <w:r w:rsidRPr="00F9035E" w:rsidDel="00C004F9">
                <w:rPr>
                  <w:rFonts w:ascii="Arial" w:eastAsia="Times New Roman" w:hAnsi="Arial" w:cs="Arial"/>
                  <w:bCs/>
                </w:rPr>
                <w:delText>486.00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A7597B" w14:textId="77777777" w:rsidR="00F9035E" w:rsidRPr="00F9035E" w:rsidDel="00C004F9" w:rsidRDefault="00F9035E" w:rsidP="004A0A5E">
            <w:pPr>
              <w:spacing w:after="120" w:line="240" w:lineRule="auto"/>
              <w:jc w:val="center"/>
              <w:rPr>
                <w:del w:id="37" w:author="Author"/>
                <w:rFonts w:ascii="Arial" w:eastAsia="Times New Roman" w:hAnsi="Arial" w:cs="Arial"/>
                <w:bCs/>
              </w:rPr>
            </w:pPr>
            <w:del w:id="38" w:author="Author">
              <w:r w:rsidRPr="00F9035E" w:rsidDel="00C004F9">
                <w:rPr>
                  <w:rFonts w:ascii="Arial" w:eastAsia="Times New Roman" w:hAnsi="Arial" w:cs="Arial"/>
                  <w:bCs/>
                </w:rPr>
                <w:delText>432.00</w:delText>
              </w:r>
            </w:del>
          </w:p>
        </w:tc>
      </w:tr>
      <w:tr w:rsidR="00F9035E" w:rsidRPr="00F9035E" w:rsidDel="00C004F9" w14:paraId="3C25BAF4" w14:textId="77777777" w:rsidTr="00E20A04">
        <w:trPr>
          <w:trHeight w:val="255"/>
          <w:del w:id="39" w:author="Author"/>
        </w:trPr>
        <w:tc>
          <w:tcPr>
            <w:tcW w:w="14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92D780" w14:textId="77777777" w:rsidR="00F9035E" w:rsidRPr="00F9035E" w:rsidDel="00C004F9" w:rsidRDefault="00F9035E" w:rsidP="004A0A5E">
            <w:pPr>
              <w:spacing w:before="40" w:after="40" w:line="288" w:lineRule="auto"/>
              <w:ind w:right="62"/>
              <w:jc w:val="center"/>
              <w:rPr>
                <w:del w:id="40" w:author="Author"/>
                <w:rFonts w:ascii="Arial" w:eastAsia="Arial" w:hAnsi="Arial" w:cs="Arial"/>
                <w:lang w:eastAsia="zh-TW"/>
              </w:rPr>
            </w:pPr>
            <w:del w:id="41" w:author="Author">
              <w:r w:rsidRPr="00F9035E" w:rsidDel="00C004F9">
                <w:rPr>
                  <w:rFonts w:ascii="Arial" w:eastAsia="Arial" w:hAnsi="Arial" w:cs="Arial"/>
                  <w:lang w:eastAsia="zh-TW"/>
                </w:rPr>
                <w:delText>1,500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06219FA" w14:textId="77777777" w:rsidR="00F9035E" w:rsidRPr="00F9035E" w:rsidDel="00C004F9" w:rsidRDefault="00F9035E" w:rsidP="004A0A5E">
            <w:pPr>
              <w:spacing w:after="120" w:line="240" w:lineRule="auto"/>
              <w:jc w:val="center"/>
              <w:rPr>
                <w:del w:id="42" w:author="Author"/>
                <w:rFonts w:ascii="Arial" w:eastAsia="Times New Roman" w:hAnsi="Arial" w:cs="Arial"/>
                <w:bCs/>
              </w:rPr>
            </w:pPr>
            <w:del w:id="43" w:author="Author">
              <w:r w:rsidRPr="00F9035E" w:rsidDel="00C004F9">
                <w:rPr>
                  <w:rFonts w:ascii="Arial" w:eastAsia="Times New Roman" w:hAnsi="Arial" w:cs="Arial"/>
                  <w:bCs/>
                </w:rPr>
                <w:delText>684.00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E8B4271" w14:textId="77777777" w:rsidR="00F9035E" w:rsidRPr="00F9035E" w:rsidDel="00C004F9" w:rsidRDefault="00F9035E" w:rsidP="004A0A5E">
            <w:pPr>
              <w:spacing w:after="120" w:line="240" w:lineRule="auto"/>
              <w:jc w:val="center"/>
              <w:rPr>
                <w:del w:id="44" w:author="Author"/>
                <w:rFonts w:ascii="Arial" w:eastAsia="Times New Roman" w:hAnsi="Arial" w:cs="Arial"/>
                <w:bCs/>
              </w:rPr>
            </w:pPr>
            <w:del w:id="45" w:author="Author">
              <w:r w:rsidRPr="00F9035E" w:rsidDel="00C004F9">
                <w:rPr>
                  <w:rFonts w:ascii="Arial" w:eastAsia="Times New Roman" w:hAnsi="Arial" w:cs="Arial"/>
                  <w:bCs/>
                </w:rPr>
                <w:delText>615.60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80D2D9" w14:textId="77777777" w:rsidR="00F9035E" w:rsidRPr="00F9035E" w:rsidDel="00C004F9" w:rsidRDefault="00F9035E" w:rsidP="004A0A5E">
            <w:pPr>
              <w:spacing w:after="120" w:line="240" w:lineRule="auto"/>
              <w:jc w:val="center"/>
              <w:rPr>
                <w:del w:id="46" w:author="Author"/>
                <w:rFonts w:ascii="Arial" w:eastAsia="Times New Roman" w:hAnsi="Arial" w:cs="Arial"/>
                <w:bCs/>
              </w:rPr>
            </w:pPr>
            <w:del w:id="47" w:author="Author">
              <w:r w:rsidRPr="00F9035E" w:rsidDel="00C004F9">
                <w:rPr>
                  <w:rFonts w:ascii="Arial" w:eastAsia="Times New Roman" w:hAnsi="Arial" w:cs="Arial"/>
                  <w:bCs/>
                </w:rPr>
                <w:delText>547.20</w:delText>
              </w:r>
            </w:del>
          </w:p>
        </w:tc>
      </w:tr>
      <w:tr w:rsidR="00F9035E" w:rsidRPr="00F9035E" w:rsidDel="00C004F9" w14:paraId="0D1808C8" w14:textId="77777777" w:rsidTr="00E20A04">
        <w:trPr>
          <w:trHeight w:val="255"/>
          <w:del w:id="48" w:author="Author"/>
        </w:trPr>
        <w:tc>
          <w:tcPr>
            <w:tcW w:w="14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E8200AE" w14:textId="77777777" w:rsidR="00F9035E" w:rsidRPr="00F9035E" w:rsidDel="00C004F9" w:rsidRDefault="00F9035E" w:rsidP="004A0A5E">
            <w:pPr>
              <w:spacing w:before="40" w:after="40" w:line="288" w:lineRule="auto"/>
              <w:ind w:right="62"/>
              <w:jc w:val="center"/>
              <w:rPr>
                <w:del w:id="49" w:author="Author"/>
                <w:rFonts w:ascii="Arial" w:eastAsia="Arial" w:hAnsi="Arial" w:cs="Arial"/>
                <w:lang w:eastAsia="zh-TW"/>
              </w:rPr>
            </w:pPr>
            <w:del w:id="50" w:author="Author">
              <w:r w:rsidRPr="00F9035E" w:rsidDel="00C004F9">
                <w:rPr>
                  <w:rFonts w:ascii="Arial" w:eastAsia="Arial" w:hAnsi="Arial" w:cs="Arial"/>
                  <w:lang w:eastAsia="zh-TW"/>
                </w:rPr>
                <w:delText>2,000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C60C51D" w14:textId="77777777" w:rsidR="00F9035E" w:rsidRPr="00F9035E" w:rsidDel="00C004F9" w:rsidRDefault="00F9035E" w:rsidP="004A0A5E">
            <w:pPr>
              <w:spacing w:after="120" w:line="240" w:lineRule="auto"/>
              <w:jc w:val="center"/>
              <w:rPr>
                <w:del w:id="51" w:author="Author"/>
                <w:rFonts w:ascii="Arial" w:eastAsia="Times New Roman" w:hAnsi="Arial" w:cs="Arial"/>
                <w:bCs/>
              </w:rPr>
            </w:pPr>
            <w:del w:id="52" w:author="Author">
              <w:r w:rsidRPr="00F9035E" w:rsidDel="00C004F9">
                <w:rPr>
                  <w:rFonts w:ascii="Arial" w:eastAsia="Times New Roman" w:hAnsi="Arial" w:cs="Arial"/>
                  <w:bCs/>
                </w:rPr>
                <w:delText>805.50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76C254" w14:textId="77777777" w:rsidR="00F9035E" w:rsidRPr="00F9035E" w:rsidDel="00C004F9" w:rsidRDefault="00F9035E" w:rsidP="004A0A5E">
            <w:pPr>
              <w:spacing w:after="120" w:line="240" w:lineRule="auto"/>
              <w:jc w:val="center"/>
              <w:rPr>
                <w:del w:id="53" w:author="Author"/>
                <w:rFonts w:ascii="Arial" w:eastAsia="Times New Roman" w:hAnsi="Arial" w:cs="Arial"/>
                <w:bCs/>
              </w:rPr>
            </w:pPr>
            <w:del w:id="54" w:author="Author">
              <w:r w:rsidRPr="00F9035E" w:rsidDel="00C004F9">
                <w:rPr>
                  <w:rFonts w:ascii="Arial" w:eastAsia="Times New Roman" w:hAnsi="Arial" w:cs="Arial"/>
                  <w:bCs/>
                </w:rPr>
                <w:delText>725.40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209CD5C" w14:textId="77777777" w:rsidR="00F9035E" w:rsidRPr="00F9035E" w:rsidDel="00C004F9" w:rsidRDefault="00F9035E" w:rsidP="004A0A5E">
            <w:pPr>
              <w:spacing w:after="120" w:line="240" w:lineRule="auto"/>
              <w:jc w:val="center"/>
              <w:rPr>
                <w:del w:id="55" w:author="Author"/>
                <w:rFonts w:ascii="Arial" w:eastAsia="Times New Roman" w:hAnsi="Arial" w:cs="Arial"/>
                <w:bCs/>
              </w:rPr>
            </w:pPr>
            <w:del w:id="56" w:author="Author">
              <w:r w:rsidRPr="00F9035E" w:rsidDel="00C004F9">
                <w:rPr>
                  <w:rFonts w:ascii="Arial" w:eastAsia="Times New Roman" w:hAnsi="Arial" w:cs="Arial"/>
                  <w:bCs/>
                </w:rPr>
                <w:delText>644.40</w:delText>
              </w:r>
            </w:del>
          </w:p>
        </w:tc>
      </w:tr>
      <w:tr w:rsidR="00F9035E" w:rsidRPr="00F9035E" w:rsidDel="00C004F9" w14:paraId="5063C93F" w14:textId="77777777" w:rsidTr="00E20A04">
        <w:trPr>
          <w:trHeight w:val="255"/>
          <w:del w:id="57" w:author="Author"/>
        </w:trPr>
        <w:tc>
          <w:tcPr>
            <w:tcW w:w="14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E15A9A2" w14:textId="77777777" w:rsidR="00F9035E" w:rsidRPr="00F9035E" w:rsidDel="00C004F9" w:rsidRDefault="00F9035E" w:rsidP="004A0A5E">
            <w:pPr>
              <w:spacing w:before="40" w:after="40" w:line="288" w:lineRule="auto"/>
              <w:ind w:right="62"/>
              <w:jc w:val="center"/>
              <w:rPr>
                <w:del w:id="58" w:author="Author"/>
                <w:rFonts w:ascii="Arial" w:eastAsia="Arial" w:hAnsi="Arial" w:cs="Arial"/>
                <w:lang w:eastAsia="zh-TW"/>
              </w:rPr>
            </w:pPr>
            <w:del w:id="59" w:author="Author">
              <w:r w:rsidRPr="00F9035E" w:rsidDel="00C004F9">
                <w:rPr>
                  <w:rFonts w:ascii="Arial" w:eastAsia="Arial" w:hAnsi="Arial" w:cs="Arial"/>
                  <w:lang w:eastAsia="zh-TW"/>
                </w:rPr>
                <w:delText>2,500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019A8E8" w14:textId="77777777" w:rsidR="00F9035E" w:rsidRPr="00F9035E" w:rsidDel="00C004F9" w:rsidRDefault="00F9035E" w:rsidP="004A0A5E">
            <w:pPr>
              <w:spacing w:after="120" w:line="240" w:lineRule="auto"/>
              <w:jc w:val="center"/>
              <w:rPr>
                <w:del w:id="60" w:author="Author"/>
                <w:rFonts w:ascii="Arial" w:eastAsia="Times New Roman" w:hAnsi="Arial" w:cs="Arial"/>
                <w:bCs/>
              </w:rPr>
            </w:pPr>
            <w:del w:id="61" w:author="Author">
              <w:r w:rsidRPr="00F9035E" w:rsidDel="00C004F9">
                <w:rPr>
                  <w:rFonts w:ascii="Arial" w:eastAsia="Times New Roman" w:hAnsi="Arial" w:cs="Arial"/>
                  <w:bCs/>
                </w:rPr>
                <w:delText>913.50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71AC45" w14:textId="77777777" w:rsidR="00F9035E" w:rsidRPr="00F9035E" w:rsidDel="00C004F9" w:rsidRDefault="00F9035E" w:rsidP="004A0A5E">
            <w:pPr>
              <w:spacing w:after="120" w:line="240" w:lineRule="auto"/>
              <w:jc w:val="center"/>
              <w:rPr>
                <w:del w:id="62" w:author="Author"/>
                <w:rFonts w:ascii="Arial" w:eastAsia="Times New Roman" w:hAnsi="Arial" w:cs="Arial"/>
                <w:bCs/>
              </w:rPr>
            </w:pPr>
            <w:del w:id="63" w:author="Author">
              <w:r w:rsidRPr="00F9035E" w:rsidDel="00C004F9">
                <w:rPr>
                  <w:rFonts w:ascii="Arial" w:eastAsia="Times New Roman" w:hAnsi="Arial" w:cs="Arial"/>
                  <w:bCs/>
                </w:rPr>
                <w:delText>822.60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AEA7A54" w14:textId="77777777" w:rsidR="00F9035E" w:rsidRPr="00F9035E" w:rsidDel="00C004F9" w:rsidRDefault="00F9035E" w:rsidP="004A0A5E">
            <w:pPr>
              <w:spacing w:after="120" w:line="240" w:lineRule="auto"/>
              <w:jc w:val="center"/>
              <w:rPr>
                <w:del w:id="64" w:author="Author"/>
                <w:rFonts w:ascii="Arial" w:eastAsia="Times New Roman" w:hAnsi="Arial" w:cs="Arial"/>
                <w:bCs/>
              </w:rPr>
            </w:pPr>
            <w:del w:id="65" w:author="Author">
              <w:r w:rsidRPr="00F9035E" w:rsidDel="00C004F9">
                <w:rPr>
                  <w:rFonts w:ascii="Arial" w:eastAsia="Times New Roman" w:hAnsi="Arial" w:cs="Arial"/>
                  <w:bCs/>
                </w:rPr>
                <w:delText>730.80</w:delText>
              </w:r>
            </w:del>
          </w:p>
        </w:tc>
      </w:tr>
      <w:tr w:rsidR="00F9035E" w:rsidRPr="00F9035E" w:rsidDel="00C004F9" w14:paraId="460BC2B8" w14:textId="77777777" w:rsidTr="00E20A04">
        <w:trPr>
          <w:trHeight w:val="255"/>
          <w:del w:id="66" w:author="Author"/>
        </w:trPr>
        <w:tc>
          <w:tcPr>
            <w:tcW w:w="14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2C62D6" w14:textId="77777777" w:rsidR="00F9035E" w:rsidRPr="00F9035E" w:rsidDel="00C004F9" w:rsidRDefault="00F9035E" w:rsidP="004A0A5E">
            <w:pPr>
              <w:spacing w:before="40" w:after="40" w:line="288" w:lineRule="auto"/>
              <w:ind w:right="62"/>
              <w:jc w:val="center"/>
              <w:rPr>
                <w:del w:id="67" w:author="Author"/>
                <w:rFonts w:ascii="Arial" w:eastAsia="Arial" w:hAnsi="Arial" w:cs="Arial"/>
                <w:lang w:eastAsia="zh-TW"/>
              </w:rPr>
            </w:pPr>
            <w:del w:id="68" w:author="Author">
              <w:r w:rsidRPr="00F9035E" w:rsidDel="00C004F9">
                <w:rPr>
                  <w:rFonts w:ascii="Arial" w:eastAsia="Arial" w:hAnsi="Arial" w:cs="Arial"/>
                  <w:lang w:eastAsia="zh-TW"/>
                </w:rPr>
                <w:delText>5,000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4D86345" w14:textId="77777777" w:rsidR="00F9035E" w:rsidRPr="00F9035E" w:rsidDel="00C004F9" w:rsidRDefault="00F9035E" w:rsidP="004A0A5E">
            <w:pPr>
              <w:spacing w:after="120" w:line="240" w:lineRule="auto"/>
              <w:jc w:val="center"/>
              <w:rPr>
                <w:del w:id="69" w:author="Author"/>
                <w:rFonts w:ascii="Arial" w:eastAsia="Times New Roman" w:hAnsi="Arial" w:cs="Arial"/>
                <w:bCs/>
              </w:rPr>
            </w:pPr>
            <w:del w:id="70" w:author="Author">
              <w:r w:rsidRPr="00F9035E" w:rsidDel="00C004F9">
                <w:rPr>
                  <w:rFonts w:ascii="Arial" w:eastAsia="Times New Roman" w:hAnsi="Arial" w:cs="Arial"/>
                  <w:bCs/>
                </w:rPr>
                <w:delText>1368.00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64F207" w14:textId="77777777" w:rsidR="00F9035E" w:rsidRPr="00F9035E" w:rsidDel="00C004F9" w:rsidRDefault="00F9035E" w:rsidP="004A0A5E">
            <w:pPr>
              <w:spacing w:after="120" w:line="240" w:lineRule="auto"/>
              <w:jc w:val="center"/>
              <w:rPr>
                <w:del w:id="71" w:author="Author"/>
                <w:rFonts w:ascii="Arial" w:eastAsia="Times New Roman" w:hAnsi="Arial" w:cs="Arial"/>
                <w:bCs/>
              </w:rPr>
            </w:pPr>
            <w:del w:id="72" w:author="Author">
              <w:r w:rsidRPr="00F9035E" w:rsidDel="00C004F9">
                <w:rPr>
                  <w:rFonts w:ascii="Arial" w:eastAsia="Times New Roman" w:hAnsi="Arial" w:cs="Arial"/>
                  <w:bCs/>
                </w:rPr>
                <w:delText>1231.20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7A5FDF0" w14:textId="77777777" w:rsidR="00F9035E" w:rsidRPr="00F9035E" w:rsidDel="00C004F9" w:rsidRDefault="00F9035E" w:rsidP="004A0A5E">
            <w:pPr>
              <w:spacing w:after="120" w:line="240" w:lineRule="auto"/>
              <w:jc w:val="center"/>
              <w:rPr>
                <w:del w:id="73" w:author="Author"/>
                <w:rFonts w:ascii="Arial" w:eastAsia="Times New Roman" w:hAnsi="Arial" w:cs="Arial"/>
                <w:bCs/>
              </w:rPr>
            </w:pPr>
            <w:del w:id="74" w:author="Author">
              <w:r w:rsidRPr="00F9035E" w:rsidDel="00C004F9">
                <w:rPr>
                  <w:rFonts w:ascii="Arial" w:eastAsia="Times New Roman" w:hAnsi="Arial" w:cs="Arial"/>
                  <w:bCs/>
                </w:rPr>
                <w:delText>1094.40</w:delText>
              </w:r>
            </w:del>
          </w:p>
        </w:tc>
      </w:tr>
      <w:tr w:rsidR="00F9035E" w:rsidRPr="00F9035E" w:rsidDel="00C004F9" w14:paraId="58ECA2A2" w14:textId="77777777" w:rsidTr="00E20A04">
        <w:trPr>
          <w:trHeight w:val="270"/>
          <w:del w:id="75" w:author="Author"/>
        </w:trPr>
        <w:tc>
          <w:tcPr>
            <w:tcW w:w="140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39E136" w14:textId="77777777" w:rsidR="00F9035E" w:rsidRPr="00F9035E" w:rsidDel="00C004F9" w:rsidRDefault="00F9035E" w:rsidP="004A0A5E">
            <w:pPr>
              <w:spacing w:before="40" w:after="40" w:line="288" w:lineRule="auto"/>
              <w:ind w:right="62"/>
              <w:jc w:val="center"/>
              <w:rPr>
                <w:del w:id="76" w:author="Author"/>
                <w:rFonts w:ascii="Arial" w:eastAsia="Arial" w:hAnsi="Arial" w:cs="Arial"/>
                <w:lang w:eastAsia="zh-TW"/>
              </w:rPr>
            </w:pPr>
            <w:del w:id="77" w:author="Author">
              <w:r w:rsidRPr="00F9035E" w:rsidDel="00C004F9">
                <w:rPr>
                  <w:rFonts w:ascii="Arial" w:eastAsia="Arial" w:hAnsi="Arial" w:cs="Arial"/>
                  <w:lang w:eastAsia="zh-TW"/>
                </w:rPr>
                <w:delText>10,000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381C2AF" w14:textId="77777777" w:rsidR="00F9035E" w:rsidRPr="00F9035E" w:rsidDel="00C004F9" w:rsidRDefault="00F9035E" w:rsidP="004A0A5E">
            <w:pPr>
              <w:spacing w:after="120" w:line="240" w:lineRule="auto"/>
              <w:jc w:val="center"/>
              <w:rPr>
                <w:del w:id="78" w:author="Author"/>
                <w:rFonts w:ascii="Arial" w:eastAsia="Times New Roman" w:hAnsi="Arial" w:cs="Arial"/>
                <w:bCs/>
              </w:rPr>
            </w:pPr>
            <w:del w:id="79" w:author="Author">
              <w:r w:rsidRPr="00F9035E" w:rsidDel="00C004F9">
                <w:rPr>
                  <w:rFonts w:ascii="Arial" w:eastAsia="Times New Roman" w:hAnsi="Arial" w:cs="Arial"/>
                  <w:bCs/>
                </w:rPr>
                <w:delText>2088.00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416AD43" w14:textId="77777777" w:rsidR="00F9035E" w:rsidRPr="00F9035E" w:rsidDel="00C004F9" w:rsidRDefault="00F9035E" w:rsidP="004A0A5E">
            <w:pPr>
              <w:spacing w:after="120" w:line="240" w:lineRule="auto"/>
              <w:jc w:val="center"/>
              <w:rPr>
                <w:del w:id="80" w:author="Author"/>
                <w:rFonts w:ascii="Arial" w:eastAsia="Times New Roman" w:hAnsi="Arial" w:cs="Arial"/>
                <w:bCs/>
              </w:rPr>
            </w:pPr>
            <w:del w:id="81" w:author="Author">
              <w:r w:rsidRPr="00F9035E" w:rsidDel="00C004F9">
                <w:rPr>
                  <w:rFonts w:ascii="Arial" w:eastAsia="Times New Roman" w:hAnsi="Arial" w:cs="Arial"/>
                  <w:bCs/>
                </w:rPr>
                <w:delText>1879.20</w:delText>
              </w:r>
            </w:del>
          </w:p>
        </w:tc>
        <w:tc>
          <w:tcPr>
            <w:tcW w:w="264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019637" w14:textId="77777777" w:rsidR="00F9035E" w:rsidRPr="00F9035E" w:rsidDel="00C004F9" w:rsidRDefault="00F9035E" w:rsidP="004A0A5E">
            <w:pPr>
              <w:spacing w:after="120" w:line="240" w:lineRule="auto"/>
              <w:jc w:val="center"/>
              <w:rPr>
                <w:del w:id="82" w:author="Author"/>
                <w:rFonts w:ascii="Arial" w:eastAsia="Times New Roman" w:hAnsi="Arial" w:cs="Arial"/>
                <w:bCs/>
              </w:rPr>
            </w:pPr>
            <w:del w:id="83" w:author="Author">
              <w:r w:rsidRPr="00F9035E" w:rsidDel="00C004F9">
                <w:rPr>
                  <w:rFonts w:ascii="Arial" w:eastAsia="Times New Roman" w:hAnsi="Arial" w:cs="Arial"/>
                  <w:bCs/>
                </w:rPr>
                <w:delText>1670.40</w:delText>
              </w:r>
            </w:del>
          </w:p>
        </w:tc>
      </w:tr>
    </w:tbl>
    <w:p w14:paraId="0927F500" w14:textId="77777777" w:rsidR="00F9035E" w:rsidRPr="00F9035E" w:rsidDel="00C004F9" w:rsidRDefault="00F9035E" w:rsidP="004A0A5E">
      <w:pPr>
        <w:spacing w:after="200" w:line="288" w:lineRule="auto"/>
        <w:jc w:val="both"/>
        <w:rPr>
          <w:del w:id="84" w:author="Author"/>
          <w:rFonts w:ascii="Arial" w:eastAsia="Arial" w:hAnsi="Arial" w:cs="Arial"/>
          <w:b/>
        </w:rPr>
      </w:pPr>
    </w:p>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3"/>
        <w:gridCol w:w="4673"/>
      </w:tblGrid>
      <w:tr w:rsidR="00F9035E" w:rsidRPr="00F9035E" w:rsidDel="00C004F9" w14:paraId="310A99A6" w14:textId="77777777" w:rsidTr="00E20A04">
        <w:trPr>
          <w:trHeight w:val="850"/>
          <w:del w:id="85" w:author="Author"/>
        </w:trPr>
        <w:tc>
          <w:tcPr>
            <w:tcW w:w="4673" w:type="dxa"/>
            <w:shd w:val="clear" w:color="auto" w:fill="00B0F0"/>
            <w:tcMar>
              <w:top w:w="0" w:type="dxa"/>
              <w:left w:w="108" w:type="dxa"/>
              <w:bottom w:w="0" w:type="dxa"/>
              <w:right w:w="108" w:type="dxa"/>
            </w:tcMar>
            <w:vAlign w:val="center"/>
            <w:hideMark/>
          </w:tcPr>
          <w:p w14:paraId="5CEEB3CD" w14:textId="77777777" w:rsidR="00F9035E" w:rsidRPr="00F9035E" w:rsidDel="00C004F9" w:rsidRDefault="00F9035E" w:rsidP="004A0A5E">
            <w:pPr>
              <w:spacing w:after="0" w:line="240" w:lineRule="auto"/>
              <w:jc w:val="center"/>
              <w:rPr>
                <w:del w:id="86" w:author="Author"/>
                <w:rFonts w:ascii="Arial" w:eastAsia="Times New Roman" w:hAnsi="Arial" w:cs="Arial"/>
                <w:b/>
                <w:bCs/>
                <w:color w:val="000000"/>
              </w:rPr>
            </w:pPr>
            <w:del w:id="87" w:author="Author">
              <w:r w:rsidRPr="00F9035E" w:rsidDel="00C004F9">
                <w:rPr>
                  <w:rFonts w:ascii="Arial" w:eastAsia="Times New Roman" w:hAnsi="Arial" w:cs="Arial"/>
                  <w:b/>
                  <w:bCs/>
                  <w:color w:val="000000"/>
                </w:rPr>
                <w:delText>Bandwidth (Mbit/s)</w:delText>
              </w:r>
            </w:del>
          </w:p>
        </w:tc>
        <w:tc>
          <w:tcPr>
            <w:tcW w:w="4673" w:type="dxa"/>
            <w:shd w:val="clear" w:color="auto" w:fill="00B0F0"/>
            <w:tcMar>
              <w:top w:w="0" w:type="dxa"/>
              <w:left w:w="108" w:type="dxa"/>
              <w:bottom w:w="0" w:type="dxa"/>
              <w:right w:w="108" w:type="dxa"/>
            </w:tcMar>
            <w:vAlign w:val="center"/>
            <w:hideMark/>
          </w:tcPr>
          <w:p w14:paraId="4C749F28" w14:textId="77777777" w:rsidR="00F9035E" w:rsidRPr="00F9035E" w:rsidDel="00C004F9" w:rsidRDefault="00F9035E" w:rsidP="004A0A5E">
            <w:pPr>
              <w:spacing w:after="0" w:line="240" w:lineRule="auto"/>
              <w:jc w:val="center"/>
              <w:rPr>
                <w:del w:id="88" w:author="Author"/>
                <w:rFonts w:ascii="Arial" w:eastAsia="Times New Roman" w:hAnsi="Arial" w:cs="Arial"/>
                <w:b/>
                <w:bCs/>
                <w:color w:val="000000"/>
              </w:rPr>
            </w:pPr>
            <w:del w:id="89" w:author="Author">
              <w:r w:rsidRPr="00F9035E" w:rsidDel="00C004F9">
                <w:rPr>
                  <w:rFonts w:ascii="Arial" w:eastAsia="Times New Roman" w:hAnsi="Arial" w:cs="Arial"/>
                  <w:b/>
                  <w:bCs/>
                  <w:color w:val="000000"/>
                </w:rPr>
                <w:delText>Monthly Recurring Charge (BD)</w:delText>
              </w:r>
            </w:del>
          </w:p>
        </w:tc>
      </w:tr>
      <w:tr w:rsidR="00F9035E" w:rsidRPr="00F9035E" w:rsidDel="00C004F9" w14:paraId="4C3647F1" w14:textId="77777777" w:rsidTr="00E20A04">
        <w:trPr>
          <w:trHeight w:val="270"/>
          <w:del w:id="90" w:author="Author"/>
        </w:trPr>
        <w:tc>
          <w:tcPr>
            <w:tcW w:w="4673" w:type="dxa"/>
            <w:shd w:val="clear" w:color="auto" w:fill="FFFFFF"/>
            <w:noWrap/>
            <w:tcMar>
              <w:top w:w="0" w:type="dxa"/>
              <w:left w:w="108" w:type="dxa"/>
              <w:bottom w:w="0" w:type="dxa"/>
              <w:right w:w="108" w:type="dxa"/>
            </w:tcMar>
            <w:vAlign w:val="bottom"/>
          </w:tcPr>
          <w:p w14:paraId="7EB54028" w14:textId="77777777" w:rsidR="00F9035E" w:rsidRPr="00F9035E" w:rsidDel="00C004F9" w:rsidRDefault="00F9035E" w:rsidP="004A0A5E">
            <w:pPr>
              <w:spacing w:before="40" w:after="40" w:line="288" w:lineRule="auto"/>
              <w:ind w:right="62"/>
              <w:jc w:val="center"/>
              <w:rPr>
                <w:del w:id="91" w:author="Author"/>
                <w:rFonts w:ascii="Arial" w:eastAsia="Arial" w:hAnsi="Arial" w:cs="Arial"/>
                <w:lang w:eastAsia="zh-TW"/>
              </w:rPr>
            </w:pPr>
            <w:del w:id="92" w:author="Author">
              <w:r w:rsidRPr="00F9035E" w:rsidDel="00C004F9">
                <w:rPr>
                  <w:rFonts w:ascii="Arial" w:eastAsia="Arial" w:hAnsi="Arial" w:cs="Arial"/>
                  <w:lang w:eastAsia="zh-TW"/>
                </w:rPr>
                <w:delText>10 Gbit/s aggregation link</w:delText>
              </w:r>
            </w:del>
          </w:p>
        </w:tc>
        <w:tc>
          <w:tcPr>
            <w:tcW w:w="4673" w:type="dxa"/>
            <w:shd w:val="clear" w:color="auto" w:fill="FFFFFF"/>
            <w:noWrap/>
            <w:tcMar>
              <w:top w:w="0" w:type="dxa"/>
              <w:left w:w="108" w:type="dxa"/>
              <w:bottom w:w="0" w:type="dxa"/>
              <w:right w:w="108" w:type="dxa"/>
            </w:tcMar>
          </w:tcPr>
          <w:p w14:paraId="0A6B29FB" w14:textId="77777777" w:rsidR="00F9035E" w:rsidRPr="00F9035E" w:rsidDel="00C004F9" w:rsidRDefault="00F9035E" w:rsidP="004A0A5E">
            <w:pPr>
              <w:spacing w:after="120" w:line="240" w:lineRule="auto"/>
              <w:jc w:val="center"/>
              <w:rPr>
                <w:del w:id="93" w:author="Author"/>
                <w:rFonts w:ascii="Arial" w:eastAsia="Times New Roman" w:hAnsi="Arial" w:cs="Arial"/>
                <w:bCs/>
              </w:rPr>
            </w:pPr>
            <w:del w:id="94" w:author="Author">
              <w:r w:rsidRPr="00F9035E" w:rsidDel="00C004F9">
                <w:rPr>
                  <w:rFonts w:ascii="Arial" w:eastAsia="Times New Roman" w:hAnsi="Arial" w:cs="Arial"/>
                  <w:bCs/>
                </w:rPr>
                <w:delText>Included in MRC</w:delText>
              </w:r>
            </w:del>
          </w:p>
        </w:tc>
      </w:tr>
      <w:tr w:rsidR="00F9035E" w:rsidRPr="00F9035E" w:rsidDel="00C004F9" w14:paraId="782FC15F" w14:textId="77777777" w:rsidTr="00E20A04">
        <w:trPr>
          <w:trHeight w:val="270"/>
          <w:del w:id="95" w:author="Author"/>
        </w:trPr>
        <w:tc>
          <w:tcPr>
            <w:tcW w:w="4673" w:type="dxa"/>
            <w:shd w:val="clear" w:color="auto" w:fill="FFFFFF"/>
            <w:noWrap/>
            <w:tcMar>
              <w:top w:w="0" w:type="dxa"/>
              <w:left w:w="108" w:type="dxa"/>
              <w:bottom w:w="0" w:type="dxa"/>
              <w:right w:w="108" w:type="dxa"/>
            </w:tcMar>
            <w:vAlign w:val="bottom"/>
          </w:tcPr>
          <w:p w14:paraId="5972C682" w14:textId="77777777" w:rsidR="00F9035E" w:rsidRPr="00F9035E" w:rsidDel="00C004F9" w:rsidRDefault="00F9035E" w:rsidP="004A0A5E">
            <w:pPr>
              <w:spacing w:before="40" w:after="40" w:line="288" w:lineRule="auto"/>
              <w:ind w:right="62"/>
              <w:jc w:val="center"/>
              <w:rPr>
                <w:del w:id="96" w:author="Author"/>
                <w:rFonts w:ascii="Arial" w:eastAsia="Arial" w:hAnsi="Arial" w:cs="Arial"/>
                <w:lang w:eastAsia="zh-TW"/>
              </w:rPr>
            </w:pPr>
            <w:del w:id="97" w:author="Author">
              <w:r w:rsidRPr="00F9035E" w:rsidDel="00C004F9">
                <w:rPr>
                  <w:rFonts w:ascii="Arial" w:eastAsia="Arial" w:hAnsi="Arial" w:cs="Arial"/>
                  <w:lang w:eastAsia="zh-TW"/>
                </w:rPr>
                <w:delText>100 Gbit/s aggregation link</w:delText>
              </w:r>
            </w:del>
          </w:p>
        </w:tc>
        <w:tc>
          <w:tcPr>
            <w:tcW w:w="4673" w:type="dxa"/>
            <w:shd w:val="clear" w:color="auto" w:fill="FFFFFF"/>
            <w:noWrap/>
            <w:tcMar>
              <w:top w:w="0" w:type="dxa"/>
              <w:left w:w="108" w:type="dxa"/>
              <w:bottom w:w="0" w:type="dxa"/>
              <w:right w:w="108" w:type="dxa"/>
            </w:tcMar>
          </w:tcPr>
          <w:p w14:paraId="233660E4" w14:textId="77777777" w:rsidR="00F9035E" w:rsidRPr="00F9035E" w:rsidDel="00C004F9" w:rsidRDefault="00F9035E" w:rsidP="004A0A5E">
            <w:pPr>
              <w:spacing w:after="120" w:line="240" w:lineRule="auto"/>
              <w:jc w:val="center"/>
              <w:rPr>
                <w:del w:id="98" w:author="Author"/>
                <w:rFonts w:ascii="Arial" w:eastAsia="Times New Roman" w:hAnsi="Arial" w:cs="Arial"/>
                <w:bCs/>
              </w:rPr>
            </w:pPr>
            <w:del w:id="99" w:author="Author">
              <w:r w:rsidRPr="00F9035E" w:rsidDel="00C004F9">
                <w:rPr>
                  <w:rFonts w:ascii="Arial" w:eastAsia="Times New Roman" w:hAnsi="Arial" w:cs="Arial"/>
                  <w:bCs/>
                </w:rPr>
                <w:delText>1,141.17</w:delText>
              </w:r>
            </w:del>
          </w:p>
        </w:tc>
      </w:tr>
    </w:tbl>
    <w:p w14:paraId="5B1A62B4" w14:textId="77777777" w:rsidR="00F9035E" w:rsidRPr="00F9035E" w:rsidDel="00C004F9" w:rsidRDefault="00F9035E" w:rsidP="004A0A5E">
      <w:pPr>
        <w:spacing w:after="200" w:line="288" w:lineRule="auto"/>
        <w:jc w:val="both"/>
        <w:rPr>
          <w:del w:id="100" w:author="Author"/>
          <w:rFonts w:ascii="Arial" w:eastAsia="Arial" w:hAnsi="Arial" w:cs="Arial"/>
          <w:b/>
        </w:rPr>
      </w:pPr>
    </w:p>
    <w:p w14:paraId="1E4983B6" w14:textId="77777777" w:rsidR="00F9035E" w:rsidRPr="00F9035E" w:rsidDel="00C004F9" w:rsidRDefault="00F9035E" w:rsidP="004A0A5E">
      <w:pPr>
        <w:keepNext/>
        <w:spacing w:after="200" w:line="288" w:lineRule="auto"/>
        <w:jc w:val="both"/>
        <w:rPr>
          <w:del w:id="101" w:author="Author"/>
          <w:rFonts w:ascii="Arial" w:eastAsia="Arial" w:hAnsi="Arial" w:cs="Arial"/>
          <w:b/>
        </w:rPr>
      </w:pPr>
      <w:del w:id="102" w:author="Author">
        <w:r w:rsidRPr="00F9035E" w:rsidDel="00C004F9">
          <w:rPr>
            <w:rFonts w:ascii="Arial" w:eastAsia="Arial" w:hAnsi="Arial" w:cs="Arial"/>
            <w:b/>
          </w:rPr>
          <w:delText xml:space="preserve">NON RECURRING CHARGES </w:delText>
        </w:r>
      </w:del>
    </w:p>
    <w:tbl>
      <w:tblPr>
        <w:tblW w:w="51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4" w:type="dxa"/>
        </w:tblCellMar>
        <w:tblLook w:val="0000" w:firstRow="0" w:lastRow="0" w:firstColumn="0" w:lastColumn="0" w:noHBand="0" w:noVBand="0"/>
      </w:tblPr>
      <w:tblGrid>
        <w:gridCol w:w="3028"/>
        <w:gridCol w:w="2997"/>
        <w:gridCol w:w="3332"/>
      </w:tblGrid>
      <w:tr w:rsidR="00F9035E" w:rsidRPr="00F9035E" w:rsidDel="00C004F9" w14:paraId="76959B90" w14:textId="77777777" w:rsidTr="00E20A04">
        <w:trPr>
          <w:trHeight w:val="850"/>
          <w:del w:id="103" w:author="Author"/>
        </w:trPr>
        <w:tc>
          <w:tcPr>
            <w:tcW w:w="3027" w:type="dxa"/>
            <w:shd w:val="clear" w:color="auto" w:fill="D9D9D9"/>
            <w:vAlign w:val="center"/>
          </w:tcPr>
          <w:p w14:paraId="054E9B50" w14:textId="77777777" w:rsidR="00F9035E" w:rsidRPr="00F9035E" w:rsidDel="00C004F9" w:rsidRDefault="00F9035E" w:rsidP="004A0A5E">
            <w:pPr>
              <w:spacing w:after="0" w:line="240" w:lineRule="auto"/>
              <w:jc w:val="center"/>
              <w:rPr>
                <w:del w:id="104" w:author="Author"/>
                <w:rFonts w:ascii="Arial" w:eastAsia="Arial" w:hAnsi="Arial" w:cs="Arial"/>
                <w:b/>
                <w:bCs/>
                <w:color w:val="000000"/>
              </w:rPr>
            </w:pPr>
            <w:del w:id="105" w:author="Author">
              <w:r w:rsidRPr="00F9035E" w:rsidDel="00C004F9">
                <w:rPr>
                  <w:rFonts w:ascii="Arial" w:eastAsia="Arial" w:hAnsi="Arial" w:cs="Arial"/>
                  <w:b/>
                  <w:bCs/>
                  <w:color w:val="000000"/>
                </w:rPr>
                <w:delText>Chargeable Activity</w:delText>
              </w:r>
            </w:del>
          </w:p>
        </w:tc>
        <w:tc>
          <w:tcPr>
            <w:tcW w:w="2997" w:type="dxa"/>
            <w:shd w:val="clear" w:color="auto" w:fill="D9D9D9"/>
            <w:vAlign w:val="center"/>
          </w:tcPr>
          <w:p w14:paraId="33A8F666" w14:textId="77777777" w:rsidR="00F9035E" w:rsidRPr="00F9035E" w:rsidDel="00C004F9" w:rsidRDefault="00F9035E" w:rsidP="004A0A5E">
            <w:pPr>
              <w:spacing w:after="0" w:line="240" w:lineRule="auto"/>
              <w:jc w:val="center"/>
              <w:rPr>
                <w:del w:id="106" w:author="Author"/>
                <w:rFonts w:ascii="Arial" w:eastAsia="Arial" w:hAnsi="Arial" w:cs="Arial"/>
                <w:b/>
                <w:bCs/>
                <w:color w:val="000000"/>
              </w:rPr>
            </w:pPr>
            <w:del w:id="107" w:author="Author">
              <w:r w:rsidRPr="00F9035E" w:rsidDel="00C004F9">
                <w:rPr>
                  <w:rFonts w:ascii="Arial" w:eastAsia="Arial" w:hAnsi="Arial" w:cs="Arial"/>
                  <w:b/>
                  <w:bCs/>
                  <w:color w:val="000000"/>
                </w:rPr>
                <w:delText>Charge (BD)</w:delText>
              </w:r>
            </w:del>
          </w:p>
        </w:tc>
        <w:tc>
          <w:tcPr>
            <w:tcW w:w="3332" w:type="dxa"/>
            <w:shd w:val="clear" w:color="auto" w:fill="D9D9D9"/>
            <w:vAlign w:val="center"/>
          </w:tcPr>
          <w:p w14:paraId="74017294" w14:textId="77777777" w:rsidR="00F9035E" w:rsidRPr="00F9035E" w:rsidDel="00C004F9" w:rsidRDefault="00F9035E" w:rsidP="004A0A5E">
            <w:pPr>
              <w:spacing w:after="0" w:line="240" w:lineRule="auto"/>
              <w:jc w:val="center"/>
              <w:rPr>
                <w:del w:id="108" w:author="Author"/>
                <w:rFonts w:ascii="Arial" w:eastAsia="Arial" w:hAnsi="Arial" w:cs="Arial"/>
                <w:b/>
                <w:bCs/>
                <w:color w:val="000000"/>
              </w:rPr>
            </w:pPr>
            <w:del w:id="109" w:author="Author">
              <w:r w:rsidRPr="00F9035E" w:rsidDel="00C004F9">
                <w:rPr>
                  <w:rFonts w:ascii="Arial" w:eastAsia="Arial" w:hAnsi="Arial" w:cs="Arial"/>
                  <w:b/>
                  <w:bCs/>
                  <w:color w:val="000000"/>
                </w:rPr>
                <w:delText>Charge Basis</w:delText>
              </w:r>
            </w:del>
          </w:p>
        </w:tc>
      </w:tr>
      <w:tr w:rsidR="00F9035E" w:rsidRPr="00F9035E" w:rsidDel="00C004F9" w14:paraId="0B5543FA" w14:textId="77777777" w:rsidTr="00E20A04">
        <w:trPr>
          <w:cantSplit/>
          <w:trHeight w:val="20"/>
          <w:del w:id="110" w:author="Author"/>
        </w:trPr>
        <w:tc>
          <w:tcPr>
            <w:tcW w:w="3027" w:type="dxa"/>
            <w:vAlign w:val="center"/>
          </w:tcPr>
          <w:p w14:paraId="647DD0A2" w14:textId="77777777" w:rsidR="00F9035E" w:rsidRPr="00F9035E" w:rsidDel="00C004F9" w:rsidRDefault="00F9035E" w:rsidP="004A0A5E">
            <w:pPr>
              <w:spacing w:before="40" w:after="40" w:line="288" w:lineRule="auto"/>
              <w:ind w:right="62"/>
              <w:jc w:val="both"/>
              <w:rPr>
                <w:del w:id="111" w:author="Author"/>
                <w:rFonts w:ascii="Arial" w:eastAsia="Arial" w:hAnsi="Arial" w:cs="Arial"/>
                <w:lang w:eastAsia="zh-TW"/>
              </w:rPr>
            </w:pPr>
            <w:del w:id="112" w:author="Author">
              <w:r w:rsidRPr="00F9035E" w:rsidDel="00C004F9">
                <w:rPr>
                  <w:rFonts w:ascii="Arial" w:eastAsia="Arial" w:hAnsi="Arial" w:cs="Arial"/>
                  <w:lang w:eastAsia="zh-TW"/>
                </w:rPr>
                <w:delText xml:space="preserve">Installation and configuration charge for MBS Connection, MBS Aggregation Link and Change Request </w:delText>
              </w:r>
            </w:del>
          </w:p>
        </w:tc>
        <w:tc>
          <w:tcPr>
            <w:tcW w:w="2997" w:type="dxa"/>
            <w:vAlign w:val="center"/>
          </w:tcPr>
          <w:p w14:paraId="49B9B14A" w14:textId="77777777" w:rsidR="00F9035E" w:rsidRPr="00F9035E" w:rsidDel="00C004F9" w:rsidRDefault="00F9035E" w:rsidP="004A0A5E">
            <w:pPr>
              <w:spacing w:before="40" w:after="40" w:line="288" w:lineRule="auto"/>
              <w:ind w:right="62"/>
              <w:jc w:val="center"/>
              <w:rPr>
                <w:del w:id="113" w:author="Author"/>
                <w:rFonts w:ascii="Arial" w:eastAsia="Arial" w:hAnsi="Arial" w:cs="Arial"/>
                <w:lang w:eastAsia="zh-TW"/>
              </w:rPr>
            </w:pPr>
            <w:del w:id="114" w:author="Author">
              <w:r w:rsidRPr="00F9035E" w:rsidDel="00C004F9">
                <w:rPr>
                  <w:rFonts w:ascii="Arial" w:eastAsia="Arial" w:hAnsi="Arial" w:cs="Arial"/>
                  <w:lang w:eastAsia="zh-TW"/>
                </w:rPr>
                <w:delText>400.00</w:delText>
              </w:r>
            </w:del>
          </w:p>
        </w:tc>
        <w:tc>
          <w:tcPr>
            <w:tcW w:w="3332" w:type="dxa"/>
            <w:vAlign w:val="center"/>
          </w:tcPr>
          <w:p w14:paraId="73D346EF" w14:textId="77777777" w:rsidR="00F9035E" w:rsidRPr="00F9035E" w:rsidDel="00C004F9" w:rsidRDefault="00F9035E" w:rsidP="004A0A5E">
            <w:pPr>
              <w:spacing w:before="40" w:after="40" w:line="288" w:lineRule="auto"/>
              <w:ind w:right="62"/>
              <w:jc w:val="center"/>
              <w:rPr>
                <w:del w:id="115" w:author="Author"/>
                <w:rFonts w:ascii="Arial" w:eastAsia="Arial" w:hAnsi="Arial" w:cs="Arial"/>
                <w:lang w:eastAsia="zh-TW"/>
              </w:rPr>
            </w:pPr>
            <w:del w:id="116" w:author="Author">
              <w:r w:rsidRPr="00F9035E" w:rsidDel="00C004F9">
                <w:rPr>
                  <w:rFonts w:ascii="Arial" w:eastAsia="Arial" w:hAnsi="Arial" w:cs="Arial"/>
                  <w:lang w:eastAsia="zh-TW"/>
                </w:rPr>
                <w:delText>Per event</w:delText>
              </w:r>
            </w:del>
          </w:p>
        </w:tc>
      </w:tr>
    </w:tbl>
    <w:p w14:paraId="611D78C1" w14:textId="77777777" w:rsidR="00F9035E" w:rsidRPr="00F9035E" w:rsidDel="00C004F9" w:rsidRDefault="00F9035E">
      <w:pPr>
        <w:keepLines/>
        <w:spacing w:before="480" w:after="0" w:line="276" w:lineRule="auto"/>
        <w:jc w:val="both"/>
        <w:outlineLvl w:val="0"/>
        <w:rPr>
          <w:del w:id="117" w:author="Author"/>
          <w:rFonts w:ascii="Arial" w:eastAsia="Arial" w:hAnsi="Arial" w:cs="Arial"/>
          <w:b/>
          <w:caps/>
          <w:kern w:val="28"/>
        </w:rPr>
        <w:pPrChange w:id="118" w:author="Author">
          <w:pPr>
            <w:spacing w:after="200" w:line="288" w:lineRule="auto"/>
            <w:jc w:val="both"/>
          </w:pPr>
        </w:pPrChange>
      </w:pPr>
      <w:del w:id="119" w:author="Author">
        <w:r w:rsidRPr="00F9035E" w:rsidDel="00C004F9">
          <w:rPr>
            <w:rFonts w:ascii="Arial" w:eastAsia="Arial" w:hAnsi="Arial" w:cs="Arial"/>
          </w:rPr>
          <w:br w:type="page"/>
        </w:r>
      </w:del>
    </w:p>
    <w:p w14:paraId="42AE6106" w14:textId="77777777" w:rsidR="00F9035E" w:rsidRPr="00F9035E" w:rsidRDefault="00F9035E" w:rsidP="00F9035E">
      <w:pPr>
        <w:keepNext/>
        <w:keepLines/>
        <w:spacing w:before="480" w:after="0" w:line="276" w:lineRule="auto"/>
        <w:jc w:val="both"/>
        <w:outlineLvl w:val="0"/>
        <w:rPr>
          <w:rFonts w:ascii="Arial" w:eastAsia="Times New Roman" w:hAnsi="Arial" w:cs="Arial"/>
          <w:b/>
          <w:bCs/>
        </w:rPr>
      </w:pPr>
      <w:r w:rsidRPr="00F9035E">
        <w:rPr>
          <w:rFonts w:ascii="Arial" w:eastAsia="Times New Roman" w:hAnsi="Arial" w:cs="Arial"/>
          <w:b/>
          <w:bCs/>
        </w:rPr>
        <w:lastRenderedPageBreak/>
        <w:t>1</w:t>
      </w:r>
      <w:del w:id="120" w:author="Author">
        <w:r w:rsidRPr="00F9035E" w:rsidDel="00C004F9">
          <w:rPr>
            <w:rFonts w:ascii="Arial" w:eastAsia="Times New Roman" w:hAnsi="Arial" w:cs="Arial"/>
            <w:b/>
            <w:bCs/>
          </w:rPr>
          <w:delText>B</w:delText>
        </w:r>
      </w:del>
      <w:ins w:id="121" w:author="Author">
        <w:r w:rsidR="00C004F9">
          <w:rPr>
            <w:rFonts w:ascii="Arial" w:eastAsia="Times New Roman" w:hAnsi="Arial" w:cs="Arial"/>
            <w:b/>
            <w:bCs/>
          </w:rPr>
          <w:t>A</w:t>
        </w:r>
      </w:ins>
      <w:r w:rsidRPr="00F9035E">
        <w:rPr>
          <w:rFonts w:ascii="Arial" w:eastAsia="Times New Roman" w:hAnsi="Arial" w:cs="Arial"/>
          <w:b/>
          <w:bCs/>
        </w:rPr>
        <w:t xml:space="preserve"> –</w:t>
      </w:r>
      <w:ins w:id="122" w:author="Author">
        <w:r w:rsidR="00012AF4">
          <w:rPr>
            <w:rFonts w:ascii="Arial" w:eastAsia="Times New Roman" w:hAnsi="Arial" w:cs="Arial"/>
            <w:b/>
            <w:bCs/>
          </w:rPr>
          <w:t xml:space="preserve"> MOBILE </w:t>
        </w:r>
      </w:ins>
      <w:r w:rsidRPr="00F9035E">
        <w:rPr>
          <w:rFonts w:ascii="Arial" w:eastAsia="Times New Roman" w:hAnsi="Arial" w:cs="Arial"/>
          <w:b/>
          <w:bCs/>
        </w:rPr>
        <w:t>DATA SERVICE (</w:t>
      </w:r>
      <w:ins w:id="123" w:author="Author">
        <w:r w:rsidR="00012AF4">
          <w:rPr>
            <w:rFonts w:ascii="Arial" w:eastAsia="Times New Roman" w:hAnsi="Arial" w:cs="Arial"/>
            <w:b/>
            <w:bCs/>
          </w:rPr>
          <w:t>M</w:t>
        </w:r>
      </w:ins>
      <w:r w:rsidRPr="00F9035E">
        <w:rPr>
          <w:rFonts w:ascii="Arial" w:eastAsia="Times New Roman" w:hAnsi="Arial" w:cs="Arial"/>
          <w:b/>
          <w:bCs/>
        </w:rPr>
        <w:t>DS)</w:t>
      </w:r>
    </w:p>
    <w:p w14:paraId="36CD0603" w14:textId="77777777" w:rsidR="00F9035E" w:rsidRPr="00F9035E" w:rsidRDefault="00F9035E" w:rsidP="00F9035E">
      <w:pPr>
        <w:keepNext/>
        <w:spacing w:after="200" w:line="288" w:lineRule="auto"/>
        <w:jc w:val="both"/>
        <w:rPr>
          <w:rFonts w:ascii="Arial" w:eastAsia="Arial" w:hAnsi="Arial" w:cs="Arial"/>
          <w:b/>
        </w:rPr>
      </w:pPr>
      <w:r w:rsidRPr="00F9035E">
        <w:rPr>
          <w:rFonts w:ascii="Arial" w:eastAsia="Arial" w:hAnsi="Arial" w:cs="Arial"/>
          <w:b/>
        </w:rPr>
        <w:t xml:space="preserve">MONTHLY RECURRING CHARGES </w:t>
      </w:r>
    </w:p>
    <w:tbl>
      <w:tblPr>
        <w:tblW w:w="5764" w:type="pct"/>
        <w:tblCellMar>
          <w:left w:w="0" w:type="dxa"/>
          <w:right w:w="0" w:type="dxa"/>
        </w:tblCellMar>
        <w:tblLook w:val="04A0" w:firstRow="1" w:lastRow="0" w:firstColumn="1" w:lastColumn="0" w:noHBand="0" w:noVBand="1"/>
      </w:tblPr>
      <w:tblGrid>
        <w:gridCol w:w="1724"/>
        <w:gridCol w:w="2235"/>
        <w:gridCol w:w="1654"/>
        <w:gridCol w:w="1848"/>
        <w:gridCol w:w="1848"/>
        <w:gridCol w:w="1073"/>
      </w:tblGrid>
      <w:tr w:rsidR="003D0D8C" w:rsidRPr="00F9035E" w14:paraId="63FC368C" w14:textId="77777777" w:rsidTr="004A0A5E">
        <w:trPr>
          <w:gridAfter w:val="1"/>
          <w:wAfter w:w="1073" w:type="dxa"/>
          <w:trHeight w:val="1045"/>
        </w:trPr>
        <w:tc>
          <w:tcPr>
            <w:tcW w:w="934"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726C6AF7" w14:textId="77777777" w:rsidR="00592738" w:rsidRPr="00F9035E" w:rsidRDefault="00592738" w:rsidP="007E4181">
            <w:pPr>
              <w:spacing w:after="0" w:line="240" w:lineRule="auto"/>
              <w:jc w:val="center"/>
              <w:rPr>
                <w:rFonts w:ascii="Arial" w:eastAsia="Calibri" w:hAnsi="Arial" w:cs="Arial"/>
                <w:b/>
                <w:bCs/>
                <w:color w:val="000000"/>
                <w:lang w:val="en-US"/>
              </w:rPr>
            </w:pPr>
            <w:commentRangeStart w:id="124"/>
            <w:r w:rsidRPr="00F9035E">
              <w:rPr>
                <w:rFonts w:ascii="Arial" w:eastAsia="Times New Roman" w:hAnsi="Arial" w:cs="Arial"/>
                <w:b/>
                <w:bCs/>
                <w:color w:val="000000"/>
              </w:rPr>
              <w:t>Bandwidth (Mbit/s)</w:t>
            </w:r>
            <w:commentRangeEnd w:id="124"/>
            <w:r w:rsidR="0056560B">
              <w:rPr>
                <w:rStyle w:val="CommentReference"/>
              </w:rPr>
              <w:commentReference w:id="124"/>
            </w:r>
          </w:p>
        </w:tc>
        <w:tc>
          <w:tcPr>
            <w:tcW w:w="108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445089AE" w14:textId="77777777" w:rsidR="00592738" w:rsidRPr="00F9035E" w:rsidRDefault="00592738" w:rsidP="007E4181">
            <w:pPr>
              <w:spacing w:after="0" w:line="240" w:lineRule="auto"/>
              <w:jc w:val="center"/>
              <w:rPr>
                <w:rFonts w:ascii="Arial" w:eastAsia="Times New Roman" w:hAnsi="Arial" w:cs="Arial"/>
                <w:b/>
                <w:bCs/>
                <w:color w:val="000000"/>
              </w:rPr>
            </w:pPr>
            <w:ins w:id="125" w:author="Author">
              <w:r>
                <w:rPr>
                  <w:rFonts w:ascii="Arial" w:eastAsia="Times New Roman" w:hAnsi="Arial" w:cs="Arial"/>
                  <w:b/>
                  <w:bCs/>
                  <w:color w:val="000000"/>
                </w:rPr>
                <w:t>M</w:t>
              </w:r>
            </w:ins>
            <w:r w:rsidRPr="00F9035E">
              <w:rPr>
                <w:rFonts w:ascii="Arial" w:eastAsia="Times New Roman" w:hAnsi="Arial" w:cs="Arial"/>
                <w:b/>
                <w:bCs/>
                <w:color w:val="000000"/>
              </w:rPr>
              <w:t>DS Connection</w:t>
            </w:r>
          </w:p>
          <w:p w14:paraId="60BEAD1A" w14:textId="77777777" w:rsidR="00592738" w:rsidRPr="00F9035E" w:rsidRDefault="00592738" w:rsidP="007E4181">
            <w:pPr>
              <w:spacing w:after="0" w:line="240" w:lineRule="auto"/>
              <w:jc w:val="center"/>
              <w:rPr>
                <w:rFonts w:ascii="Arial" w:eastAsia="Times New Roman" w:hAnsi="Arial" w:cs="Arial"/>
                <w:b/>
                <w:bCs/>
                <w:color w:val="000000"/>
              </w:rPr>
            </w:pPr>
            <w:r w:rsidRPr="00F9035E">
              <w:rPr>
                <w:rFonts w:ascii="Arial" w:eastAsia="Times New Roman" w:hAnsi="Arial" w:cs="Arial"/>
                <w:b/>
                <w:bCs/>
                <w:color w:val="000000"/>
              </w:rPr>
              <w:t>Monthly Recurring Charge (BD)</w:t>
            </w:r>
          </w:p>
        </w:tc>
        <w:tc>
          <w:tcPr>
            <w:tcW w:w="993" w:type="pct"/>
            <w:tcBorders>
              <w:top w:val="single" w:sz="8" w:space="0" w:color="auto"/>
              <w:left w:val="nil"/>
              <w:bottom w:val="single" w:sz="8" w:space="0" w:color="auto"/>
              <w:right w:val="single" w:sz="8" w:space="0" w:color="auto"/>
            </w:tcBorders>
            <w:shd w:val="clear" w:color="auto" w:fill="00B0F0"/>
            <w:vAlign w:val="center"/>
          </w:tcPr>
          <w:p w14:paraId="0E03B6EF" w14:textId="77777777" w:rsidR="00592738" w:rsidRPr="00F9035E" w:rsidRDefault="00592738" w:rsidP="007E4181">
            <w:pPr>
              <w:spacing w:after="0" w:line="240" w:lineRule="auto"/>
              <w:jc w:val="center"/>
              <w:rPr>
                <w:ins w:id="126" w:author="Author"/>
                <w:rFonts w:ascii="Arial" w:eastAsia="Times New Roman" w:hAnsi="Arial" w:cs="Arial"/>
                <w:b/>
                <w:bCs/>
                <w:color w:val="000000"/>
              </w:rPr>
            </w:pPr>
            <w:ins w:id="127" w:author="Author">
              <w:r w:rsidRPr="00F9035E">
                <w:rPr>
                  <w:rFonts w:ascii="Arial" w:eastAsia="Times New Roman" w:hAnsi="Arial" w:cs="Arial"/>
                  <w:b/>
                  <w:bCs/>
                  <w:color w:val="000000"/>
                </w:rPr>
                <w:t>Monthly Recurring Charge (BD)</w:t>
              </w:r>
            </w:ins>
          </w:p>
          <w:p w14:paraId="3F8DA54C" w14:textId="0F116798" w:rsidR="00592738" w:rsidRDefault="00592738" w:rsidP="007E4181">
            <w:pPr>
              <w:spacing w:after="0" w:line="240" w:lineRule="auto"/>
              <w:jc w:val="center"/>
              <w:rPr>
                <w:rFonts w:ascii="Arial" w:eastAsia="Times New Roman" w:hAnsi="Arial" w:cs="Arial"/>
                <w:b/>
                <w:bCs/>
                <w:color w:val="000000"/>
              </w:rPr>
            </w:pPr>
            <w:ins w:id="128" w:author="Author">
              <w:r w:rsidRPr="00F9035E">
                <w:rPr>
                  <w:rFonts w:ascii="Arial" w:eastAsia="Times New Roman" w:hAnsi="Arial" w:cs="Arial"/>
                  <w:b/>
                  <w:bCs/>
                  <w:color w:val="000000"/>
                </w:rPr>
                <w:t>Volume Discount (50-</w:t>
              </w:r>
              <w:r>
                <w:rPr>
                  <w:rFonts w:ascii="Arial" w:eastAsia="Times New Roman" w:hAnsi="Arial" w:cs="Arial"/>
                  <w:b/>
                  <w:bCs/>
                  <w:color w:val="000000"/>
                </w:rPr>
                <w:t>100</w:t>
              </w:r>
              <w:r w:rsidRPr="00F9035E">
                <w:rPr>
                  <w:rFonts w:ascii="Arial" w:eastAsia="Times New Roman" w:hAnsi="Arial" w:cs="Arial"/>
                  <w:b/>
                  <w:bCs/>
                  <w:color w:val="000000"/>
                </w:rPr>
                <w:t xml:space="preserve"> M</w:t>
              </w:r>
              <w:r>
                <w:rPr>
                  <w:rFonts w:ascii="Arial" w:eastAsia="Times New Roman" w:hAnsi="Arial" w:cs="Arial"/>
                  <w:b/>
                  <w:bCs/>
                  <w:color w:val="000000"/>
                </w:rPr>
                <w:t>D</w:t>
              </w:r>
              <w:r w:rsidRPr="00F9035E">
                <w:rPr>
                  <w:rFonts w:ascii="Arial" w:eastAsia="Times New Roman" w:hAnsi="Arial" w:cs="Arial"/>
                  <w:b/>
                  <w:bCs/>
                  <w:color w:val="000000"/>
                </w:rPr>
                <w:t xml:space="preserve">S </w:t>
              </w:r>
              <w:r w:rsidR="008733F7">
                <w:rPr>
                  <w:rFonts w:ascii="Arial" w:eastAsia="Times New Roman" w:hAnsi="Arial" w:cs="Arial"/>
                  <w:b/>
                  <w:bCs/>
                  <w:color w:val="000000"/>
                </w:rPr>
                <w:t xml:space="preserve">New </w:t>
              </w:r>
              <w:r w:rsidRPr="00F9035E">
                <w:rPr>
                  <w:rFonts w:ascii="Arial" w:eastAsia="Times New Roman" w:hAnsi="Arial" w:cs="Arial"/>
                  <w:b/>
                  <w:bCs/>
                  <w:color w:val="000000"/>
                </w:rPr>
                <w:t>Connections)</w:t>
              </w:r>
            </w:ins>
          </w:p>
        </w:tc>
        <w:tc>
          <w:tcPr>
            <w:tcW w:w="993" w:type="pct"/>
            <w:tcBorders>
              <w:top w:val="single" w:sz="8" w:space="0" w:color="auto"/>
              <w:left w:val="nil"/>
              <w:bottom w:val="single" w:sz="8" w:space="0" w:color="auto"/>
              <w:right w:val="single" w:sz="8" w:space="0" w:color="auto"/>
            </w:tcBorders>
            <w:shd w:val="clear" w:color="auto" w:fill="00B0F0"/>
            <w:vAlign w:val="center"/>
          </w:tcPr>
          <w:p w14:paraId="380B3079" w14:textId="77777777" w:rsidR="00592738" w:rsidRPr="00F9035E" w:rsidDel="004D19BE" w:rsidRDefault="00592738" w:rsidP="007E4181">
            <w:pPr>
              <w:spacing w:after="0" w:line="240" w:lineRule="auto"/>
              <w:jc w:val="center"/>
              <w:rPr>
                <w:ins w:id="129" w:author="Author"/>
                <w:del w:id="130" w:author="Author"/>
                <w:rFonts w:ascii="Arial" w:eastAsia="Times New Roman" w:hAnsi="Arial" w:cs="Arial"/>
                <w:b/>
                <w:bCs/>
                <w:color w:val="000000"/>
              </w:rPr>
            </w:pPr>
            <w:ins w:id="131" w:author="Author">
              <w:del w:id="132" w:author="Author">
                <w:r w:rsidRPr="00F9035E" w:rsidDel="004D19BE">
                  <w:rPr>
                    <w:rFonts w:ascii="Arial" w:eastAsia="Times New Roman" w:hAnsi="Arial" w:cs="Arial"/>
                    <w:b/>
                    <w:bCs/>
                    <w:color w:val="000000"/>
                  </w:rPr>
                  <w:delText>Monthly Recurring Charge (BD)</w:delText>
                </w:r>
              </w:del>
            </w:ins>
          </w:p>
          <w:p w14:paraId="204F5FF6" w14:textId="77777777" w:rsidR="00592738" w:rsidRDefault="00592738" w:rsidP="007E4181">
            <w:pPr>
              <w:spacing w:after="0" w:line="240" w:lineRule="auto"/>
              <w:jc w:val="center"/>
              <w:rPr>
                <w:rFonts w:ascii="Arial" w:eastAsia="Times New Roman" w:hAnsi="Arial" w:cs="Arial"/>
                <w:b/>
                <w:bCs/>
                <w:color w:val="000000"/>
              </w:rPr>
            </w:pPr>
            <w:ins w:id="133" w:author="Author">
              <w:del w:id="134" w:author="Author">
                <w:r w:rsidRPr="00F9035E" w:rsidDel="004D19BE">
                  <w:rPr>
                    <w:rFonts w:ascii="Arial" w:eastAsia="Times New Roman" w:hAnsi="Arial" w:cs="Arial"/>
                    <w:b/>
                    <w:bCs/>
                    <w:color w:val="000000"/>
                  </w:rPr>
                  <w:delText>Volume Discount (</w:delText>
                </w:r>
                <w:r w:rsidDel="004D19BE">
                  <w:rPr>
                    <w:rFonts w:ascii="Arial" w:eastAsia="Times New Roman" w:hAnsi="Arial" w:cs="Arial"/>
                    <w:b/>
                    <w:bCs/>
                    <w:color w:val="000000"/>
                  </w:rPr>
                  <w:delText>101-200</w:delText>
                </w:r>
                <w:r w:rsidRPr="00F9035E" w:rsidDel="004D19BE">
                  <w:rPr>
                    <w:rFonts w:ascii="Arial" w:eastAsia="Times New Roman" w:hAnsi="Arial" w:cs="Arial"/>
                    <w:b/>
                    <w:bCs/>
                    <w:color w:val="000000"/>
                  </w:rPr>
                  <w:delText xml:space="preserve"> M</w:delText>
                </w:r>
                <w:r w:rsidDel="004D19BE">
                  <w:rPr>
                    <w:rFonts w:ascii="Arial" w:eastAsia="Times New Roman" w:hAnsi="Arial" w:cs="Arial"/>
                    <w:b/>
                    <w:bCs/>
                    <w:color w:val="000000"/>
                  </w:rPr>
                  <w:delText>D</w:delText>
                </w:r>
                <w:r w:rsidRPr="00F9035E" w:rsidDel="004D19BE">
                  <w:rPr>
                    <w:rFonts w:ascii="Arial" w:eastAsia="Times New Roman" w:hAnsi="Arial" w:cs="Arial"/>
                    <w:b/>
                    <w:bCs/>
                    <w:color w:val="000000"/>
                  </w:rPr>
                  <w:delText>S Connections)</w:delText>
                </w:r>
              </w:del>
            </w:ins>
          </w:p>
        </w:tc>
        <w:tc>
          <w:tcPr>
            <w:tcW w:w="993" w:type="pct"/>
            <w:tcBorders>
              <w:top w:val="single" w:sz="8" w:space="0" w:color="auto"/>
              <w:left w:val="nil"/>
              <w:bottom w:val="single" w:sz="8" w:space="0" w:color="auto"/>
              <w:right w:val="single" w:sz="8" w:space="0" w:color="auto"/>
            </w:tcBorders>
            <w:shd w:val="clear" w:color="auto" w:fill="00B0F0"/>
          </w:tcPr>
          <w:p w14:paraId="20211738" w14:textId="77777777" w:rsidR="00592738" w:rsidRPr="00F9035E" w:rsidRDefault="00592738" w:rsidP="00592738">
            <w:pPr>
              <w:spacing w:after="0" w:line="240" w:lineRule="auto"/>
              <w:jc w:val="center"/>
              <w:rPr>
                <w:ins w:id="135" w:author="Author"/>
                <w:rFonts w:ascii="Arial" w:eastAsia="Times New Roman" w:hAnsi="Arial" w:cs="Arial"/>
                <w:b/>
                <w:bCs/>
                <w:color w:val="000000"/>
              </w:rPr>
            </w:pPr>
            <w:ins w:id="136" w:author="Author">
              <w:r w:rsidRPr="00F9035E">
                <w:rPr>
                  <w:rFonts w:ascii="Arial" w:eastAsia="Times New Roman" w:hAnsi="Arial" w:cs="Arial"/>
                  <w:b/>
                  <w:bCs/>
                  <w:color w:val="000000"/>
                </w:rPr>
                <w:t>Monthly Recurring Charge (BD)</w:t>
              </w:r>
            </w:ins>
          </w:p>
          <w:p w14:paraId="30847152" w14:textId="1C9AC27A" w:rsidR="00592738" w:rsidRPr="00F9035E" w:rsidRDefault="00592738" w:rsidP="00592738">
            <w:pPr>
              <w:spacing w:after="0" w:line="240" w:lineRule="auto"/>
              <w:jc w:val="center"/>
              <w:rPr>
                <w:rFonts w:ascii="Arial" w:eastAsia="Times New Roman" w:hAnsi="Arial" w:cs="Arial"/>
                <w:b/>
                <w:bCs/>
                <w:color w:val="000000"/>
              </w:rPr>
            </w:pPr>
            <w:ins w:id="137" w:author="Author">
              <w:r w:rsidRPr="00F9035E">
                <w:rPr>
                  <w:rFonts w:ascii="Arial" w:eastAsia="Times New Roman" w:hAnsi="Arial" w:cs="Arial"/>
                  <w:b/>
                  <w:bCs/>
                  <w:color w:val="000000"/>
                </w:rPr>
                <w:t>Volume Discount (</w:t>
              </w:r>
              <w:del w:id="138" w:author="Author">
                <w:r w:rsidDel="004D19BE">
                  <w:rPr>
                    <w:rFonts w:ascii="Arial" w:eastAsia="Times New Roman" w:hAnsi="Arial" w:cs="Arial"/>
                    <w:b/>
                    <w:bCs/>
                    <w:color w:val="000000"/>
                  </w:rPr>
                  <w:delText>2</w:delText>
                </w:r>
              </w:del>
              <w:r w:rsidR="004D19BE">
                <w:rPr>
                  <w:rFonts w:ascii="Arial" w:eastAsia="Times New Roman" w:hAnsi="Arial" w:cs="Arial"/>
                  <w:b/>
                  <w:bCs/>
                  <w:color w:val="000000"/>
                </w:rPr>
                <w:t>1</w:t>
              </w:r>
              <w:r>
                <w:rPr>
                  <w:rFonts w:ascii="Arial" w:eastAsia="Times New Roman" w:hAnsi="Arial" w:cs="Arial"/>
                  <w:b/>
                  <w:bCs/>
                  <w:color w:val="000000"/>
                </w:rPr>
                <w:t>01+</w:t>
              </w:r>
              <w:r w:rsidRPr="00F9035E">
                <w:rPr>
                  <w:rFonts w:ascii="Arial" w:eastAsia="Times New Roman" w:hAnsi="Arial" w:cs="Arial"/>
                  <w:b/>
                  <w:bCs/>
                  <w:color w:val="000000"/>
                </w:rPr>
                <w:t xml:space="preserve"> M</w:t>
              </w:r>
              <w:r>
                <w:rPr>
                  <w:rFonts w:ascii="Arial" w:eastAsia="Times New Roman" w:hAnsi="Arial" w:cs="Arial"/>
                  <w:b/>
                  <w:bCs/>
                  <w:color w:val="000000"/>
                </w:rPr>
                <w:t>D</w:t>
              </w:r>
              <w:r w:rsidRPr="00F9035E">
                <w:rPr>
                  <w:rFonts w:ascii="Arial" w:eastAsia="Times New Roman" w:hAnsi="Arial" w:cs="Arial"/>
                  <w:b/>
                  <w:bCs/>
                  <w:color w:val="000000"/>
                </w:rPr>
                <w:t xml:space="preserve">S </w:t>
              </w:r>
              <w:r w:rsidR="008733F7">
                <w:rPr>
                  <w:rFonts w:ascii="Arial" w:eastAsia="Times New Roman" w:hAnsi="Arial" w:cs="Arial"/>
                  <w:b/>
                  <w:bCs/>
                  <w:color w:val="000000"/>
                </w:rPr>
                <w:t xml:space="preserve">New </w:t>
              </w:r>
              <w:r w:rsidRPr="00F9035E">
                <w:rPr>
                  <w:rFonts w:ascii="Arial" w:eastAsia="Times New Roman" w:hAnsi="Arial" w:cs="Arial"/>
                  <w:b/>
                  <w:bCs/>
                  <w:color w:val="000000"/>
                </w:rPr>
                <w:t>Connections)</w:t>
              </w:r>
            </w:ins>
          </w:p>
        </w:tc>
      </w:tr>
      <w:tr w:rsidR="003D0D8C" w:rsidRPr="00F9035E" w:rsidDel="00E8339D" w14:paraId="504C2DEE" w14:textId="77777777" w:rsidTr="004A0A5E">
        <w:trPr>
          <w:gridAfter w:val="1"/>
          <w:wAfter w:w="1073" w:type="dxa"/>
          <w:trHeight w:val="313"/>
          <w:del w:id="139" w:author="Author"/>
        </w:trPr>
        <w:tc>
          <w:tcPr>
            <w:tcW w:w="934" w:type="pct"/>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5DC577F1" w14:textId="77777777" w:rsidR="00592738" w:rsidRPr="00F9035E" w:rsidDel="00E8339D" w:rsidRDefault="00592738" w:rsidP="007E4181">
            <w:pPr>
              <w:spacing w:before="40" w:after="40" w:line="288" w:lineRule="auto"/>
              <w:ind w:right="62"/>
              <w:jc w:val="center"/>
              <w:rPr>
                <w:del w:id="140" w:author="Author"/>
                <w:rFonts w:ascii="Arial" w:eastAsia="Arial" w:hAnsi="Arial" w:cs="Arial"/>
                <w:lang w:eastAsia="zh-TW"/>
              </w:rPr>
            </w:pPr>
            <w:del w:id="141" w:author="Author">
              <w:r w:rsidRPr="00F9035E" w:rsidDel="00E8339D">
                <w:rPr>
                  <w:rFonts w:ascii="Arial" w:eastAsia="Arial" w:hAnsi="Arial" w:cs="Arial"/>
                  <w:lang w:eastAsia="zh-TW"/>
                </w:rPr>
                <w:delText>500</w:delText>
              </w:r>
            </w:del>
          </w:p>
        </w:tc>
        <w:tc>
          <w:tcPr>
            <w:tcW w:w="1087" w:type="pct"/>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7B9745A5" w14:textId="77777777" w:rsidR="00592738" w:rsidRPr="00F9035E" w:rsidDel="00E8339D" w:rsidRDefault="00592738" w:rsidP="007E4181">
            <w:pPr>
              <w:spacing w:after="120" w:line="240" w:lineRule="auto"/>
              <w:jc w:val="center"/>
              <w:rPr>
                <w:del w:id="142" w:author="Author"/>
                <w:rFonts w:ascii="Arial" w:eastAsia="Times New Roman" w:hAnsi="Arial" w:cs="Arial"/>
                <w:bCs/>
              </w:rPr>
            </w:pPr>
            <w:del w:id="143" w:author="Author">
              <w:r w:rsidRPr="00F9035E" w:rsidDel="00E8339D">
                <w:rPr>
                  <w:rFonts w:ascii="Arial" w:eastAsia="Arial" w:hAnsi="Arial" w:cs="Arial"/>
                </w:rPr>
                <w:delText>252.00</w:delText>
              </w:r>
            </w:del>
          </w:p>
        </w:tc>
        <w:tc>
          <w:tcPr>
            <w:tcW w:w="993" w:type="pct"/>
            <w:tcBorders>
              <w:top w:val="nil"/>
              <w:left w:val="nil"/>
              <w:bottom w:val="single" w:sz="4" w:space="0" w:color="auto"/>
              <w:right w:val="single" w:sz="8" w:space="0" w:color="auto"/>
            </w:tcBorders>
            <w:shd w:val="clear" w:color="auto" w:fill="FFFFFF"/>
          </w:tcPr>
          <w:p w14:paraId="7557B6C3" w14:textId="77777777" w:rsidR="00592738" w:rsidRPr="00F9035E" w:rsidDel="00E8339D" w:rsidRDefault="00592738" w:rsidP="007E4181">
            <w:pPr>
              <w:spacing w:before="40" w:after="40" w:line="288" w:lineRule="auto"/>
              <w:ind w:right="62"/>
              <w:jc w:val="center"/>
              <w:rPr>
                <w:rFonts w:ascii="Arial" w:eastAsia="Arial" w:hAnsi="Arial" w:cs="Arial"/>
              </w:rPr>
            </w:pPr>
          </w:p>
        </w:tc>
        <w:tc>
          <w:tcPr>
            <w:tcW w:w="993" w:type="pct"/>
            <w:tcBorders>
              <w:top w:val="nil"/>
              <w:left w:val="nil"/>
              <w:bottom w:val="single" w:sz="4" w:space="0" w:color="auto"/>
              <w:right w:val="single" w:sz="8" w:space="0" w:color="auto"/>
            </w:tcBorders>
            <w:shd w:val="clear" w:color="auto" w:fill="FFFFFF"/>
          </w:tcPr>
          <w:p w14:paraId="410B3F5D" w14:textId="77777777" w:rsidR="00592738" w:rsidRPr="00F9035E" w:rsidDel="00E8339D" w:rsidRDefault="00592738" w:rsidP="007E4181">
            <w:pPr>
              <w:spacing w:before="40" w:after="40" w:line="288" w:lineRule="auto"/>
              <w:ind w:right="62"/>
              <w:jc w:val="center"/>
              <w:rPr>
                <w:rFonts w:ascii="Arial" w:eastAsia="Arial" w:hAnsi="Arial" w:cs="Arial"/>
              </w:rPr>
            </w:pPr>
          </w:p>
        </w:tc>
        <w:tc>
          <w:tcPr>
            <w:tcW w:w="993" w:type="pct"/>
            <w:tcBorders>
              <w:top w:val="nil"/>
              <w:left w:val="nil"/>
              <w:bottom w:val="single" w:sz="4" w:space="0" w:color="auto"/>
              <w:right w:val="single" w:sz="8" w:space="0" w:color="auto"/>
            </w:tcBorders>
            <w:shd w:val="clear" w:color="auto" w:fill="FFFFFF"/>
          </w:tcPr>
          <w:p w14:paraId="678ABB9C" w14:textId="77777777" w:rsidR="00592738" w:rsidRPr="00F9035E" w:rsidDel="00E8339D" w:rsidRDefault="00592738" w:rsidP="007E4181">
            <w:pPr>
              <w:spacing w:before="40" w:after="40" w:line="288" w:lineRule="auto"/>
              <w:ind w:right="62"/>
              <w:jc w:val="center"/>
              <w:rPr>
                <w:rFonts w:ascii="Arial" w:eastAsia="Arial" w:hAnsi="Arial" w:cs="Arial"/>
              </w:rPr>
            </w:pPr>
          </w:p>
        </w:tc>
      </w:tr>
      <w:tr w:rsidR="003D0D8C" w:rsidRPr="00F9035E" w14:paraId="37D4CF27" w14:textId="77777777" w:rsidTr="004A0A5E">
        <w:trPr>
          <w:gridAfter w:val="1"/>
          <w:wAfter w:w="1073" w:type="dxa"/>
          <w:trHeight w:val="313"/>
        </w:trPr>
        <w:tc>
          <w:tcPr>
            <w:tcW w:w="934"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58AF0A2" w14:textId="77777777" w:rsidR="00592738" w:rsidRPr="00F9035E" w:rsidRDefault="00592738" w:rsidP="007E4181">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1,000</w:t>
            </w:r>
          </w:p>
        </w:tc>
        <w:tc>
          <w:tcPr>
            <w:tcW w:w="108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E3E4348" w14:textId="77777777" w:rsidR="00592738" w:rsidRPr="00F9035E" w:rsidRDefault="00955B2D" w:rsidP="004D19BE">
            <w:pPr>
              <w:spacing w:after="120" w:line="240" w:lineRule="auto"/>
              <w:jc w:val="center"/>
              <w:rPr>
                <w:rFonts w:ascii="Arial" w:eastAsia="Times New Roman" w:hAnsi="Arial" w:cs="Arial"/>
                <w:bCs/>
              </w:rPr>
            </w:pPr>
            <w:ins w:id="144" w:author="Author">
              <w:del w:id="145" w:author="Author">
                <w:r w:rsidDel="004D19BE">
                  <w:rPr>
                    <w:rFonts w:ascii="Arial" w:eastAsia="Arial" w:hAnsi="Arial" w:cs="Arial"/>
                  </w:rPr>
                  <w:delText>351.00</w:delText>
                </w:r>
              </w:del>
            </w:ins>
            <w:del w:id="146" w:author="Author">
              <w:r w:rsidR="00592738" w:rsidRPr="00F9035E" w:rsidDel="008D22B0">
                <w:rPr>
                  <w:rFonts w:ascii="Arial" w:eastAsia="Arial" w:hAnsi="Arial" w:cs="Arial"/>
                </w:rPr>
                <w:delText>351.00</w:delText>
              </w:r>
            </w:del>
            <w:ins w:id="147" w:author="Author">
              <w:r w:rsidR="004D19BE">
                <w:rPr>
                  <w:rFonts w:ascii="Arial" w:eastAsia="Arial" w:hAnsi="Arial" w:cs="Arial"/>
                </w:rPr>
                <w:t>290.00</w:t>
              </w:r>
            </w:ins>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05A7DF20" w14:textId="77777777" w:rsidR="00592738" w:rsidRPr="00F9035E" w:rsidDel="008D22B0" w:rsidRDefault="000C1A93">
            <w:pPr>
              <w:spacing w:after="120" w:line="240" w:lineRule="auto"/>
              <w:jc w:val="center"/>
              <w:rPr>
                <w:rFonts w:ascii="Arial" w:eastAsia="Arial" w:hAnsi="Arial" w:cs="Arial"/>
              </w:rPr>
            </w:pPr>
            <w:ins w:id="148" w:author="Author">
              <w:del w:id="149" w:author="Author">
                <w:r w:rsidRPr="000C1A93" w:rsidDel="0028796C">
                  <w:rPr>
                    <w:rFonts w:ascii="Arial" w:eastAsia="Arial" w:hAnsi="Arial" w:cs="Arial"/>
                  </w:rPr>
                  <w:delText>298.35</w:delText>
                </w:r>
              </w:del>
              <w:r w:rsidR="0028796C">
                <w:rPr>
                  <w:rFonts w:ascii="Arial" w:eastAsia="Arial" w:hAnsi="Arial" w:cs="Arial"/>
                </w:rPr>
                <w:t>261.00</w:t>
              </w:r>
            </w:ins>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14278A6C" w14:textId="77777777" w:rsidR="00592738" w:rsidRPr="00F9035E" w:rsidDel="008D22B0" w:rsidRDefault="000C0367">
            <w:pPr>
              <w:spacing w:after="120" w:line="240" w:lineRule="auto"/>
              <w:jc w:val="center"/>
              <w:rPr>
                <w:rFonts w:ascii="Arial" w:eastAsia="Arial" w:hAnsi="Arial" w:cs="Arial"/>
              </w:rPr>
            </w:pPr>
            <w:ins w:id="150" w:author="Author">
              <w:del w:id="151" w:author="Author">
                <w:r w:rsidRPr="000C0367" w:rsidDel="004D19BE">
                  <w:rPr>
                    <w:rFonts w:ascii="Arial" w:eastAsia="Arial" w:hAnsi="Arial" w:cs="Arial"/>
                  </w:rPr>
                  <w:delText>280.8</w:delText>
                </w:r>
                <w:r w:rsidR="00E25F3C" w:rsidDel="004D19BE">
                  <w:rPr>
                    <w:rFonts w:ascii="Arial" w:eastAsia="Arial" w:hAnsi="Arial" w:cs="Arial"/>
                  </w:rPr>
                  <w:delText>0</w:delText>
                </w:r>
              </w:del>
            </w:ins>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4BF602C3" w14:textId="77777777" w:rsidR="00592738" w:rsidRPr="00F9035E" w:rsidDel="008D22B0" w:rsidRDefault="00E25F3C">
            <w:pPr>
              <w:spacing w:after="120" w:line="240" w:lineRule="auto"/>
              <w:jc w:val="center"/>
              <w:rPr>
                <w:rFonts w:ascii="Arial" w:eastAsia="Arial" w:hAnsi="Arial" w:cs="Arial"/>
              </w:rPr>
            </w:pPr>
            <w:ins w:id="152" w:author="Author">
              <w:del w:id="153" w:author="Author">
                <w:r w:rsidRPr="00E25F3C" w:rsidDel="0028796C">
                  <w:rPr>
                    <w:rFonts w:ascii="Arial" w:eastAsia="Arial" w:hAnsi="Arial" w:cs="Arial"/>
                  </w:rPr>
                  <w:delText>245.7</w:delText>
                </w:r>
                <w:r w:rsidDel="0028796C">
                  <w:rPr>
                    <w:rFonts w:ascii="Arial" w:eastAsia="Arial" w:hAnsi="Arial" w:cs="Arial"/>
                  </w:rPr>
                  <w:delText>0</w:delText>
                </w:r>
              </w:del>
              <w:r w:rsidR="0028796C">
                <w:rPr>
                  <w:rFonts w:ascii="Arial" w:eastAsia="Arial" w:hAnsi="Arial" w:cs="Arial"/>
                </w:rPr>
                <w:t>232.00</w:t>
              </w:r>
            </w:ins>
          </w:p>
        </w:tc>
      </w:tr>
      <w:tr w:rsidR="003D0D8C" w:rsidRPr="00F9035E" w:rsidDel="008D22B0" w14:paraId="68998A8E" w14:textId="77777777" w:rsidTr="004A0A5E">
        <w:trPr>
          <w:gridAfter w:val="1"/>
          <w:wAfter w:w="1073" w:type="dxa"/>
          <w:trHeight w:val="313"/>
          <w:del w:id="154" w:author="Author"/>
        </w:trPr>
        <w:tc>
          <w:tcPr>
            <w:tcW w:w="934"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A1BDC9D" w14:textId="77777777" w:rsidR="00592738" w:rsidRPr="00F9035E" w:rsidDel="008D22B0" w:rsidRDefault="00592738" w:rsidP="007E4181">
            <w:pPr>
              <w:spacing w:before="40" w:after="40" w:line="288" w:lineRule="auto"/>
              <w:ind w:right="62"/>
              <w:jc w:val="center"/>
              <w:rPr>
                <w:del w:id="155" w:author="Author"/>
                <w:rFonts w:ascii="Arial" w:eastAsia="Arial" w:hAnsi="Arial" w:cs="Arial"/>
                <w:lang w:eastAsia="zh-TW"/>
              </w:rPr>
            </w:pPr>
            <w:del w:id="156" w:author="Author">
              <w:r w:rsidRPr="00F9035E" w:rsidDel="008D22B0">
                <w:rPr>
                  <w:rFonts w:ascii="Arial" w:eastAsia="Arial" w:hAnsi="Arial" w:cs="Arial"/>
                  <w:lang w:eastAsia="zh-TW"/>
                </w:rPr>
                <w:delText>1,500</w:delText>
              </w:r>
            </w:del>
          </w:p>
        </w:tc>
        <w:tc>
          <w:tcPr>
            <w:tcW w:w="108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9EB5DE3" w14:textId="77777777" w:rsidR="00592738" w:rsidRPr="00F9035E" w:rsidDel="008D22B0" w:rsidRDefault="00592738">
            <w:pPr>
              <w:spacing w:after="120" w:line="240" w:lineRule="auto"/>
              <w:jc w:val="center"/>
              <w:rPr>
                <w:del w:id="157" w:author="Author"/>
                <w:rFonts w:ascii="Arial" w:eastAsia="Times New Roman" w:hAnsi="Arial" w:cs="Arial"/>
                <w:bCs/>
              </w:rPr>
            </w:pPr>
            <w:del w:id="158" w:author="Author">
              <w:r w:rsidRPr="00F9035E" w:rsidDel="008D22B0">
                <w:rPr>
                  <w:rFonts w:ascii="Arial" w:eastAsia="Arial" w:hAnsi="Arial" w:cs="Arial"/>
                </w:rPr>
                <w:delText>441.00</w:delText>
              </w:r>
            </w:del>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757D81D6" w14:textId="77777777" w:rsidR="00592738" w:rsidRPr="00F9035E" w:rsidDel="008D22B0" w:rsidRDefault="00592738">
            <w:pPr>
              <w:spacing w:before="40" w:after="40" w:line="288" w:lineRule="auto"/>
              <w:ind w:right="62"/>
              <w:jc w:val="center"/>
              <w:rPr>
                <w:rFonts w:ascii="Arial" w:eastAsia="Arial" w:hAnsi="Arial" w:cs="Arial"/>
              </w:rPr>
            </w:pPr>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6AEAEDAB" w14:textId="77777777" w:rsidR="00592738" w:rsidRPr="00F9035E" w:rsidDel="008D22B0" w:rsidRDefault="00592738">
            <w:pPr>
              <w:spacing w:before="40" w:after="40" w:line="288" w:lineRule="auto"/>
              <w:ind w:right="62"/>
              <w:jc w:val="center"/>
              <w:rPr>
                <w:rFonts w:ascii="Arial" w:eastAsia="Arial" w:hAnsi="Arial" w:cs="Arial"/>
              </w:rPr>
            </w:pPr>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51ACADEF" w14:textId="77777777" w:rsidR="00592738" w:rsidRPr="00F9035E" w:rsidDel="008D22B0" w:rsidRDefault="00592738">
            <w:pPr>
              <w:spacing w:before="40" w:after="40" w:line="288" w:lineRule="auto"/>
              <w:ind w:right="62"/>
              <w:jc w:val="center"/>
              <w:rPr>
                <w:rFonts w:ascii="Arial" w:eastAsia="Arial" w:hAnsi="Arial" w:cs="Arial"/>
              </w:rPr>
            </w:pPr>
          </w:p>
        </w:tc>
      </w:tr>
      <w:tr w:rsidR="003D0D8C" w:rsidRPr="00F9035E" w:rsidDel="0012347D" w14:paraId="7C947092" w14:textId="77777777" w:rsidTr="004A0A5E">
        <w:trPr>
          <w:gridAfter w:val="4"/>
          <w:wAfter w:w="6616" w:type="dxa"/>
          <w:trHeight w:val="313"/>
          <w:del w:id="159" w:author="Author"/>
        </w:trPr>
        <w:tc>
          <w:tcPr>
            <w:tcW w:w="934"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65655688" w14:textId="77777777" w:rsidR="00592738" w:rsidRPr="00F9035E" w:rsidDel="0012347D" w:rsidRDefault="00592738" w:rsidP="007E4181">
            <w:pPr>
              <w:spacing w:before="40" w:after="40" w:line="288" w:lineRule="auto"/>
              <w:ind w:right="62"/>
              <w:jc w:val="center"/>
              <w:rPr>
                <w:del w:id="160" w:author="Author"/>
                <w:rFonts w:ascii="Arial" w:eastAsia="Arial" w:hAnsi="Arial" w:cs="Arial"/>
                <w:lang w:eastAsia="zh-TW"/>
              </w:rPr>
            </w:pPr>
            <w:del w:id="161" w:author="Author">
              <w:r w:rsidRPr="00F9035E" w:rsidDel="0012347D">
                <w:rPr>
                  <w:rFonts w:ascii="Arial" w:eastAsia="Arial" w:hAnsi="Arial" w:cs="Arial"/>
                  <w:lang w:eastAsia="zh-TW"/>
                </w:rPr>
                <w:delText>2,000</w:delText>
              </w:r>
            </w:del>
          </w:p>
        </w:tc>
        <w:tc>
          <w:tcPr>
            <w:tcW w:w="108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BB57D4A" w14:textId="77777777" w:rsidR="00592738" w:rsidRPr="00F9035E" w:rsidDel="0012347D" w:rsidRDefault="00592738">
            <w:pPr>
              <w:spacing w:after="120" w:line="240" w:lineRule="auto"/>
              <w:jc w:val="center"/>
              <w:rPr>
                <w:del w:id="162" w:author="Author"/>
                <w:rFonts w:ascii="Arial" w:eastAsia="Times New Roman" w:hAnsi="Arial" w:cs="Arial"/>
                <w:bCs/>
              </w:rPr>
            </w:pPr>
            <w:del w:id="163" w:author="Author">
              <w:r w:rsidRPr="00F9035E" w:rsidDel="008D22B0">
                <w:rPr>
                  <w:rFonts w:ascii="Arial" w:eastAsia="Arial" w:hAnsi="Arial" w:cs="Arial"/>
                </w:rPr>
                <w:delText>516.60</w:delText>
              </w:r>
            </w:del>
          </w:p>
        </w:tc>
      </w:tr>
      <w:tr w:rsidR="003D0D8C" w:rsidRPr="00F9035E" w14:paraId="12ACE1CB" w14:textId="77777777" w:rsidTr="004A0A5E">
        <w:trPr>
          <w:gridAfter w:val="1"/>
          <w:wAfter w:w="1073" w:type="dxa"/>
          <w:trHeight w:val="313"/>
        </w:trPr>
        <w:tc>
          <w:tcPr>
            <w:tcW w:w="934"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65AF986F" w14:textId="77777777" w:rsidR="00592738" w:rsidRPr="00F9035E" w:rsidRDefault="00592738">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2,500</w:t>
            </w:r>
          </w:p>
        </w:tc>
        <w:tc>
          <w:tcPr>
            <w:tcW w:w="108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C77BCDB" w14:textId="77777777" w:rsidR="00592738" w:rsidRPr="00F9035E" w:rsidRDefault="008E3FFA">
            <w:pPr>
              <w:spacing w:after="120" w:line="240" w:lineRule="auto"/>
              <w:jc w:val="center"/>
              <w:rPr>
                <w:rFonts w:ascii="Arial" w:eastAsia="Times New Roman" w:hAnsi="Arial" w:cs="Arial"/>
                <w:bCs/>
              </w:rPr>
            </w:pPr>
            <w:ins w:id="164" w:author="Author">
              <w:r>
                <w:rPr>
                  <w:rFonts w:ascii="Arial" w:eastAsia="Arial" w:hAnsi="Arial" w:cs="Arial"/>
                </w:rPr>
                <w:t>585.00</w:t>
              </w:r>
            </w:ins>
            <w:del w:id="165" w:author="Author">
              <w:r w:rsidR="00592738" w:rsidRPr="00F9035E" w:rsidDel="008D22B0">
                <w:rPr>
                  <w:rFonts w:ascii="Arial" w:eastAsia="Arial" w:hAnsi="Arial" w:cs="Arial"/>
                </w:rPr>
                <w:delText>585.00</w:delText>
              </w:r>
            </w:del>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3894F1EE" w14:textId="77777777" w:rsidR="00592738" w:rsidRPr="00F9035E" w:rsidDel="008D22B0" w:rsidRDefault="000C0367">
            <w:pPr>
              <w:spacing w:after="120" w:line="240" w:lineRule="auto"/>
              <w:jc w:val="center"/>
              <w:rPr>
                <w:rFonts w:ascii="Arial" w:eastAsia="Arial" w:hAnsi="Arial" w:cs="Arial"/>
              </w:rPr>
            </w:pPr>
            <w:ins w:id="166" w:author="Author">
              <w:del w:id="167" w:author="Author">
                <w:r w:rsidRPr="000C0367" w:rsidDel="0028796C">
                  <w:rPr>
                    <w:rFonts w:ascii="Arial" w:eastAsia="Arial" w:hAnsi="Arial" w:cs="Arial"/>
                  </w:rPr>
                  <w:delText>497.25</w:delText>
                </w:r>
              </w:del>
              <w:r w:rsidR="0028796C">
                <w:rPr>
                  <w:rFonts w:ascii="Arial" w:eastAsia="Arial" w:hAnsi="Arial" w:cs="Arial"/>
                </w:rPr>
                <w:t>526.50</w:t>
              </w:r>
            </w:ins>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4511FF2B" w14:textId="77777777" w:rsidR="00592738" w:rsidRPr="00F9035E" w:rsidDel="008D22B0" w:rsidRDefault="00E25F3C">
            <w:pPr>
              <w:spacing w:after="120" w:line="240" w:lineRule="auto"/>
              <w:jc w:val="center"/>
              <w:rPr>
                <w:rFonts w:ascii="Arial" w:eastAsia="Arial" w:hAnsi="Arial" w:cs="Arial"/>
              </w:rPr>
            </w:pPr>
            <w:ins w:id="168" w:author="Author">
              <w:del w:id="169" w:author="Author">
                <w:r w:rsidRPr="00E25F3C" w:rsidDel="004D19BE">
                  <w:rPr>
                    <w:rFonts w:ascii="Arial" w:eastAsia="Arial" w:hAnsi="Arial" w:cs="Arial"/>
                  </w:rPr>
                  <w:delText>468</w:delText>
                </w:r>
                <w:r w:rsidDel="004D19BE">
                  <w:rPr>
                    <w:rFonts w:ascii="Arial" w:eastAsia="Arial" w:hAnsi="Arial" w:cs="Arial"/>
                  </w:rPr>
                  <w:delText>.00</w:delText>
                </w:r>
              </w:del>
            </w:ins>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5E76E7F1" w14:textId="77777777" w:rsidR="00592738" w:rsidRPr="00F9035E" w:rsidDel="008D22B0" w:rsidRDefault="00E25F3C">
            <w:pPr>
              <w:spacing w:after="120" w:line="240" w:lineRule="auto"/>
              <w:jc w:val="center"/>
              <w:rPr>
                <w:rFonts w:ascii="Arial" w:eastAsia="Arial" w:hAnsi="Arial" w:cs="Arial"/>
              </w:rPr>
            </w:pPr>
            <w:ins w:id="170" w:author="Author">
              <w:del w:id="171" w:author="Author">
                <w:r w:rsidRPr="00E25F3C" w:rsidDel="0028796C">
                  <w:rPr>
                    <w:rFonts w:ascii="Arial" w:eastAsia="Arial" w:hAnsi="Arial" w:cs="Arial"/>
                  </w:rPr>
                  <w:delText>409.5</w:delText>
                </w:r>
                <w:r w:rsidDel="0028796C">
                  <w:rPr>
                    <w:rFonts w:ascii="Arial" w:eastAsia="Arial" w:hAnsi="Arial" w:cs="Arial"/>
                  </w:rPr>
                  <w:delText>0</w:delText>
                </w:r>
              </w:del>
              <w:r w:rsidR="0028796C">
                <w:rPr>
                  <w:rFonts w:ascii="Arial" w:eastAsia="Arial" w:hAnsi="Arial" w:cs="Arial"/>
                </w:rPr>
                <w:t xml:space="preserve"> 468.00</w:t>
              </w:r>
            </w:ins>
          </w:p>
        </w:tc>
      </w:tr>
      <w:tr w:rsidR="003D0D8C" w:rsidRPr="00F9035E" w14:paraId="6BF742A5" w14:textId="77777777" w:rsidTr="004A0A5E">
        <w:trPr>
          <w:gridAfter w:val="1"/>
          <w:wAfter w:w="1073" w:type="dxa"/>
          <w:trHeight w:val="313"/>
          <w:ins w:id="172" w:author="Author"/>
        </w:trPr>
        <w:tc>
          <w:tcPr>
            <w:tcW w:w="934"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D5EE90A" w14:textId="77777777" w:rsidR="00E25F3C" w:rsidRPr="003D0D8C" w:rsidRDefault="00E25F3C" w:rsidP="007E4181">
            <w:pPr>
              <w:spacing w:before="40" w:after="40" w:line="288" w:lineRule="auto"/>
              <w:ind w:right="62"/>
              <w:jc w:val="center"/>
              <w:rPr>
                <w:ins w:id="173" w:author="Author"/>
                <w:rFonts w:ascii="Arial" w:eastAsia="Arial" w:hAnsi="Arial" w:cs="Arial"/>
                <w:lang w:eastAsia="zh-TW"/>
              </w:rPr>
            </w:pPr>
            <w:ins w:id="174" w:author="Author">
              <w:r w:rsidRPr="003D0D8C">
                <w:rPr>
                  <w:rFonts w:ascii="Arial" w:eastAsia="Arial" w:hAnsi="Arial" w:cs="Arial"/>
                  <w:lang w:eastAsia="zh-TW"/>
                </w:rPr>
                <w:t>5,000</w:t>
              </w:r>
            </w:ins>
          </w:p>
        </w:tc>
        <w:tc>
          <w:tcPr>
            <w:tcW w:w="108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D1ED245" w14:textId="77777777" w:rsidR="00E25F3C" w:rsidRDefault="00D1796B">
            <w:pPr>
              <w:spacing w:after="120" w:line="240" w:lineRule="auto"/>
              <w:jc w:val="center"/>
              <w:rPr>
                <w:ins w:id="175" w:author="Author"/>
                <w:rFonts w:ascii="Arial" w:eastAsia="Arial" w:hAnsi="Arial" w:cs="Arial"/>
              </w:rPr>
            </w:pPr>
            <w:ins w:id="176" w:author="Author">
              <w:del w:id="177" w:author="Author">
                <w:r w:rsidDel="0028796C">
                  <w:rPr>
                    <w:rFonts w:ascii="Arial" w:eastAsia="Arial" w:hAnsi="Arial" w:cs="Arial"/>
                  </w:rPr>
                  <w:delText>780.00</w:delText>
                </w:r>
              </w:del>
              <w:r w:rsidR="0028796C">
                <w:rPr>
                  <w:rFonts w:ascii="Arial" w:eastAsia="Arial" w:hAnsi="Arial" w:cs="Arial"/>
                </w:rPr>
                <w:t>750.00</w:t>
              </w:r>
            </w:ins>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727545EE" w14:textId="77777777" w:rsidR="00E25F3C" w:rsidRPr="000C0367" w:rsidRDefault="001B1AE5">
            <w:pPr>
              <w:spacing w:after="120" w:line="240" w:lineRule="auto"/>
              <w:jc w:val="center"/>
              <w:rPr>
                <w:ins w:id="178" w:author="Author"/>
                <w:rFonts w:ascii="Arial" w:eastAsia="Arial" w:hAnsi="Arial" w:cs="Arial"/>
              </w:rPr>
            </w:pPr>
            <w:ins w:id="179" w:author="Author">
              <w:del w:id="180" w:author="Author">
                <w:r w:rsidDel="0028796C">
                  <w:rPr>
                    <w:rFonts w:ascii="Arial" w:eastAsia="Arial" w:hAnsi="Arial" w:cs="Arial"/>
                  </w:rPr>
                  <w:delText>663.00</w:delText>
                </w:r>
              </w:del>
              <w:r w:rsidR="0028796C">
                <w:rPr>
                  <w:rFonts w:ascii="Arial" w:eastAsia="Arial" w:hAnsi="Arial" w:cs="Arial"/>
                </w:rPr>
                <w:t>675.00</w:t>
              </w:r>
            </w:ins>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1808A364" w14:textId="77777777" w:rsidR="00E25F3C" w:rsidRPr="00E25F3C" w:rsidRDefault="001B1AE5">
            <w:pPr>
              <w:spacing w:after="120" w:line="240" w:lineRule="auto"/>
              <w:jc w:val="center"/>
              <w:rPr>
                <w:ins w:id="181" w:author="Author"/>
                <w:rFonts w:ascii="Arial" w:eastAsia="Arial" w:hAnsi="Arial" w:cs="Arial"/>
              </w:rPr>
            </w:pPr>
            <w:ins w:id="182" w:author="Author">
              <w:del w:id="183" w:author="Author">
                <w:r w:rsidDel="004D19BE">
                  <w:rPr>
                    <w:rFonts w:ascii="Arial" w:eastAsia="Arial" w:hAnsi="Arial" w:cs="Arial"/>
                  </w:rPr>
                  <w:delText>624.00</w:delText>
                </w:r>
              </w:del>
            </w:ins>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1E70E469" w14:textId="77777777" w:rsidR="00E25F3C" w:rsidRPr="00E25F3C" w:rsidRDefault="00DF49D9">
            <w:pPr>
              <w:spacing w:after="120" w:line="240" w:lineRule="auto"/>
              <w:jc w:val="center"/>
              <w:rPr>
                <w:ins w:id="184" w:author="Author"/>
                <w:rFonts w:ascii="Arial" w:eastAsia="Arial" w:hAnsi="Arial" w:cs="Arial"/>
              </w:rPr>
            </w:pPr>
            <w:ins w:id="185" w:author="Author">
              <w:del w:id="186" w:author="Author">
                <w:r w:rsidDel="0028796C">
                  <w:rPr>
                    <w:rFonts w:ascii="Arial" w:eastAsia="Arial" w:hAnsi="Arial" w:cs="Arial"/>
                  </w:rPr>
                  <w:delText>546.00</w:delText>
                </w:r>
              </w:del>
              <w:r w:rsidR="0028796C">
                <w:rPr>
                  <w:rFonts w:ascii="Arial" w:eastAsia="Arial" w:hAnsi="Arial" w:cs="Arial"/>
                </w:rPr>
                <w:t xml:space="preserve"> 600.00</w:t>
              </w:r>
            </w:ins>
          </w:p>
        </w:tc>
      </w:tr>
      <w:tr w:rsidR="003D0D8C" w:rsidRPr="00F9035E" w14:paraId="3A17E822" w14:textId="77777777" w:rsidTr="004A0A5E">
        <w:trPr>
          <w:gridAfter w:val="1"/>
          <w:wAfter w:w="1073" w:type="dxa"/>
          <w:trHeight w:val="313"/>
          <w:ins w:id="187" w:author="Author"/>
        </w:trPr>
        <w:tc>
          <w:tcPr>
            <w:tcW w:w="934"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7C49E1E" w14:textId="77777777" w:rsidR="00517850" w:rsidRPr="004A0A5E" w:rsidRDefault="00517850" w:rsidP="007E4181">
            <w:pPr>
              <w:spacing w:before="40" w:after="40" w:line="288" w:lineRule="auto"/>
              <w:ind w:right="62"/>
              <w:jc w:val="center"/>
              <w:rPr>
                <w:ins w:id="188" w:author="Author"/>
                <w:rFonts w:ascii="Arial" w:eastAsia="Arial" w:hAnsi="Arial" w:cs="Arial"/>
                <w:lang w:eastAsia="zh-TW"/>
              </w:rPr>
            </w:pPr>
            <w:ins w:id="189" w:author="Author">
              <w:r w:rsidRPr="004A0A5E">
                <w:rPr>
                  <w:rFonts w:ascii="Arial" w:eastAsia="Arial" w:hAnsi="Arial" w:cs="Arial"/>
                  <w:lang w:eastAsia="zh-TW"/>
                </w:rPr>
                <w:t>10,000</w:t>
              </w:r>
            </w:ins>
          </w:p>
        </w:tc>
        <w:tc>
          <w:tcPr>
            <w:tcW w:w="108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CF2A736" w14:textId="77777777" w:rsidR="00517850" w:rsidRDefault="00D1796B">
            <w:pPr>
              <w:spacing w:after="120" w:line="240" w:lineRule="auto"/>
              <w:jc w:val="center"/>
              <w:rPr>
                <w:ins w:id="190" w:author="Author"/>
                <w:rFonts w:ascii="Arial" w:eastAsia="Arial" w:hAnsi="Arial" w:cs="Arial"/>
              </w:rPr>
            </w:pPr>
            <w:ins w:id="191" w:author="Author">
              <w:del w:id="192" w:author="Author">
                <w:r w:rsidDel="0028796C">
                  <w:rPr>
                    <w:rFonts w:ascii="Arial" w:eastAsia="Arial" w:hAnsi="Arial" w:cs="Arial"/>
                  </w:rPr>
                  <w:delText>1,314.00</w:delText>
                </w:r>
              </w:del>
              <w:r w:rsidR="0028796C">
                <w:rPr>
                  <w:rFonts w:ascii="Arial" w:eastAsia="Arial" w:hAnsi="Arial" w:cs="Arial"/>
                </w:rPr>
                <w:t>850.00</w:t>
              </w:r>
            </w:ins>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240592F1" w14:textId="77777777" w:rsidR="00517850" w:rsidRPr="000C0367" w:rsidRDefault="001B1AE5">
            <w:pPr>
              <w:spacing w:after="120" w:line="240" w:lineRule="auto"/>
              <w:jc w:val="center"/>
              <w:rPr>
                <w:ins w:id="193" w:author="Author"/>
                <w:rFonts w:ascii="Arial" w:eastAsia="Arial" w:hAnsi="Arial" w:cs="Arial"/>
              </w:rPr>
            </w:pPr>
            <w:ins w:id="194" w:author="Author">
              <w:del w:id="195" w:author="Author">
                <w:r w:rsidDel="0028796C">
                  <w:rPr>
                    <w:rFonts w:ascii="Arial" w:eastAsia="Arial" w:hAnsi="Arial" w:cs="Arial"/>
                  </w:rPr>
                  <w:delText>1,116.90</w:delText>
                </w:r>
              </w:del>
              <w:r w:rsidR="0028796C">
                <w:rPr>
                  <w:rFonts w:ascii="Arial" w:eastAsia="Arial" w:hAnsi="Arial" w:cs="Arial"/>
                </w:rPr>
                <w:t>765.00</w:t>
              </w:r>
            </w:ins>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04E2F69B" w14:textId="77777777" w:rsidR="00517850" w:rsidRPr="00E25F3C" w:rsidRDefault="001B1AE5">
            <w:pPr>
              <w:spacing w:after="120" w:line="240" w:lineRule="auto"/>
              <w:jc w:val="center"/>
              <w:rPr>
                <w:ins w:id="196" w:author="Author"/>
                <w:rFonts w:ascii="Arial" w:eastAsia="Arial" w:hAnsi="Arial" w:cs="Arial"/>
              </w:rPr>
            </w:pPr>
            <w:ins w:id="197" w:author="Author">
              <w:del w:id="198" w:author="Author">
                <w:r w:rsidDel="004D19BE">
                  <w:rPr>
                    <w:rFonts w:ascii="Arial" w:eastAsia="Arial" w:hAnsi="Arial" w:cs="Arial"/>
                  </w:rPr>
                  <w:delText>1,051.20</w:delText>
                </w:r>
              </w:del>
            </w:ins>
          </w:p>
        </w:tc>
        <w:tc>
          <w:tcPr>
            <w:tcW w:w="993" w:type="pct"/>
            <w:tcBorders>
              <w:top w:val="single" w:sz="4" w:space="0" w:color="auto"/>
              <w:left w:val="single" w:sz="4" w:space="0" w:color="auto"/>
              <w:bottom w:val="single" w:sz="4" w:space="0" w:color="auto"/>
              <w:right w:val="single" w:sz="4" w:space="0" w:color="auto"/>
            </w:tcBorders>
            <w:shd w:val="clear" w:color="auto" w:fill="FFFFFF"/>
            <w:vAlign w:val="center"/>
          </w:tcPr>
          <w:p w14:paraId="121B3DA0" w14:textId="77777777" w:rsidR="00517850" w:rsidRPr="00E25F3C" w:rsidRDefault="001F392A">
            <w:pPr>
              <w:spacing w:after="120" w:line="240" w:lineRule="auto"/>
              <w:jc w:val="center"/>
              <w:rPr>
                <w:ins w:id="199" w:author="Author"/>
                <w:rFonts w:ascii="Arial" w:eastAsia="Arial" w:hAnsi="Arial" w:cs="Arial"/>
              </w:rPr>
            </w:pPr>
            <w:ins w:id="200" w:author="Author">
              <w:del w:id="201" w:author="Author">
                <w:r w:rsidDel="0028796C">
                  <w:rPr>
                    <w:rFonts w:ascii="Arial" w:eastAsia="Arial" w:hAnsi="Arial" w:cs="Arial"/>
                  </w:rPr>
                  <w:delText>919.80</w:delText>
                </w:r>
              </w:del>
              <w:r w:rsidR="0028796C">
                <w:rPr>
                  <w:rFonts w:ascii="Arial" w:eastAsia="Arial" w:hAnsi="Arial" w:cs="Arial"/>
                </w:rPr>
                <w:t xml:space="preserve"> 680.00</w:t>
              </w:r>
            </w:ins>
          </w:p>
        </w:tc>
      </w:tr>
      <w:tr w:rsidR="003D0D8C" w:rsidRPr="00F9035E" w:rsidDel="00955B2D" w14:paraId="34FC0C0E" w14:textId="77777777" w:rsidTr="004A0A5E">
        <w:trPr>
          <w:trHeight w:val="313"/>
          <w:del w:id="202" w:author="Author"/>
        </w:trPr>
        <w:tc>
          <w:tcPr>
            <w:tcW w:w="5004" w:type="pct"/>
            <w:gridSpan w:val="5"/>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4231455B" w14:textId="77777777" w:rsidR="00592738" w:rsidRPr="004A0A5E" w:rsidDel="00955B2D" w:rsidRDefault="00592738" w:rsidP="007E4181">
            <w:pPr>
              <w:spacing w:before="40" w:after="40" w:line="288" w:lineRule="auto"/>
              <w:ind w:right="62"/>
              <w:jc w:val="center"/>
              <w:rPr>
                <w:del w:id="203" w:author="Author"/>
                <w:rFonts w:ascii="Arial" w:eastAsia="Arial" w:hAnsi="Arial" w:cs="Arial"/>
                <w:lang w:eastAsia="zh-TW"/>
              </w:rPr>
            </w:pPr>
            <w:del w:id="204" w:author="Author">
              <w:r w:rsidRPr="004A0A5E" w:rsidDel="00955B2D">
                <w:rPr>
                  <w:rFonts w:ascii="Arial" w:eastAsia="Arial" w:hAnsi="Arial" w:cs="Arial"/>
                  <w:lang w:eastAsia="zh-TW"/>
                </w:rPr>
                <w:delText>5,000</w:delText>
              </w:r>
            </w:del>
          </w:p>
        </w:tc>
        <w:tc>
          <w:tcPr>
            <w:tcW w:w="74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73E8833" w14:textId="77777777" w:rsidR="00592738" w:rsidRPr="004A0A5E" w:rsidDel="00955B2D" w:rsidRDefault="00592738" w:rsidP="007E4181">
            <w:pPr>
              <w:spacing w:after="120" w:line="240" w:lineRule="auto"/>
              <w:jc w:val="center"/>
              <w:rPr>
                <w:del w:id="205" w:author="Author"/>
                <w:rFonts w:ascii="Arial" w:eastAsia="Times New Roman" w:hAnsi="Arial" w:cs="Arial"/>
                <w:bCs/>
              </w:rPr>
            </w:pPr>
            <w:del w:id="206" w:author="Author">
              <w:r w:rsidRPr="004A0A5E" w:rsidDel="008D22B0">
                <w:rPr>
                  <w:rFonts w:ascii="Arial" w:eastAsia="Arial" w:hAnsi="Arial" w:cs="Arial"/>
                </w:rPr>
                <w:delText>867.60</w:delText>
              </w:r>
            </w:del>
          </w:p>
        </w:tc>
      </w:tr>
      <w:tr w:rsidR="003D0D8C" w:rsidRPr="00F9035E" w:rsidDel="00955B2D" w14:paraId="4A0A9535" w14:textId="77777777" w:rsidTr="004A0A5E">
        <w:trPr>
          <w:trHeight w:val="330"/>
          <w:del w:id="207" w:author="Author"/>
        </w:trPr>
        <w:tc>
          <w:tcPr>
            <w:tcW w:w="5004" w:type="pct"/>
            <w:gridSpan w:val="5"/>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446754EB" w14:textId="77777777" w:rsidR="00592738" w:rsidRPr="004A0A5E" w:rsidDel="00955B2D" w:rsidRDefault="00592738" w:rsidP="007E4181">
            <w:pPr>
              <w:spacing w:before="40" w:after="40" w:line="288" w:lineRule="auto"/>
              <w:ind w:right="62"/>
              <w:jc w:val="center"/>
              <w:rPr>
                <w:del w:id="208" w:author="Author"/>
                <w:rFonts w:ascii="Arial" w:eastAsia="Arial" w:hAnsi="Arial" w:cs="Arial"/>
                <w:lang w:eastAsia="zh-TW"/>
              </w:rPr>
            </w:pPr>
            <w:del w:id="209" w:author="Author">
              <w:r w:rsidRPr="004A0A5E" w:rsidDel="00955B2D">
                <w:rPr>
                  <w:rFonts w:ascii="Arial" w:eastAsia="Arial" w:hAnsi="Arial" w:cs="Arial"/>
                  <w:lang w:eastAsia="zh-TW"/>
                </w:rPr>
                <w:delText>10,000</w:delText>
              </w:r>
            </w:del>
          </w:p>
        </w:tc>
        <w:tc>
          <w:tcPr>
            <w:tcW w:w="74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B31A16C" w14:textId="77777777" w:rsidR="00592738" w:rsidRPr="004A0A5E" w:rsidDel="00955B2D" w:rsidRDefault="00592738" w:rsidP="007E4181">
            <w:pPr>
              <w:spacing w:after="120" w:line="240" w:lineRule="auto"/>
              <w:jc w:val="center"/>
              <w:rPr>
                <w:del w:id="210" w:author="Author"/>
                <w:rFonts w:ascii="Arial" w:eastAsia="Times New Roman" w:hAnsi="Arial" w:cs="Arial"/>
                <w:bCs/>
              </w:rPr>
            </w:pPr>
            <w:del w:id="211" w:author="Author">
              <w:r w:rsidRPr="004A0A5E" w:rsidDel="008D22B0">
                <w:rPr>
                  <w:rFonts w:ascii="Arial" w:eastAsia="Arial" w:hAnsi="Arial" w:cs="Arial"/>
                </w:rPr>
                <w:delText>1,314.00</w:delText>
              </w:r>
            </w:del>
          </w:p>
        </w:tc>
      </w:tr>
      <w:tr w:rsidR="008315DD" w:rsidRPr="00F9035E" w:rsidDel="003D0D8C" w14:paraId="0100FAEF" w14:textId="77777777" w:rsidTr="004A0A5E">
        <w:trPr>
          <w:trHeight w:val="330"/>
          <w:del w:id="212" w:author="Author"/>
        </w:trPr>
        <w:tc>
          <w:tcPr>
            <w:tcW w:w="5004" w:type="pct"/>
            <w:gridSpan w:val="5"/>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30AFE74" w14:textId="77777777" w:rsidR="008315DD" w:rsidRPr="00F9035E" w:rsidDel="003D0D8C" w:rsidRDefault="008315DD" w:rsidP="007E4181">
            <w:pPr>
              <w:spacing w:before="40" w:after="40" w:line="288" w:lineRule="auto"/>
              <w:ind w:right="62"/>
              <w:jc w:val="center"/>
              <w:rPr>
                <w:del w:id="213" w:author="Author"/>
                <w:rFonts w:ascii="Arial" w:eastAsia="Arial" w:hAnsi="Arial" w:cs="Arial"/>
                <w:lang w:eastAsia="zh-TW"/>
              </w:rPr>
            </w:pPr>
            <w:del w:id="214" w:author="Author">
              <w:r w:rsidRPr="00F9035E" w:rsidDel="003D0D8C">
                <w:rPr>
                  <w:rFonts w:ascii="Arial" w:eastAsia="Arial" w:hAnsi="Arial" w:cs="Arial"/>
                  <w:lang w:eastAsia="zh-TW"/>
                </w:rPr>
                <w:delText>10 Gbit/s aggregation link</w:delText>
              </w:r>
            </w:del>
          </w:p>
        </w:tc>
        <w:tc>
          <w:tcPr>
            <w:tcW w:w="0" w:type="auto"/>
            <w:shd w:val="clear" w:color="000000" w:fill="000000"/>
          </w:tcPr>
          <w:p w14:paraId="27D066B5" w14:textId="77777777" w:rsidR="008315DD" w:rsidRPr="00F9035E" w:rsidDel="003D0D8C" w:rsidRDefault="008315DD">
            <w:pPr>
              <w:rPr>
                <w:del w:id="215" w:author="Author"/>
              </w:rPr>
            </w:pPr>
            <w:del w:id="216" w:author="Author">
              <w:r w:rsidRPr="00F9035E" w:rsidDel="003D0D8C">
                <w:rPr>
                  <w:rFonts w:ascii="Arial" w:eastAsia="Arial" w:hAnsi="Arial" w:cs="Arial"/>
                </w:rPr>
                <w:delText>Included in MRC</w:delText>
              </w:r>
            </w:del>
          </w:p>
        </w:tc>
      </w:tr>
      <w:tr w:rsidR="008315DD" w:rsidRPr="00F9035E" w:rsidDel="003D0D8C" w14:paraId="5E083ACD" w14:textId="77777777" w:rsidTr="004A0A5E">
        <w:trPr>
          <w:trHeight w:val="330"/>
          <w:del w:id="217" w:author="Author"/>
        </w:trPr>
        <w:tc>
          <w:tcPr>
            <w:tcW w:w="5004" w:type="pct"/>
            <w:gridSpan w:val="5"/>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DA759C0" w14:textId="77777777" w:rsidR="008315DD" w:rsidRPr="00F9035E" w:rsidDel="003D0D8C" w:rsidRDefault="008315DD" w:rsidP="007E4181">
            <w:pPr>
              <w:spacing w:before="40" w:after="40" w:line="288" w:lineRule="auto"/>
              <w:ind w:right="62"/>
              <w:jc w:val="center"/>
              <w:rPr>
                <w:del w:id="218" w:author="Author"/>
                <w:rFonts w:ascii="Arial" w:eastAsia="Arial" w:hAnsi="Arial" w:cs="Arial"/>
                <w:lang w:eastAsia="zh-TW"/>
              </w:rPr>
            </w:pPr>
            <w:del w:id="219" w:author="Author">
              <w:r w:rsidRPr="00F9035E" w:rsidDel="003D0D8C">
                <w:rPr>
                  <w:rFonts w:ascii="Arial" w:eastAsia="Arial" w:hAnsi="Arial" w:cs="Arial"/>
                  <w:lang w:eastAsia="zh-TW"/>
                </w:rPr>
                <w:delText>100 Gbit/s aggregation link</w:delText>
              </w:r>
            </w:del>
          </w:p>
        </w:tc>
        <w:tc>
          <w:tcPr>
            <w:tcW w:w="0" w:type="auto"/>
            <w:shd w:val="clear" w:color="000000" w:fill="000000"/>
          </w:tcPr>
          <w:p w14:paraId="382AD3B3" w14:textId="77777777" w:rsidR="008315DD" w:rsidRPr="00F9035E" w:rsidDel="003D0D8C" w:rsidRDefault="008315DD">
            <w:pPr>
              <w:rPr>
                <w:del w:id="220" w:author="Author"/>
              </w:rPr>
            </w:pPr>
            <w:del w:id="221" w:author="Author">
              <w:r w:rsidRPr="00F9035E" w:rsidDel="008D22B0">
                <w:rPr>
                  <w:rFonts w:ascii="Arial" w:eastAsia="Arial" w:hAnsi="Arial" w:cs="Arial"/>
                  <w:bCs/>
                </w:rPr>
                <w:delText>718.15</w:delText>
              </w:r>
            </w:del>
          </w:p>
        </w:tc>
      </w:tr>
    </w:tbl>
    <w:p w14:paraId="7CC4B89D" w14:textId="55063239" w:rsidR="00F9035E" w:rsidRDefault="00F9035E" w:rsidP="002E149D">
      <w:pPr>
        <w:spacing w:after="0" w:line="288" w:lineRule="auto"/>
        <w:jc w:val="both"/>
        <w:rPr>
          <w:ins w:id="222" w:author="Author"/>
          <w:rFonts w:ascii="Arial" w:eastAsia="Arial" w:hAnsi="Arial" w:cs="Arial"/>
          <w:b/>
        </w:rPr>
      </w:pPr>
    </w:p>
    <w:p w14:paraId="69C195E3" w14:textId="0534EAEB" w:rsidR="00085EED" w:rsidRDefault="00085EED" w:rsidP="00F9035E">
      <w:pPr>
        <w:spacing w:after="200" w:line="288" w:lineRule="auto"/>
        <w:jc w:val="both"/>
        <w:rPr>
          <w:ins w:id="223" w:author="Author"/>
          <w:rFonts w:ascii="Arial" w:eastAsia="Arial" w:hAnsi="Arial" w:cs="Arial"/>
          <w:b/>
        </w:rPr>
      </w:pPr>
      <w:ins w:id="224" w:author="Author">
        <w:r>
          <w:rPr>
            <w:rFonts w:ascii="Arial" w:eastAsia="Arial" w:hAnsi="Arial" w:cs="Arial"/>
            <w:b/>
          </w:rPr>
          <w:t>*</w:t>
        </w:r>
        <w:r w:rsidRPr="00085EED">
          <w:rPr>
            <w:rFonts w:ascii="Arial" w:eastAsia="Arial" w:hAnsi="Arial" w:cs="Arial"/>
            <w:b/>
          </w:rPr>
          <w:t>Special event</w:t>
        </w:r>
        <w:r w:rsidR="002E149D">
          <w:rPr>
            <w:rFonts w:ascii="Arial" w:eastAsia="Arial" w:hAnsi="Arial" w:cs="Arial"/>
            <w:b/>
          </w:rPr>
          <w:t>s under temporary contracts availed at a minimum of one (1) month to a maximum of three (3) months shall be charged at 50% mark-up on the requested bandwidth.</w:t>
        </w:r>
        <w:del w:id="225" w:author="Author">
          <w:r w:rsidRPr="00085EED" w:rsidDel="002E149D">
            <w:rPr>
              <w:rFonts w:ascii="Arial" w:eastAsia="Arial" w:hAnsi="Arial" w:cs="Arial"/>
              <w:b/>
            </w:rPr>
            <w:delText xml:space="preserve"> request for the temporary contract of minimum one month and maximum of three months to be charged at 50% markup of the requested Bandwidth.</w:delText>
          </w:r>
        </w:del>
      </w:ins>
    </w:p>
    <w:tbl>
      <w:tblPr>
        <w:tblW w:w="5000" w:type="pct"/>
        <w:tblCellMar>
          <w:left w:w="0" w:type="dxa"/>
          <w:right w:w="0" w:type="dxa"/>
        </w:tblCellMar>
        <w:tblLook w:val="04A0" w:firstRow="1" w:lastRow="0" w:firstColumn="1" w:lastColumn="0" w:noHBand="0" w:noVBand="1"/>
      </w:tblPr>
      <w:tblGrid>
        <w:gridCol w:w="216"/>
        <w:gridCol w:w="2543"/>
        <w:gridCol w:w="40"/>
        <w:gridCol w:w="5322"/>
        <w:gridCol w:w="885"/>
      </w:tblGrid>
      <w:tr w:rsidR="003D0D8C" w:rsidRPr="00F9035E" w14:paraId="121EB7FC" w14:textId="77777777" w:rsidTr="002E149D">
        <w:trPr>
          <w:trHeight w:val="904"/>
          <w:ins w:id="226" w:author="Author"/>
        </w:trPr>
        <w:tc>
          <w:tcPr>
            <w:tcW w:w="1388" w:type="pct"/>
            <w:gridSpan w:val="3"/>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1EB5FB0" w14:textId="77777777" w:rsidR="003D0D8C" w:rsidRPr="00F9035E" w:rsidRDefault="003D0D8C" w:rsidP="00E20A04">
            <w:pPr>
              <w:spacing w:after="0" w:line="240" w:lineRule="auto"/>
              <w:jc w:val="center"/>
              <w:rPr>
                <w:ins w:id="227" w:author="Author"/>
                <w:rFonts w:ascii="Arial" w:eastAsia="Calibri" w:hAnsi="Arial" w:cs="Arial"/>
                <w:b/>
                <w:bCs/>
                <w:color w:val="000000"/>
                <w:lang w:val="en-US"/>
              </w:rPr>
            </w:pPr>
            <w:ins w:id="228" w:author="Author">
              <w:r w:rsidRPr="00F9035E">
                <w:rPr>
                  <w:rFonts w:ascii="Arial" w:eastAsia="Times New Roman" w:hAnsi="Arial" w:cs="Arial"/>
                  <w:b/>
                  <w:bCs/>
                  <w:color w:val="000000"/>
                </w:rPr>
                <w:t>Bandwidth (Mbit/s)</w:t>
              </w:r>
            </w:ins>
          </w:p>
        </w:tc>
        <w:tc>
          <w:tcPr>
            <w:tcW w:w="3612" w:type="pct"/>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DC2B821" w14:textId="77777777" w:rsidR="003D0D8C" w:rsidRPr="00F9035E" w:rsidRDefault="003D0D8C">
            <w:pPr>
              <w:spacing w:after="0" w:line="240" w:lineRule="auto"/>
              <w:jc w:val="center"/>
              <w:rPr>
                <w:ins w:id="229" w:author="Author"/>
                <w:rFonts w:ascii="Arial" w:eastAsia="Times New Roman" w:hAnsi="Arial" w:cs="Arial"/>
                <w:b/>
                <w:bCs/>
                <w:color w:val="000000"/>
              </w:rPr>
            </w:pPr>
            <w:ins w:id="230" w:author="Author">
              <w:r w:rsidRPr="00F9035E">
                <w:rPr>
                  <w:rFonts w:ascii="Arial" w:eastAsia="Times New Roman" w:hAnsi="Arial" w:cs="Arial"/>
                  <w:b/>
                  <w:bCs/>
                  <w:color w:val="000000"/>
                </w:rPr>
                <w:t>Monthly Recurring Charge (BD)</w:t>
              </w:r>
            </w:ins>
          </w:p>
        </w:tc>
      </w:tr>
      <w:tr w:rsidR="004C4ED7" w:rsidRPr="00F9035E" w:rsidDel="00E8339D" w14:paraId="7AC4A91C" w14:textId="77777777" w:rsidTr="002E149D">
        <w:trPr>
          <w:gridAfter w:val="1"/>
          <w:wAfter w:w="876" w:type="dxa"/>
          <w:trHeight w:val="271"/>
          <w:ins w:id="231" w:author="Author"/>
          <w:del w:id="232" w:author="Author"/>
        </w:trPr>
        <w:tc>
          <w:tcPr>
            <w:tcW w:w="11" w:type="pct"/>
            <w:tcBorders>
              <w:top w:val="nil"/>
              <w:left w:val="nil"/>
              <w:bottom w:val="single" w:sz="4" w:space="0" w:color="auto"/>
              <w:right w:val="single" w:sz="8" w:space="0" w:color="auto"/>
            </w:tcBorders>
            <w:shd w:val="clear" w:color="auto" w:fill="FFFFFF"/>
          </w:tcPr>
          <w:p w14:paraId="3F850AE6" w14:textId="77777777" w:rsidR="003D0D8C" w:rsidRPr="00F9035E" w:rsidDel="00E8339D" w:rsidRDefault="003D0D8C" w:rsidP="00E20A04">
            <w:pPr>
              <w:spacing w:before="40" w:after="40" w:line="288" w:lineRule="auto"/>
              <w:ind w:right="62"/>
              <w:jc w:val="center"/>
              <w:rPr>
                <w:ins w:id="233" w:author="Author"/>
                <w:rFonts w:ascii="Arial" w:eastAsia="Arial" w:hAnsi="Arial" w:cs="Arial"/>
              </w:rPr>
            </w:pPr>
          </w:p>
        </w:tc>
        <w:tc>
          <w:tcPr>
            <w:tcW w:w="1357" w:type="pct"/>
            <w:tcBorders>
              <w:top w:val="nil"/>
              <w:left w:val="nil"/>
              <w:bottom w:val="single" w:sz="4" w:space="0" w:color="auto"/>
              <w:right w:val="single" w:sz="8" w:space="0" w:color="auto"/>
            </w:tcBorders>
            <w:shd w:val="clear" w:color="auto" w:fill="FFFFFF"/>
          </w:tcPr>
          <w:p w14:paraId="6DFFF6EA" w14:textId="77777777" w:rsidR="003D0D8C" w:rsidRPr="00F9035E" w:rsidDel="00E8339D" w:rsidRDefault="003D0D8C" w:rsidP="00E20A04">
            <w:pPr>
              <w:spacing w:before="40" w:after="40" w:line="288" w:lineRule="auto"/>
              <w:ind w:right="62"/>
              <w:jc w:val="center"/>
              <w:rPr>
                <w:ins w:id="234" w:author="Author"/>
                <w:rFonts w:ascii="Arial" w:eastAsia="Arial" w:hAnsi="Arial" w:cs="Arial"/>
              </w:rPr>
            </w:pPr>
          </w:p>
        </w:tc>
        <w:tc>
          <w:tcPr>
            <w:tcW w:w="3116" w:type="pct"/>
            <w:gridSpan w:val="2"/>
            <w:tcBorders>
              <w:top w:val="nil"/>
              <w:left w:val="nil"/>
              <w:bottom w:val="single" w:sz="4" w:space="0" w:color="auto"/>
              <w:right w:val="single" w:sz="8" w:space="0" w:color="auto"/>
            </w:tcBorders>
            <w:shd w:val="clear" w:color="auto" w:fill="FFFFFF"/>
          </w:tcPr>
          <w:p w14:paraId="0FB0554A" w14:textId="77777777" w:rsidR="003D0D8C" w:rsidRPr="00F9035E" w:rsidDel="00E8339D" w:rsidRDefault="003D0D8C" w:rsidP="00E20A04">
            <w:pPr>
              <w:spacing w:before="40" w:after="40" w:line="288" w:lineRule="auto"/>
              <w:ind w:right="62"/>
              <w:jc w:val="center"/>
              <w:rPr>
                <w:ins w:id="235" w:author="Author"/>
                <w:rFonts w:ascii="Arial" w:eastAsia="Arial" w:hAnsi="Arial" w:cs="Arial"/>
              </w:rPr>
            </w:pPr>
          </w:p>
        </w:tc>
      </w:tr>
      <w:tr w:rsidR="003D0D8C" w:rsidRPr="00F9035E" w14:paraId="0BC70E51" w14:textId="77777777" w:rsidTr="002E149D">
        <w:trPr>
          <w:trHeight w:val="286"/>
          <w:ins w:id="236" w:author="Author"/>
        </w:trPr>
        <w:tc>
          <w:tcPr>
            <w:tcW w:w="1388" w:type="pct"/>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5987DF9" w14:textId="77777777" w:rsidR="003D0D8C" w:rsidRPr="00F9035E" w:rsidRDefault="003D0D8C" w:rsidP="00E20A04">
            <w:pPr>
              <w:spacing w:before="40" w:after="40" w:line="288" w:lineRule="auto"/>
              <w:ind w:right="62"/>
              <w:jc w:val="center"/>
              <w:rPr>
                <w:ins w:id="237" w:author="Author"/>
                <w:rFonts w:ascii="Arial" w:eastAsia="Arial" w:hAnsi="Arial" w:cs="Arial"/>
                <w:lang w:eastAsia="zh-TW"/>
              </w:rPr>
            </w:pPr>
            <w:ins w:id="238" w:author="Author">
              <w:del w:id="239" w:author="Author">
                <w:r w:rsidRPr="00F9035E" w:rsidDel="00E77D67">
                  <w:rPr>
                    <w:rFonts w:ascii="Arial" w:eastAsia="Arial" w:hAnsi="Arial" w:cs="Arial"/>
                    <w:lang w:eastAsia="zh-TW"/>
                  </w:rPr>
                  <w:delText>10 Gbit/s aggregation link</w:delText>
                </w:r>
              </w:del>
            </w:ins>
          </w:p>
        </w:tc>
        <w:tc>
          <w:tcPr>
            <w:tcW w:w="3612" w:type="pct"/>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6259B64" w14:textId="77777777" w:rsidR="003D0D8C" w:rsidRPr="00F9035E" w:rsidRDefault="003D0D8C" w:rsidP="00E20A04">
            <w:pPr>
              <w:spacing w:after="120" w:line="240" w:lineRule="auto"/>
              <w:jc w:val="center"/>
              <w:rPr>
                <w:ins w:id="240" w:author="Author"/>
                <w:rFonts w:ascii="Arial" w:eastAsia="Arial" w:hAnsi="Arial" w:cs="Arial"/>
              </w:rPr>
            </w:pPr>
            <w:ins w:id="241" w:author="Author">
              <w:del w:id="242" w:author="Author">
                <w:r w:rsidRPr="00F9035E" w:rsidDel="00E77D67">
                  <w:rPr>
                    <w:rFonts w:ascii="Arial" w:eastAsia="Arial" w:hAnsi="Arial" w:cs="Arial"/>
                  </w:rPr>
                  <w:delText>Included in MRC</w:delText>
                </w:r>
              </w:del>
            </w:ins>
          </w:p>
        </w:tc>
      </w:tr>
      <w:tr w:rsidR="004C4ED7" w:rsidRPr="00F9035E" w14:paraId="2756D6A6" w14:textId="77777777" w:rsidTr="002E149D">
        <w:trPr>
          <w:trHeight w:val="286"/>
          <w:ins w:id="243" w:author="Author"/>
        </w:trPr>
        <w:tc>
          <w:tcPr>
            <w:tcW w:w="1388" w:type="pct"/>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9FB1138" w14:textId="14AC9F29" w:rsidR="004C4ED7" w:rsidRPr="00F9035E" w:rsidRDefault="004C4ED7" w:rsidP="00E20A04">
            <w:pPr>
              <w:spacing w:before="40" w:after="40" w:line="288" w:lineRule="auto"/>
              <w:ind w:right="62"/>
              <w:jc w:val="center"/>
              <w:rPr>
                <w:ins w:id="244" w:author="Author"/>
                <w:rFonts w:ascii="Arial" w:eastAsia="Arial" w:hAnsi="Arial" w:cs="Arial"/>
                <w:lang w:eastAsia="zh-TW"/>
              </w:rPr>
            </w:pPr>
            <w:ins w:id="245" w:author="Author">
              <w:r>
                <w:rPr>
                  <w:rFonts w:ascii="Arial" w:eastAsia="Arial" w:hAnsi="Arial" w:cs="Arial"/>
                  <w:lang w:eastAsia="zh-TW"/>
                </w:rPr>
                <w:t>10 Gbit/s aggregation link</w:t>
              </w:r>
            </w:ins>
          </w:p>
        </w:tc>
        <w:tc>
          <w:tcPr>
            <w:tcW w:w="3612" w:type="pct"/>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D3D78F0" w14:textId="77777777" w:rsidR="004C4ED7" w:rsidRDefault="004C4ED7" w:rsidP="00E20A04">
            <w:pPr>
              <w:spacing w:after="120" w:line="240" w:lineRule="auto"/>
              <w:jc w:val="center"/>
              <w:rPr>
                <w:ins w:id="246" w:author="Author"/>
                <w:rFonts w:ascii="Arial" w:eastAsia="Arial" w:hAnsi="Arial" w:cs="Arial"/>
                <w:bCs/>
              </w:rPr>
            </w:pPr>
            <w:commentRangeStart w:id="247"/>
            <w:ins w:id="248" w:author="Author">
              <w:r>
                <w:rPr>
                  <w:rFonts w:ascii="Arial" w:eastAsia="Arial" w:hAnsi="Arial" w:cs="Arial"/>
                  <w:bCs/>
                </w:rPr>
                <w:t>4x aggregations free of cost and additional aggregations</w:t>
              </w:r>
            </w:ins>
          </w:p>
          <w:p w14:paraId="6FD05B98" w14:textId="4870789D" w:rsidR="004C4ED7" w:rsidRDefault="004C4ED7" w:rsidP="00E20A04">
            <w:pPr>
              <w:spacing w:after="120" w:line="240" w:lineRule="auto"/>
              <w:jc w:val="center"/>
              <w:rPr>
                <w:ins w:id="249" w:author="Author"/>
                <w:rFonts w:ascii="Arial" w:eastAsia="Arial" w:hAnsi="Arial" w:cs="Arial"/>
                <w:bCs/>
              </w:rPr>
            </w:pPr>
            <w:ins w:id="250" w:author="Author">
              <w:r>
                <w:rPr>
                  <w:rFonts w:ascii="Arial" w:eastAsia="Arial" w:hAnsi="Arial" w:cs="Arial"/>
                  <w:bCs/>
                </w:rPr>
                <w:t xml:space="preserve">will be charged according to the defined charges for 10 Gbit/s </w:t>
              </w:r>
            </w:ins>
            <w:commentRangeEnd w:id="247"/>
            <w:r w:rsidR="0056560B">
              <w:rPr>
                <w:rStyle w:val="CommentReference"/>
              </w:rPr>
              <w:commentReference w:id="247"/>
            </w:r>
          </w:p>
        </w:tc>
      </w:tr>
      <w:tr w:rsidR="004C4ED7" w:rsidRPr="00F9035E" w14:paraId="31E475D6" w14:textId="77777777" w:rsidTr="002E149D">
        <w:trPr>
          <w:trHeight w:val="286"/>
          <w:ins w:id="251" w:author="Author"/>
        </w:trPr>
        <w:tc>
          <w:tcPr>
            <w:tcW w:w="1388" w:type="pct"/>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E6F28BC" w14:textId="7580C271" w:rsidR="004C4ED7" w:rsidRPr="00F9035E" w:rsidRDefault="004C4ED7" w:rsidP="00E20A04">
            <w:pPr>
              <w:spacing w:before="40" w:after="40" w:line="288" w:lineRule="auto"/>
              <w:ind w:right="62"/>
              <w:jc w:val="center"/>
              <w:rPr>
                <w:ins w:id="252" w:author="Author"/>
                <w:rFonts w:ascii="Arial" w:eastAsia="Arial" w:hAnsi="Arial" w:cs="Arial"/>
                <w:lang w:eastAsia="zh-TW"/>
              </w:rPr>
            </w:pPr>
            <w:ins w:id="253" w:author="Author">
              <w:r>
                <w:rPr>
                  <w:rFonts w:ascii="Arial" w:eastAsia="Arial" w:hAnsi="Arial" w:cs="Arial"/>
                  <w:lang w:eastAsia="zh-TW"/>
                </w:rPr>
                <w:t>10 Gbit/s aggregation link</w:t>
              </w:r>
            </w:ins>
          </w:p>
        </w:tc>
        <w:tc>
          <w:tcPr>
            <w:tcW w:w="3612" w:type="pct"/>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97AAA4F" w14:textId="126C5ACE" w:rsidR="004C4ED7" w:rsidRDefault="004C4ED7" w:rsidP="00E20A04">
            <w:pPr>
              <w:spacing w:after="120" w:line="240" w:lineRule="auto"/>
              <w:jc w:val="center"/>
              <w:rPr>
                <w:ins w:id="254" w:author="Author"/>
                <w:rFonts w:ascii="Arial" w:eastAsia="Arial" w:hAnsi="Arial" w:cs="Arial"/>
                <w:bCs/>
              </w:rPr>
            </w:pPr>
            <w:ins w:id="255" w:author="Author">
              <w:r>
                <w:rPr>
                  <w:rFonts w:ascii="Arial" w:eastAsia="Arial" w:hAnsi="Arial" w:cs="Arial"/>
                  <w:bCs/>
                </w:rPr>
                <w:t>450.00</w:t>
              </w:r>
            </w:ins>
          </w:p>
        </w:tc>
      </w:tr>
      <w:tr w:rsidR="003D0D8C" w:rsidRPr="00F9035E" w14:paraId="5E9FFF98" w14:textId="77777777" w:rsidTr="002E149D">
        <w:trPr>
          <w:trHeight w:val="286"/>
          <w:ins w:id="256" w:author="Author"/>
        </w:trPr>
        <w:tc>
          <w:tcPr>
            <w:tcW w:w="1388" w:type="pct"/>
            <w:gridSpan w:val="3"/>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E7CFBBC" w14:textId="77777777" w:rsidR="003D0D8C" w:rsidRPr="00F9035E" w:rsidRDefault="003D0D8C" w:rsidP="00E20A04">
            <w:pPr>
              <w:spacing w:before="40" w:after="40" w:line="288" w:lineRule="auto"/>
              <w:ind w:right="62"/>
              <w:jc w:val="center"/>
              <w:rPr>
                <w:ins w:id="257" w:author="Author"/>
                <w:rFonts w:ascii="Arial" w:eastAsia="Arial" w:hAnsi="Arial" w:cs="Arial"/>
                <w:lang w:eastAsia="zh-TW"/>
              </w:rPr>
            </w:pPr>
            <w:ins w:id="258" w:author="Author">
              <w:r w:rsidRPr="00F9035E">
                <w:rPr>
                  <w:rFonts w:ascii="Arial" w:eastAsia="Arial" w:hAnsi="Arial" w:cs="Arial"/>
                  <w:lang w:eastAsia="zh-TW"/>
                </w:rPr>
                <w:t>100 Gbit/s aggregation link</w:t>
              </w:r>
            </w:ins>
          </w:p>
        </w:tc>
        <w:tc>
          <w:tcPr>
            <w:tcW w:w="3612" w:type="pct"/>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BD251FC" w14:textId="77777777" w:rsidR="003D0D8C" w:rsidRPr="00F9035E" w:rsidDel="008D22B0" w:rsidRDefault="003D0D8C" w:rsidP="00E20A04">
            <w:pPr>
              <w:spacing w:after="120" w:line="240" w:lineRule="auto"/>
              <w:jc w:val="center"/>
              <w:rPr>
                <w:ins w:id="259" w:author="Author"/>
                <w:rFonts w:ascii="Arial" w:eastAsia="Arial" w:hAnsi="Arial" w:cs="Arial"/>
                <w:bCs/>
              </w:rPr>
            </w:pPr>
            <w:ins w:id="260" w:author="Author">
              <w:r>
                <w:rPr>
                  <w:rFonts w:ascii="Arial" w:eastAsia="Arial" w:hAnsi="Arial" w:cs="Arial"/>
                  <w:bCs/>
                </w:rPr>
                <w:t>1,200.00</w:t>
              </w:r>
            </w:ins>
          </w:p>
        </w:tc>
      </w:tr>
    </w:tbl>
    <w:p w14:paraId="3B1D5C43" w14:textId="77777777" w:rsidR="003D0D8C" w:rsidRDefault="003D0D8C" w:rsidP="00F9035E">
      <w:pPr>
        <w:spacing w:after="200" w:line="288" w:lineRule="auto"/>
        <w:jc w:val="both"/>
        <w:rPr>
          <w:ins w:id="261" w:author="Author"/>
          <w:rFonts w:ascii="Arial" w:eastAsia="Arial" w:hAnsi="Arial" w:cs="Arial"/>
          <w:b/>
        </w:rPr>
      </w:pPr>
    </w:p>
    <w:p w14:paraId="70693B59" w14:textId="77777777" w:rsidR="0097110F" w:rsidRDefault="00326A33" w:rsidP="00F9035E">
      <w:pPr>
        <w:spacing w:after="200" w:line="288" w:lineRule="auto"/>
        <w:jc w:val="both"/>
        <w:rPr>
          <w:ins w:id="262" w:author="Author"/>
          <w:rFonts w:ascii="Arial" w:eastAsia="Arial" w:hAnsi="Arial" w:cs="Arial"/>
          <w:b/>
        </w:rPr>
      </w:pPr>
      <w:commentRangeStart w:id="263"/>
      <w:ins w:id="264" w:author="Author">
        <w:r>
          <w:rPr>
            <w:rFonts w:ascii="Arial" w:eastAsia="Arial" w:hAnsi="Arial" w:cs="Arial"/>
            <w:b/>
          </w:rPr>
          <w:t>PROTECTION LEVEL CHARGES</w:t>
        </w:r>
        <w:commentRangeEnd w:id="263"/>
        <w:r w:rsidR="003B4FB0">
          <w:rPr>
            <w:rStyle w:val="CommentReference"/>
          </w:rPr>
          <w:commentReference w:id="263"/>
        </w:r>
      </w:ins>
    </w:p>
    <w:tbl>
      <w:tblPr>
        <w:tblStyle w:val="TableGrid"/>
        <w:tblW w:w="0" w:type="auto"/>
        <w:tblLook w:val="04A0" w:firstRow="1" w:lastRow="0" w:firstColumn="1" w:lastColumn="0" w:noHBand="0" w:noVBand="1"/>
      </w:tblPr>
      <w:tblGrid>
        <w:gridCol w:w="2875"/>
        <w:gridCol w:w="6141"/>
      </w:tblGrid>
      <w:tr w:rsidR="00326A33" w14:paraId="77EAA420" w14:textId="77777777" w:rsidTr="0094324E">
        <w:trPr>
          <w:ins w:id="265" w:author="Author"/>
        </w:trPr>
        <w:tc>
          <w:tcPr>
            <w:tcW w:w="2875" w:type="dxa"/>
          </w:tcPr>
          <w:p w14:paraId="1016AA57" w14:textId="77777777" w:rsidR="00326A33" w:rsidRDefault="00326A33" w:rsidP="00F9035E">
            <w:pPr>
              <w:spacing w:after="200" w:line="288" w:lineRule="auto"/>
              <w:jc w:val="both"/>
              <w:rPr>
                <w:ins w:id="266" w:author="Author"/>
                <w:rFonts w:ascii="Arial" w:eastAsia="Arial" w:hAnsi="Arial" w:cs="Arial"/>
                <w:b/>
              </w:rPr>
            </w:pPr>
            <w:ins w:id="267" w:author="Author">
              <w:r>
                <w:rPr>
                  <w:rFonts w:ascii="Arial" w:eastAsia="Arial" w:hAnsi="Arial" w:cs="Arial"/>
                  <w:b/>
                </w:rPr>
                <w:lastRenderedPageBreak/>
                <w:t>Type of Protection Level</w:t>
              </w:r>
            </w:ins>
          </w:p>
        </w:tc>
        <w:tc>
          <w:tcPr>
            <w:tcW w:w="6141" w:type="dxa"/>
          </w:tcPr>
          <w:p w14:paraId="50917963" w14:textId="77777777" w:rsidR="00326A33" w:rsidRPr="0094324E" w:rsidRDefault="00326A33" w:rsidP="00F9035E">
            <w:pPr>
              <w:spacing w:after="200" w:line="288" w:lineRule="auto"/>
              <w:jc w:val="both"/>
              <w:rPr>
                <w:ins w:id="268" w:author="Author"/>
                <w:rFonts w:ascii="Arial" w:eastAsia="Arial" w:hAnsi="Arial" w:cs="Arial"/>
              </w:rPr>
            </w:pPr>
            <w:ins w:id="269" w:author="Author">
              <w:r w:rsidRPr="0094324E">
                <w:rPr>
                  <w:rFonts w:ascii="Arial" w:eastAsia="Arial" w:hAnsi="Arial" w:cs="Arial"/>
                </w:rPr>
                <w:t>Monthly Recurring Charge (BD)</w:t>
              </w:r>
            </w:ins>
          </w:p>
        </w:tc>
      </w:tr>
      <w:tr w:rsidR="00326A33" w14:paraId="5EA171BE" w14:textId="77777777" w:rsidTr="0094324E">
        <w:trPr>
          <w:ins w:id="270" w:author="Author"/>
        </w:trPr>
        <w:tc>
          <w:tcPr>
            <w:tcW w:w="2875" w:type="dxa"/>
          </w:tcPr>
          <w:p w14:paraId="7FA765AB" w14:textId="77777777" w:rsidR="00326A33" w:rsidRDefault="00326A33" w:rsidP="00F9035E">
            <w:pPr>
              <w:spacing w:after="200" w:line="288" w:lineRule="auto"/>
              <w:jc w:val="both"/>
              <w:rPr>
                <w:ins w:id="271" w:author="Author"/>
                <w:rFonts w:ascii="Arial" w:eastAsia="Arial" w:hAnsi="Arial" w:cs="Arial"/>
                <w:b/>
              </w:rPr>
            </w:pPr>
            <w:ins w:id="272" w:author="Author">
              <w:r>
                <w:rPr>
                  <w:rFonts w:ascii="Arial" w:eastAsia="Arial" w:hAnsi="Arial" w:cs="Arial"/>
                  <w:b/>
                </w:rPr>
                <w:t>Silver Protection Level</w:t>
              </w:r>
            </w:ins>
          </w:p>
        </w:tc>
        <w:tc>
          <w:tcPr>
            <w:tcW w:w="6141" w:type="dxa"/>
          </w:tcPr>
          <w:p w14:paraId="53F44FAD" w14:textId="77777777" w:rsidR="00326A33" w:rsidRPr="0094324E" w:rsidRDefault="00326A33" w:rsidP="00F9035E">
            <w:pPr>
              <w:spacing w:after="200" w:line="288" w:lineRule="auto"/>
              <w:jc w:val="both"/>
              <w:rPr>
                <w:ins w:id="273" w:author="Author"/>
                <w:rFonts w:ascii="Arial" w:eastAsia="Arial" w:hAnsi="Arial" w:cs="Arial"/>
              </w:rPr>
            </w:pPr>
            <w:ins w:id="274" w:author="Author">
              <w:r w:rsidRPr="0094324E">
                <w:rPr>
                  <w:rFonts w:ascii="Arial" w:eastAsia="Arial" w:hAnsi="Arial" w:cs="Arial"/>
                </w:rPr>
                <w:t xml:space="preserve">Additional 30% charge on top of the applicable MRC of the requested MDS Bandwidth per </w:t>
              </w:r>
              <w:r w:rsidR="00A847D6" w:rsidRPr="0094324E">
                <w:rPr>
                  <w:rFonts w:ascii="Arial" w:eastAsia="Arial" w:hAnsi="Arial" w:cs="Arial"/>
                </w:rPr>
                <w:t xml:space="preserve">MDS </w:t>
              </w:r>
              <w:r w:rsidRPr="0094324E">
                <w:rPr>
                  <w:rFonts w:ascii="Arial" w:eastAsia="Arial" w:hAnsi="Arial" w:cs="Arial"/>
                </w:rPr>
                <w:t>connection</w:t>
              </w:r>
              <w:r w:rsidR="00A847D6" w:rsidRPr="0094324E">
                <w:rPr>
                  <w:rFonts w:ascii="Arial" w:eastAsia="Arial" w:hAnsi="Arial" w:cs="Arial"/>
                </w:rPr>
                <w:t xml:space="preserve"> or per MDS aggregation</w:t>
              </w:r>
              <w:r w:rsidRPr="0094324E">
                <w:rPr>
                  <w:rFonts w:ascii="Arial" w:eastAsia="Arial" w:hAnsi="Arial" w:cs="Arial"/>
                </w:rPr>
                <w:t xml:space="preserve"> </w:t>
              </w:r>
            </w:ins>
          </w:p>
        </w:tc>
      </w:tr>
      <w:tr w:rsidR="00326A33" w14:paraId="04DCE6A0" w14:textId="77777777" w:rsidTr="0094324E">
        <w:trPr>
          <w:ins w:id="275" w:author="Author"/>
        </w:trPr>
        <w:tc>
          <w:tcPr>
            <w:tcW w:w="2875" w:type="dxa"/>
          </w:tcPr>
          <w:p w14:paraId="72957451" w14:textId="77777777" w:rsidR="00326A33" w:rsidRDefault="00326A33" w:rsidP="00F9035E">
            <w:pPr>
              <w:spacing w:after="200" w:line="288" w:lineRule="auto"/>
              <w:jc w:val="both"/>
              <w:rPr>
                <w:ins w:id="276" w:author="Author"/>
                <w:rFonts w:ascii="Arial" w:eastAsia="Arial" w:hAnsi="Arial" w:cs="Arial"/>
                <w:b/>
              </w:rPr>
            </w:pPr>
            <w:ins w:id="277" w:author="Author">
              <w:r>
                <w:rPr>
                  <w:rFonts w:ascii="Arial" w:eastAsia="Arial" w:hAnsi="Arial" w:cs="Arial"/>
                  <w:b/>
                </w:rPr>
                <w:t>Gold Protection Level</w:t>
              </w:r>
            </w:ins>
          </w:p>
        </w:tc>
        <w:tc>
          <w:tcPr>
            <w:tcW w:w="6141" w:type="dxa"/>
          </w:tcPr>
          <w:p w14:paraId="6A9C2FA6" w14:textId="77777777" w:rsidR="00326A33" w:rsidRPr="0094324E" w:rsidRDefault="00326A33" w:rsidP="00F9035E">
            <w:pPr>
              <w:spacing w:after="200" w:line="288" w:lineRule="auto"/>
              <w:jc w:val="both"/>
              <w:rPr>
                <w:ins w:id="278" w:author="Author"/>
                <w:rFonts w:ascii="Arial" w:eastAsia="Arial" w:hAnsi="Arial" w:cs="Arial"/>
              </w:rPr>
            </w:pPr>
            <w:ins w:id="279" w:author="Author">
              <w:r w:rsidRPr="0094324E">
                <w:rPr>
                  <w:rFonts w:ascii="Arial" w:eastAsia="Arial" w:hAnsi="Arial" w:cs="Arial"/>
                </w:rPr>
                <w:t>Additional 50% charge on top of the applicable MRC of the requested MDS Bandwidth per connection</w:t>
              </w:r>
              <w:r w:rsidR="00A847D6" w:rsidRPr="0094324E">
                <w:rPr>
                  <w:rFonts w:ascii="Arial" w:eastAsia="Arial" w:hAnsi="Arial" w:cs="Arial"/>
                </w:rPr>
                <w:t xml:space="preserve"> or per MDS aggregation</w:t>
              </w:r>
            </w:ins>
          </w:p>
        </w:tc>
      </w:tr>
    </w:tbl>
    <w:p w14:paraId="29882A25" w14:textId="77777777" w:rsidR="003D0D8C" w:rsidRDefault="003D0D8C" w:rsidP="00F9035E">
      <w:pPr>
        <w:spacing w:after="200" w:line="288" w:lineRule="auto"/>
        <w:jc w:val="both"/>
        <w:rPr>
          <w:ins w:id="280" w:author="Author"/>
          <w:rFonts w:ascii="Arial" w:eastAsia="Arial" w:hAnsi="Arial" w:cs="Arial"/>
          <w:b/>
        </w:rPr>
      </w:pPr>
    </w:p>
    <w:p w14:paraId="67C592BF" w14:textId="77777777" w:rsidR="00326A33" w:rsidRDefault="00326A33" w:rsidP="00F9035E">
      <w:pPr>
        <w:spacing w:after="200" w:line="288" w:lineRule="auto"/>
        <w:jc w:val="both"/>
        <w:rPr>
          <w:ins w:id="281" w:author="Author"/>
          <w:rFonts w:ascii="Arial" w:eastAsia="Arial" w:hAnsi="Arial" w:cs="Arial"/>
          <w:b/>
        </w:rPr>
      </w:pPr>
    </w:p>
    <w:p w14:paraId="219BAA44" w14:textId="77777777" w:rsidR="00326A33" w:rsidRPr="00F9035E" w:rsidRDefault="00326A33" w:rsidP="00F9035E">
      <w:pPr>
        <w:spacing w:after="200" w:line="288" w:lineRule="auto"/>
        <w:jc w:val="both"/>
        <w:rPr>
          <w:rFonts w:ascii="Arial" w:eastAsia="Arial" w:hAnsi="Arial" w:cs="Arial"/>
          <w:b/>
        </w:rPr>
      </w:pPr>
    </w:p>
    <w:p w14:paraId="6BDFB65C" w14:textId="5A24F5FD" w:rsidR="00F9035E" w:rsidRPr="00F9035E" w:rsidRDefault="00F9035E" w:rsidP="00F9035E">
      <w:pPr>
        <w:spacing w:after="200" w:line="288" w:lineRule="auto"/>
        <w:jc w:val="both"/>
        <w:rPr>
          <w:rFonts w:ascii="Arial" w:eastAsia="Arial" w:hAnsi="Arial" w:cs="Arial"/>
          <w:b/>
        </w:rPr>
      </w:pPr>
      <w:commentRangeStart w:id="282"/>
      <w:r w:rsidRPr="00F9035E">
        <w:rPr>
          <w:rFonts w:ascii="Arial" w:eastAsia="Arial" w:hAnsi="Arial" w:cs="Arial"/>
          <w:b/>
        </w:rPr>
        <w:t>NON</w:t>
      </w:r>
      <w:ins w:id="283" w:author="Author">
        <w:r w:rsidR="002E149D">
          <w:rPr>
            <w:rFonts w:ascii="Arial" w:eastAsia="Arial" w:hAnsi="Arial" w:cs="Arial"/>
            <w:b/>
          </w:rPr>
          <w:t>-</w:t>
        </w:r>
      </w:ins>
      <w:del w:id="284" w:author="Author">
        <w:r w:rsidRPr="00F9035E" w:rsidDel="002E149D">
          <w:rPr>
            <w:rFonts w:ascii="Arial" w:eastAsia="Arial" w:hAnsi="Arial" w:cs="Arial"/>
            <w:b/>
          </w:rPr>
          <w:delText xml:space="preserve"> </w:delText>
        </w:r>
      </w:del>
      <w:r w:rsidRPr="00F9035E">
        <w:rPr>
          <w:rFonts w:ascii="Arial" w:eastAsia="Arial" w:hAnsi="Arial" w:cs="Arial"/>
          <w:b/>
        </w:rPr>
        <w:t xml:space="preserve">RECURRING CHARGES </w:t>
      </w:r>
      <w:commentRangeEnd w:id="282"/>
      <w:r w:rsidR="00EB6940">
        <w:rPr>
          <w:rStyle w:val="CommentReference"/>
        </w:rPr>
        <w:commentReference w:id="282"/>
      </w:r>
    </w:p>
    <w:tbl>
      <w:tblPr>
        <w:tblW w:w="51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4" w:type="dxa"/>
        </w:tblCellMar>
        <w:tblLook w:val="0000" w:firstRow="0" w:lastRow="0" w:firstColumn="0" w:lastColumn="0" w:noHBand="0" w:noVBand="0"/>
      </w:tblPr>
      <w:tblGrid>
        <w:gridCol w:w="5490"/>
        <w:gridCol w:w="1620"/>
        <w:gridCol w:w="2247"/>
      </w:tblGrid>
      <w:tr w:rsidR="00F9035E" w:rsidRPr="00F9035E" w14:paraId="4ECA161B" w14:textId="77777777" w:rsidTr="0094324E">
        <w:trPr>
          <w:trHeight w:val="850"/>
        </w:trPr>
        <w:tc>
          <w:tcPr>
            <w:tcW w:w="5490" w:type="dxa"/>
            <w:shd w:val="clear" w:color="auto" w:fill="D9D9D9"/>
            <w:vAlign w:val="center"/>
          </w:tcPr>
          <w:p w14:paraId="0063E874" w14:textId="77777777" w:rsidR="00F9035E" w:rsidRPr="00F9035E" w:rsidRDefault="00F9035E" w:rsidP="00F9035E">
            <w:pPr>
              <w:spacing w:after="0" w:line="240" w:lineRule="auto"/>
              <w:jc w:val="center"/>
              <w:rPr>
                <w:rFonts w:ascii="Arial" w:eastAsia="Arial" w:hAnsi="Arial" w:cs="Arial"/>
                <w:b/>
                <w:bCs/>
                <w:color w:val="000000"/>
              </w:rPr>
            </w:pPr>
            <w:r w:rsidRPr="00F9035E">
              <w:rPr>
                <w:rFonts w:ascii="Arial" w:eastAsia="Arial" w:hAnsi="Arial" w:cs="Arial"/>
                <w:b/>
                <w:bCs/>
                <w:color w:val="000000"/>
              </w:rPr>
              <w:t>Chargeable Activity</w:t>
            </w:r>
          </w:p>
        </w:tc>
        <w:tc>
          <w:tcPr>
            <w:tcW w:w="1620" w:type="dxa"/>
            <w:shd w:val="clear" w:color="auto" w:fill="D9D9D9"/>
            <w:vAlign w:val="center"/>
          </w:tcPr>
          <w:p w14:paraId="13D95587" w14:textId="77777777" w:rsidR="00F9035E" w:rsidRPr="00F9035E" w:rsidRDefault="00F9035E" w:rsidP="00BF5132">
            <w:pPr>
              <w:spacing w:after="0" w:line="240" w:lineRule="auto"/>
              <w:jc w:val="center"/>
              <w:rPr>
                <w:rFonts w:ascii="Arial" w:eastAsia="Arial" w:hAnsi="Arial" w:cs="Arial"/>
                <w:b/>
                <w:bCs/>
                <w:color w:val="000000"/>
              </w:rPr>
            </w:pPr>
            <w:r w:rsidRPr="00F9035E">
              <w:rPr>
                <w:rFonts w:ascii="Arial" w:eastAsia="Arial" w:hAnsi="Arial" w:cs="Arial"/>
                <w:b/>
                <w:bCs/>
                <w:color w:val="000000"/>
              </w:rPr>
              <w:t>Charge (BD)</w:t>
            </w:r>
          </w:p>
        </w:tc>
        <w:tc>
          <w:tcPr>
            <w:tcW w:w="2247" w:type="dxa"/>
            <w:shd w:val="clear" w:color="auto" w:fill="D9D9D9"/>
            <w:vAlign w:val="center"/>
          </w:tcPr>
          <w:p w14:paraId="13B2D60B" w14:textId="77777777" w:rsidR="00F9035E" w:rsidRPr="00F9035E" w:rsidRDefault="00F9035E" w:rsidP="00F9035E">
            <w:pPr>
              <w:spacing w:after="0" w:line="240" w:lineRule="auto"/>
              <w:jc w:val="center"/>
              <w:rPr>
                <w:rFonts w:ascii="Arial" w:eastAsia="Arial" w:hAnsi="Arial" w:cs="Arial"/>
                <w:b/>
                <w:bCs/>
                <w:color w:val="000000"/>
              </w:rPr>
            </w:pPr>
            <w:r w:rsidRPr="00F9035E">
              <w:rPr>
                <w:rFonts w:ascii="Arial" w:eastAsia="Arial" w:hAnsi="Arial" w:cs="Arial"/>
                <w:b/>
                <w:bCs/>
                <w:color w:val="000000"/>
              </w:rPr>
              <w:t>Charge Basis</w:t>
            </w:r>
          </w:p>
        </w:tc>
      </w:tr>
      <w:tr w:rsidR="00B072B3" w:rsidRPr="00F9035E" w14:paraId="28FD6779" w14:textId="77777777" w:rsidTr="0094324E">
        <w:trPr>
          <w:trHeight w:val="20"/>
          <w:ins w:id="285" w:author="Author"/>
        </w:trPr>
        <w:tc>
          <w:tcPr>
            <w:tcW w:w="5490" w:type="dxa"/>
            <w:vAlign w:val="bottom"/>
          </w:tcPr>
          <w:p w14:paraId="39BED8FD" w14:textId="77777777" w:rsidR="00B072B3" w:rsidRPr="00F9035E" w:rsidRDefault="00D77299" w:rsidP="00D77299">
            <w:pPr>
              <w:spacing w:before="40" w:after="40" w:line="288" w:lineRule="auto"/>
              <w:ind w:right="62"/>
              <w:jc w:val="both"/>
              <w:rPr>
                <w:ins w:id="286" w:author="Author"/>
                <w:rFonts w:ascii="Arial" w:eastAsia="Arial" w:hAnsi="Arial" w:cs="Arial"/>
                <w:lang w:eastAsia="zh-TW"/>
              </w:rPr>
            </w:pPr>
            <w:ins w:id="287" w:author="Author">
              <w:r>
                <w:rPr>
                  <w:rFonts w:ascii="Arial" w:eastAsia="Arial" w:hAnsi="Arial" w:cs="Arial"/>
                  <w:lang w:eastAsia="zh-TW"/>
                </w:rPr>
                <w:t>M</w:t>
              </w:r>
              <w:r w:rsidR="00B072B3" w:rsidRPr="004A0A5E">
                <w:rPr>
                  <w:rFonts w:ascii="Arial" w:eastAsia="Arial" w:hAnsi="Arial" w:cs="Arial"/>
                  <w:lang w:eastAsia="zh-TW"/>
                </w:rPr>
                <w:t xml:space="preserve">DS Installation and configuration charge for </w:t>
              </w:r>
              <w:r>
                <w:rPr>
                  <w:rFonts w:ascii="Arial" w:eastAsia="Arial" w:hAnsi="Arial" w:cs="Arial"/>
                  <w:lang w:eastAsia="zh-TW"/>
                </w:rPr>
                <w:t>M</w:t>
              </w:r>
              <w:r w:rsidR="00B072B3" w:rsidRPr="004A0A5E">
                <w:rPr>
                  <w:rFonts w:ascii="Arial" w:eastAsia="Arial" w:hAnsi="Arial" w:cs="Arial"/>
                  <w:lang w:eastAsia="zh-TW"/>
                </w:rPr>
                <w:t xml:space="preserve">DS Connection </w:t>
              </w:r>
              <w:r>
                <w:rPr>
                  <w:rFonts w:ascii="Arial" w:eastAsia="Arial" w:hAnsi="Arial" w:cs="Arial"/>
                  <w:lang w:eastAsia="zh-TW"/>
                </w:rPr>
                <w:t>or M</w:t>
              </w:r>
              <w:r w:rsidR="00B072B3" w:rsidRPr="004A0A5E">
                <w:rPr>
                  <w:rFonts w:ascii="Arial" w:eastAsia="Arial" w:hAnsi="Arial" w:cs="Arial"/>
                  <w:lang w:eastAsia="zh-TW"/>
                </w:rPr>
                <w:t xml:space="preserve">DS Aggregation Link </w:t>
              </w:r>
              <w:del w:id="288" w:author="Author">
                <w:r w:rsidR="00B072B3" w:rsidRPr="004A0A5E" w:rsidDel="00D77299">
                  <w:rPr>
                    <w:rFonts w:ascii="Arial" w:eastAsia="Arial" w:hAnsi="Arial" w:cs="Arial"/>
                    <w:lang w:eastAsia="zh-TW"/>
                  </w:rPr>
                  <w:delText>and Change Request</w:delText>
                </w:r>
              </w:del>
            </w:ins>
          </w:p>
        </w:tc>
        <w:tc>
          <w:tcPr>
            <w:tcW w:w="1620" w:type="dxa"/>
            <w:vAlign w:val="center"/>
          </w:tcPr>
          <w:p w14:paraId="69974364" w14:textId="77777777" w:rsidR="00B072B3" w:rsidRPr="00F9035E" w:rsidDel="0075446B" w:rsidRDefault="00B072B3" w:rsidP="00B072B3">
            <w:pPr>
              <w:spacing w:before="40" w:after="40" w:line="288" w:lineRule="auto"/>
              <w:ind w:right="62"/>
              <w:jc w:val="center"/>
              <w:rPr>
                <w:ins w:id="289" w:author="Author"/>
                <w:rFonts w:ascii="Arial" w:eastAsia="Arial" w:hAnsi="Arial" w:cs="Arial"/>
              </w:rPr>
            </w:pPr>
            <w:ins w:id="290" w:author="Author">
              <w:r>
                <w:rPr>
                  <w:rFonts w:ascii="Arial" w:eastAsia="Arial" w:hAnsi="Arial" w:cs="Arial"/>
                </w:rPr>
                <w:t>400.00</w:t>
              </w:r>
            </w:ins>
          </w:p>
        </w:tc>
        <w:tc>
          <w:tcPr>
            <w:tcW w:w="2247" w:type="dxa"/>
            <w:vAlign w:val="center"/>
          </w:tcPr>
          <w:p w14:paraId="6B01393A" w14:textId="77777777" w:rsidR="00B072B3" w:rsidRPr="00F9035E" w:rsidRDefault="00B072B3" w:rsidP="00345C86">
            <w:pPr>
              <w:spacing w:before="40" w:after="40" w:line="288" w:lineRule="auto"/>
              <w:ind w:right="62"/>
              <w:jc w:val="center"/>
              <w:rPr>
                <w:ins w:id="291" w:author="Author"/>
                <w:rFonts w:ascii="Arial" w:eastAsia="Arial" w:hAnsi="Arial" w:cs="Arial"/>
                <w:lang w:eastAsia="zh-TW"/>
              </w:rPr>
            </w:pPr>
            <w:ins w:id="292" w:author="Author">
              <w:r w:rsidRPr="00F9035E">
                <w:rPr>
                  <w:rFonts w:ascii="Arial" w:eastAsia="Arial" w:hAnsi="Arial" w:cs="Arial"/>
                  <w:lang w:eastAsia="zh-TW"/>
                </w:rPr>
                <w:t xml:space="preserve">Per </w:t>
              </w:r>
              <w:del w:id="293" w:author="Author">
                <w:r w:rsidRPr="00F9035E" w:rsidDel="00345C86">
                  <w:rPr>
                    <w:rFonts w:ascii="Arial" w:eastAsia="Arial" w:hAnsi="Arial" w:cs="Arial"/>
                    <w:lang w:eastAsia="zh-TW"/>
                  </w:rPr>
                  <w:delText>event</w:delText>
                </w:r>
              </w:del>
              <w:r w:rsidR="00345C86">
                <w:rPr>
                  <w:rFonts w:ascii="Arial" w:eastAsia="Arial" w:hAnsi="Arial" w:cs="Arial"/>
                  <w:lang w:eastAsia="zh-TW"/>
                </w:rPr>
                <w:t xml:space="preserve"> connection</w:t>
              </w:r>
            </w:ins>
          </w:p>
        </w:tc>
      </w:tr>
      <w:tr w:rsidR="00B072B3" w:rsidRPr="00F9035E" w14:paraId="7474BDF3" w14:textId="77777777" w:rsidTr="0094324E">
        <w:trPr>
          <w:trHeight w:val="20"/>
          <w:ins w:id="294" w:author="Author"/>
        </w:trPr>
        <w:tc>
          <w:tcPr>
            <w:tcW w:w="5490" w:type="dxa"/>
            <w:vAlign w:val="bottom"/>
          </w:tcPr>
          <w:p w14:paraId="1C775B1C" w14:textId="77777777" w:rsidR="00B072B3" w:rsidRPr="00F9035E" w:rsidRDefault="00D77299" w:rsidP="00B072B3">
            <w:pPr>
              <w:spacing w:before="40" w:after="40" w:line="288" w:lineRule="auto"/>
              <w:ind w:right="62"/>
              <w:jc w:val="both"/>
              <w:rPr>
                <w:ins w:id="295" w:author="Author"/>
                <w:rFonts w:ascii="Arial" w:eastAsia="Arial" w:hAnsi="Arial" w:cs="Arial"/>
                <w:lang w:eastAsia="zh-TW"/>
              </w:rPr>
            </w:pPr>
            <w:ins w:id="296" w:author="Author">
              <w:r>
                <w:rPr>
                  <w:rFonts w:ascii="Arial" w:eastAsia="Arial" w:hAnsi="Arial" w:cs="Arial"/>
                  <w:lang w:eastAsia="zh-TW"/>
                </w:rPr>
                <w:t>M</w:t>
              </w:r>
              <w:r w:rsidR="00B072B3" w:rsidRPr="004A0A5E">
                <w:rPr>
                  <w:rFonts w:ascii="Arial" w:eastAsia="Arial" w:hAnsi="Arial" w:cs="Arial"/>
                  <w:lang w:eastAsia="zh-TW"/>
                </w:rPr>
                <w:t>DS Upgrade (Hard Change)</w:t>
              </w:r>
              <w:r>
                <w:rPr>
                  <w:rFonts w:ascii="Arial" w:eastAsia="Arial" w:hAnsi="Arial" w:cs="Arial"/>
                  <w:lang w:eastAsia="zh-TW"/>
                </w:rPr>
                <w:t xml:space="preserve"> for MDS connection or MDS aggregation</w:t>
              </w:r>
            </w:ins>
          </w:p>
        </w:tc>
        <w:tc>
          <w:tcPr>
            <w:tcW w:w="1620" w:type="dxa"/>
            <w:vAlign w:val="center"/>
          </w:tcPr>
          <w:p w14:paraId="29EF05F5" w14:textId="77777777" w:rsidR="00B072B3" w:rsidRPr="00F9035E" w:rsidDel="0075446B" w:rsidRDefault="00B072B3" w:rsidP="00B072B3">
            <w:pPr>
              <w:spacing w:before="40" w:after="40" w:line="288" w:lineRule="auto"/>
              <w:ind w:right="62"/>
              <w:jc w:val="center"/>
              <w:rPr>
                <w:ins w:id="297" w:author="Author"/>
                <w:rFonts w:ascii="Arial" w:eastAsia="Arial" w:hAnsi="Arial" w:cs="Arial"/>
              </w:rPr>
            </w:pPr>
            <w:ins w:id="298" w:author="Author">
              <w:r>
                <w:rPr>
                  <w:rFonts w:ascii="Arial" w:eastAsia="Arial" w:hAnsi="Arial" w:cs="Arial"/>
                </w:rPr>
                <w:t>400.00</w:t>
              </w:r>
            </w:ins>
          </w:p>
        </w:tc>
        <w:tc>
          <w:tcPr>
            <w:tcW w:w="2247" w:type="dxa"/>
            <w:vAlign w:val="center"/>
          </w:tcPr>
          <w:p w14:paraId="51C4581A" w14:textId="77777777" w:rsidR="00B072B3" w:rsidRPr="00F9035E" w:rsidRDefault="00B072B3" w:rsidP="00345C86">
            <w:pPr>
              <w:spacing w:before="40" w:after="40" w:line="288" w:lineRule="auto"/>
              <w:ind w:right="62"/>
              <w:jc w:val="center"/>
              <w:rPr>
                <w:ins w:id="299" w:author="Author"/>
                <w:rFonts w:ascii="Arial" w:eastAsia="Arial" w:hAnsi="Arial" w:cs="Arial"/>
                <w:lang w:eastAsia="zh-TW"/>
              </w:rPr>
            </w:pPr>
            <w:ins w:id="300" w:author="Author">
              <w:r w:rsidRPr="00F9035E">
                <w:rPr>
                  <w:rFonts w:ascii="Arial" w:eastAsia="Arial" w:hAnsi="Arial" w:cs="Arial"/>
                  <w:lang w:eastAsia="zh-TW"/>
                </w:rPr>
                <w:t xml:space="preserve">Per </w:t>
              </w:r>
              <w:del w:id="301" w:author="Author">
                <w:r w:rsidRPr="00F9035E" w:rsidDel="00345C86">
                  <w:rPr>
                    <w:rFonts w:ascii="Arial" w:eastAsia="Arial" w:hAnsi="Arial" w:cs="Arial"/>
                    <w:lang w:eastAsia="zh-TW"/>
                  </w:rPr>
                  <w:delText>event</w:delText>
                </w:r>
              </w:del>
              <w:r w:rsidR="00345C86">
                <w:rPr>
                  <w:rFonts w:ascii="Arial" w:eastAsia="Arial" w:hAnsi="Arial" w:cs="Arial"/>
                  <w:lang w:eastAsia="zh-TW"/>
                </w:rPr>
                <w:t xml:space="preserve"> connection</w:t>
              </w:r>
            </w:ins>
          </w:p>
        </w:tc>
      </w:tr>
      <w:tr w:rsidR="00B072B3" w:rsidRPr="00F9035E" w14:paraId="4B2D9A2D" w14:textId="77777777" w:rsidTr="0094324E">
        <w:trPr>
          <w:trHeight w:val="20"/>
        </w:trPr>
        <w:tc>
          <w:tcPr>
            <w:tcW w:w="5490" w:type="dxa"/>
            <w:vAlign w:val="bottom"/>
          </w:tcPr>
          <w:p w14:paraId="3DA811AF" w14:textId="77777777" w:rsidR="00B072B3" w:rsidRPr="00F9035E" w:rsidRDefault="00D77299" w:rsidP="00B072B3">
            <w:pPr>
              <w:spacing w:before="40" w:after="40" w:line="288" w:lineRule="auto"/>
              <w:ind w:right="62"/>
              <w:jc w:val="both"/>
              <w:rPr>
                <w:rFonts w:ascii="Arial" w:eastAsia="Arial" w:hAnsi="Arial" w:cs="Arial"/>
                <w:lang w:eastAsia="zh-TW"/>
              </w:rPr>
            </w:pPr>
            <w:ins w:id="302" w:author="Author">
              <w:r>
                <w:rPr>
                  <w:rFonts w:ascii="Arial" w:eastAsia="Arial" w:hAnsi="Arial" w:cs="Arial"/>
                  <w:lang w:eastAsia="zh-TW"/>
                </w:rPr>
                <w:t>M</w:t>
              </w:r>
              <w:r w:rsidR="00B072B3" w:rsidRPr="004A0A5E">
                <w:rPr>
                  <w:rFonts w:ascii="Arial" w:eastAsia="Arial" w:hAnsi="Arial" w:cs="Arial"/>
                  <w:lang w:eastAsia="zh-TW"/>
                </w:rPr>
                <w:t>DS Upgrade (Soft Change)</w:t>
              </w:r>
              <w:r>
                <w:rPr>
                  <w:rFonts w:ascii="Arial" w:eastAsia="Arial" w:hAnsi="Arial" w:cs="Arial"/>
                  <w:lang w:eastAsia="zh-TW"/>
                </w:rPr>
                <w:t xml:space="preserve"> for MDS connection or MDS aggregation </w:t>
              </w:r>
            </w:ins>
            <w:del w:id="303" w:author="Author">
              <w:r w:rsidR="00B072B3" w:rsidRPr="00F9035E" w:rsidDel="00B35796">
                <w:rPr>
                  <w:rFonts w:ascii="Arial" w:eastAsia="Arial" w:hAnsi="Arial" w:cs="Arial"/>
                  <w:lang w:eastAsia="zh-TW"/>
                </w:rPr>
                <w:delText xml:space="preserve">Installation and configuration charge for DS Connection, DS Aggregation Link and Change Request </w:delText>
              </w:r>
            </w:del>
          </w:p>
        </w:tc>
        <w:tc>
          <w:tcPr>
            <w:tcW w:w="1620" w:type="dxa"/>
            <w:vAlign w:val="center"/>
          </w:tcPr>
          <w:p w14:paraId="73BB2A88" w14:textId="77777777" w:rsidR="00B072B3" w:rsidRPr="00F9035E" w:rsidRDefault="00B072B3" w:rsidP="00B072B3">
            <w:pPr>
              <w:spacing w:before="40" w:after="40" w:line="288" w:lineRule="auto"/>
              <w:ind w:right="62"/>
              <w:jc w:val="center"/>
              <w:rPr>
                <w:rFonts w:ascii="Arial" w:eastAsia="Arial" w:hAnsi="Arial" w:cs="Arial"/>
                <w:lang w:eastAsia="zh-TW"/>
              </w:rPr>
            </w:pPr>
            <w:ins w:id="304" w:author="Author">
              <w:r>
                <w:rPr>
                  <w:rFonts w:ascii="Arial" w:eastAsia="Arial" w:hAnsi="Arial" w:cs="Arial"/>
                </w:rPr>
                <w:t>50.00</w:t>
              </w:r>
            </w:ins>
            <w:del w:id="305" w:author="Author">
              <w:r w:rsidRPr="00F9035E" w:rsidDel="0075446B">
                <w:rPr>
                  <w:rFonts w:ascii="Arial" w:eastAsia="Arial" w:hAnsi="Arial" w:cs="Arial"/>
                </w:rPr>
                <w:delText>400.00</w:delText>
              </w:r>
            </w:del>
          </w:p>
        </w:tc>
        <w:tc>
          <w:tcPr>
            <w:tcW w:w="2247" w:type="dxa"/>
            <w:vAlign w:val="center"/>
          </w:tcPr>
          <w:p w14:paraId="6E5B99F1" w14:textId="77777777" w:rsidR="00B072B3" w:rsidRPr="00F9035E" w:rsidRDefault="00B072B3" w:rsidP="00345C86">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 xml:space="preserve">Per </w:t>
            </w:r>
            <w:del w:id="306" w:author="Author">
              <w:r w:rsidRPr="00F9035E" w:rsidDel="00345C86">
                <w:rPr>
                  <w:rFonts w:ascii="Arial" w:eastAsia="Arial" w:hAnsi="Arial" w:cs="Arial"/>
                  <w:lang w:eastAsia="zh-TW"/>
                </w:rPr>
                <w:delText>event</w:delText>
              </w:r>
            </w:del>
            <w:ins w:id="307" w:author="Author">
              <w:r w:rsidR="00345C86">
                <w:rPr>
                  <w:rFonts w:ascii="Arial" w:eastAsia="Arial" w:hAnsi="Arial" w:cs="Arial"/>
                  <w:lang w:eastAsia="zh-TW"/>
                </w:rPr>
                <w:t xml:space="preserve"> connection</w:t>
              </w:r>
            </w:ins>
          </w:p>
        </w:tc>
      </w:tr>
    </w:tbl>
    <w:p w14:paraId="2F809248" w14:textId="77777777" w:rsidR="00F9035E" w:rsidRPr="00F9035E" w:rsidRDefault="00F9035E" w:rsidP="00F9035E">
      <w:pPr>
        <w:spacing w:after="200" w:line="288" w:lineRule="auto"/>
        <w:jc w:val="both"/>
        <w:rPr>
          <w:rFonts w:ascii="Arial" w:eastAsia="Arial" w:hAnsi="Arial" w:cs="Arial"/>
          <w:b/>
          <w:caps/>
          <w:kern w:val="28"/>
        </w:rPr>
      </w:pPr>
      <w:r w:rsidRPr="00F9035E">
        <w:rPr>
          <w:rFonts w:ascii="Arial" w:eastAsia="Arial" w:hAnsi="Arial" w:cs="Arial"/>
        </w:rPr>
        <w:br w:type="page"/>
      </w:r>
    </w:p>
    <w:p w14:paraId="72789724" w14:textId="77777777" w:rsidR="00F9035E" w:rsidRPr="00F9035E" w:rsidRDefault="00F9035E" w:rsidP="00F9035E">
      <w:pPr>
        <w:keepLines/>
        <w:spacing w:before="480" w:after="0" w:line="276" w:lineRule="auto"/>
        <w:jc w:val="both"/>
        <w:outlineLvl w:val="0"/>
        <w:rPr>
          <w:rFonts w:ascii="Arial" w:eastAsia="Times New Roman" w:hAnsi="Arial" w:cs="Arial"/>
          <w:b/>
          <w:bCs/>
        </w:rPr>
      </w:pPr>
      <w:r w:rsidRPr="00F9035E">
        <w:rPr>
          <w:rFonts w:ascii="Arial" w:eastAsia="Times New Roman" w:hAnsi="Arial" w:cs="Arial"/>
          <w:b/>
          <w:bCs/>
        </w:rPr>
        <w:lastRenderedPageBreak/>
        <w:t>1</w:t>
      </w:r>
      <w:ins w:id="308" w:author="Author">
        <w:r w:rsidR="00C004F9">
          <w:rPr>
            <w:rFonts w:ascii="Arial" w:eastAsia="Times New Roman" w:hAnsi="Arial" w:cs="Arial"/>
            <w:b/>
            <w:bCs/>
          </w:rPr>
          <w:t>B</w:t>
        </w:r>
      </w:ins>
      <w:del w:id="309" w:author="Author">
        <w:r w:rsidRPr="00F9035E" w:rsidDel="00C004F9">
          <w:rPr>
            <w:rFonts w:ascii="Arial" w:eastAsia="Times New Roman" w:hAnsi="Arial" w:cs="Arial"/>
            <w:b/>
            <w:bCs/>
          </w:rPr>
          <w:delText>C</w:delText>
        </w:r>
      </w:del>
      <w:r w:rsidRPr="00F9035E">
        <w:rPr>
          <w:rFonts w:ascii="Arial" w:eastAsia="Times New Roman" w:hAnsi="Arial" w:cs="Arial"/>
          <w:b/>
          <w:bCs/>
        </w:rPr>
        <w:t xml:space="preserve"> – </w:t>
      </w:r>
      <w:commentRangeStart w:id="310"/>
      <w:r w:rsidRPr="00F9035E">
        <w:rPr>
          <w:rFonts w:ascii="Arial" w:eastAsia="Times New Roman" w:hAnsi="Arial" w:cs="Arial"/>
          <w:b/>
          <w:bCs/>
        </w:rPr>
        <w:t>WHOLESALE DATA CONNECTION (WDC)</w:t>
      </w:r>
    </w:p>
    <w:p w14:paraId="174B28C1" w14:textId="77777777" w:rsidR="00F9035E" w:rsidRPr="00F9035E" w:rsidRDefault="00F9035E" w:rsidP="00F9035E">
      <w:pPr>
        <w:spacing w:after="200" w:line="288" w:lineRule="auto"/>
        <w:jc w:val="both"/>
        <w:rPr>
          <w:rFonts w:ascii="Arial" w:eastAsia="Arial" w:hAnsi="Arial" w:cs="Arial"/>
          <w:b/>
        </w:rPr>
      </w:pPr>
      <w:r w:rsidRPr="00F9035E">
        <w:rPr>
          <w:rFonts w:ascii="Arial" w:eastAsia="Arial" w:hAnsi="Arial" w:cs="Arial"/>
          <w:b/>
        </w:rPr>
        <w:t xml:space="preserve">MONTHLY RECURRING CHARGES </w:t>
      </w:r>
      <w:commentRangeEnd w:id="310"/>
      <w:r w:rsidR="007C068C">
        <w:rPr>
          <w:rStyle w:val="CommentReference"/>
        </w:rPr>
        <w:commentReference w:id="310"/>
      </w:r>
    </w:p>
    <w:tbl>
      <w:tblPr>
        <w:tblW w:w="9346" w:type="dxa"/>
        <w:tblLayout w:type="fixed"/>
        <w:tblCellMar>
          <w:left w:w="0" w:type="dxa"/>
          <w:right w:w="0" w:type="dxa"/>
        </w:tblCellMar>
        <w:tblLook w:val="04A0" w:firstRow="1" w:lastRow="0" w:firstColumn="1" w:lastColumn="0" w:noHBand="0" w:noVBand="1"/>
      </w:tblPr>
      <w:tblGrid>
        <w:gridCol w:w="4673"/>
        <w:gridCol w:w="4673"/>
      </w:tblGrid>
      <w:tr w:rsidR="005507E5" w:rsidRPr="00F9035E" w14:paraId="69BDA883" w14:textId="77777777" w:rsidTr="005507E5">
        <w:trPr>
          <w:trHeight w:val="850"/>
          <w:ins w:id="311" w:author="Author"/>
        </w:trPr>
        <w:tc>
          <w:tcPr>
            <w:tcW w:w="4673"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3CBD313" w14:textId="77777777" w:rsidR="005507E5" w:rsidRPr="00F9035E" w:rsidRDefault="005507E5" w:rsidP="005507E5">
            <w:pPr>
              <w:spacing w:after="0" w:line="240" w:lineRule="auto"/>
              <w:jc w:val="center"/>
              <w:rPr>
                <w:ins w:id="312" w:author="Author"/>
                <w:rFonts w:ascii="Arial" w:eastAsia="Times New Roman" w:hAnsi="Arial" w:cs="Arial"/>
                <w:b/>
                <w:bCs/>
                <w:color w:val="000000"/>
              </w:rPr>
            </w:pPr>
            <w:ins w:id="313" w:author="Author">
              <w:r w:rsidRPr="00F9035E">
                <w:rPr>
                  <w:rFonts w:ascii="Arial" w:eastAsia="Times New Roman" w:hAnsi="Arial" w:cs="Arial"/>
                  <w:b/>
                  <w:bCs/>
                  <w:color w:val="000000"/>
                </w:rPr>
                <w:t>Bandwidth</w:t>
              </w:r>
            </w:ins>
          </w:p>
        </w:tc>
        <w:tc>
          <w:tcPr>
            <w:tcW w:w="4673"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D6D4C67" w14:textId="77777777" w:rsidR="005507E5" w:rsidRPr="00F9035E" w:rsidRDefault="005507E5" w:rsidP="005507E5">
            <w:pPr>
              <w:spacing w:after="0" w:line="240" w:lineRule="auto"/>
              <w:jc w:val="center"/>
              <w:rPr>
                <w:ins w:id="314" w:author="Author"/>
                <w:rFonts w:ascii="Arial" w:eastAsia="Times New Roman" w:hAnsi="Arial" w:cs="Arial"/>
                <w:b/>
                <w:bCs/>
                <w:color w:val="000000"/>
              </w:rPr>
            </w:pPr>
            <w:ins w:id="315" w:author="Author">
              <w:r w:rsidRPr="00F9035E">
                <w:rPr>
                  <w:rFonts w:ascii="Arial" w:eastAsia="Times New Roman" w:hAnsi="Arial" w:cs="Arial"/>
                  <w:b/>
                  <w:bCs/>
                  <w:color w:val="000000"/>
                </w:rPr>
                <w:t>WDC Connection</w:t>
              </w:r>
            </w:ins>
          </w:p>
          <w:p w14:paraId="4518F6B7" w14:textId="77777777" w:rsidR="005507E5" w:rsidRPr="00F9035E" w:rsidRDefault="005507E5" w:rsidP="005507E5">
            <w:pPr>
              <w:spacing w:after="0" w:line="240" w:lineRule="auto"/>
              <w:jc w:val="center"/>
              <w:rPr>
                <w:ins w:id="316" w:author="Author"/>
                <w:rFonts w:ascii="Arial" w:eastAsia="Times New Roman" w:hAnsi="Arial" w:cs="Arial"/>
                <w:b/>
                <w:bCs/>
                <w:color w:val="000000"/>
              </w:rPr>
            </w:pPr>
            <w:ins w:id="317" w:author="Author">
              <w:r w:rsidRPr="00F9035E">
                <w:rPr>
                  <w:rFonts w:ascii="Arial" w:eastAsia="Times New Roman" w:hAnsi="Arial" w:cs="Arial"/>
                  <w:b/>
                  <w:bCs/>
                  <w:color w:val="000000"/>
                </w:rPr>
                <w:t>Monthly Recurring Charge (BD)</w:t>
              </w:r>
            </w:ins>
          </w:p>
        </w:tc>
      </w:tr>
      <w:tr w:rsidR="005507E5" w:rsidRPr="00F9035E" w14:paraId="4998B210" w14:textId="77777777" w:rsidTr="005507E5">
        <w:trPr>
          <w:trHeight w:val="255"/>
          <w:ins w:id="318"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5A07A116" w14:textId="77777777" w:rsidR="005507E5" w:rsidRDefault="005507E5" w:rsidP="005507E5">
            <w:pPr>
              <w:spacing w:before="40" w:after="40" w:line="288" w:lineRule="auto"/>
              <w:ind w:right="62"/>
              <w:jc w:val="center"/>
              <w:rPr>
                <w:ins w:id="319" w:author="Author"/>
                <w:rFonts w:ascii="Arial" w:eastAsia="Arial" w:hAnsi="Arial" w:cs="Arial"/>
                <w:lang w:eastAsia="zh-TW"/>
              </w:rPr>
            </w:pPr>
            <w:commentRangeStart w:id="320"/>
            <w:ins w:id="321" w:author="Author">
              <w:r>
                <w:rPr>
                  <w:rFonts w:ascii="Arial" w:eastAsia="Arial" w:hAnsi="Arial" w:cs="Arial"/>
                  <w:lang w:eastAsia="zh-TW"/>
                </w:rPr>
                <w:t>10 Mbit/s</w:t>
              </w:r>
            </w:ins>
            <w:commentRangeEnd w:id="320"/>
            <w:r w:rsidR="00CA7DF5">
              <w:rPr>
                <w:rStyle w:val="CommentReference"/>
              </w:rPr>
              <w:commentReference w:id="320"/>
            </w:r>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1BBB842" w14:textId="3670DE30" w:rsidR="005507E5" w:rsidRDefault="00CF0F90" w:rsidP="005507E5">
            <w:pPr>
              <w:spacing w:before="40" w:after="40" w:line="288" w:lineRule="auto"/>
              <w:ind w:right="62"/>
              <w:jc w:val="center"/>
              <w:rPr>
                <w:ins w:id="322" w:author="Author"/>
                <w:rFonts w:ascii="Arial" w:eastAsia="Arial" w:hAnsi="Arial" w:cs="Arial"/>
                <w:lang w:eastAsia="zh-TW"/>
              </w:rPr>
            </w:pPr>
            <w:ins w:id="323" w:author="Author">
              <w:r>
                <w:rPr>
                  <w:rFonts w:ascii="Arial" w:eastAsia="Arial" w:hAnsi="Arial" w:cs="Arial"/>
                  <w:lang w:eastAsia="zh-TW"/>
                </w:rPr>
                <w:t>210</w:t>
              </w:r>
            </w:ins>
          </w:p>
        </w:tc>
      </w:tr>
      <w:tr w:rsidR="005507E5" w:rsidRPr="00F9035E" w14:paraId="656841CA" w14:textId="77777777" w:rsidTr="005507E5">
        <w:trPr>
          <w:trHeight w:val="255"/>
          <w:ins w:id="324"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2B3756DC" w14:textId="77777777" w:rsidR="007D72EF" w:rsidRDefault="007D72EF" w:rsidP="005507E5">
            <w:pPr>
              <w:spacing w:before="40" w:after="40" w:line="288" w:lineRule="auto"/>
              <w:ind w:right="62"/>
              <w:jc w:val="center"/>
              <w:rPr>
                <w:ins w:id="325" w:author="Author"/>
                <w:rFonts w:ascii="Arial" w:eastAsia="Arial" w:hAnsi="Arial" w:cs="Arial"/>
                <w:lang w:eastAsia="zh-TW"/>
              </w:rPr>
            </w:pPr>
            <w:commentRangeStart w:id="326"/>
          </w:p>
          <w:p w14:paraId="17291006" w14:textId="7A26527C" w:rsidR="005507E5" w:rsidRDefault="005507E5" w:rsidP="005507E5">
            <w:pPr>
              <w:spacing w:before="40" w:after="40" w:line="288" w:lineRule="auto"/>
              <w:ind w:right="62"/>
              <w:jc w:val="center"/>
              <w:rPr>
                <w:ins w:id="327" w:author="Author"/>
                <w:rFonts w:ascii="Arial" w:eastAsia="Arial" w:hAnsi="Arial" w:cs="Arial"/>
                <w:lang w:eastAsia="zh-TW"/>
              </w:rPr>
            </w:pPr>
            <w:ins w:id="328" w:author="Author">
              <w:r>
                <w:rPr>
                  <w:rFonts w:ascii="Arial" w:eastAsia="Arial" w:hAnsi="Arial" w:cs="Arial"/>
                  <w:lang w:eastAsia="zh-TW"/>
                </w:rPr>
                <w:t>25 Mbit/s</w:t>
              </w:r>
            </w:ins>
            <w:commentRangeEnd w:id="326"/>
            <w:r w:rsidR="00CA7DF5">
              <w:rPr>
                <w:rStyle w:val="CommentReference"/>
              </w:rPr>
              <w:commentReference w:id="326"/>
            </w:r>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D587409" w14:textId="77777777" w:rsidR="005507E5" w:rsidRDefault="005507E5" w:rsidP="005507E5">
            <w:pPr>
              <w:spacing w:before="40" w:after="40" w:line="288" w:lineRule="auto"/>
              <w:ind w:right="62"/>
              <w:jc w:val="center"/>
              <w:rPr>
                <w:ins w:id="329" w:author="Author"/>
                <w:rFonts w:ascii="Arial" w:eastAsia="Arial" w:hAnsi="Arial" w:cs="Arial"/>
                <w:lang w:eastAsia="zh-TW"/>
              </w:rPr>
            </w:pPr>
            <w:ins w:id="330" w:author="Author">
              <w:r>
                <w:rPr>
                  <w:rFonts w:ascii="Arial" w:eastAsia="Arial" w:hAnsi="Arial" w:cs="Arial"/>
                  <w:lang w:eastAsia="zh-TW"/>
                </w:rPr>
                <w:t>218.88</w:t>
              </w:r>
            </w:ins>
          </w:p>
        </w:tc>
      </w:tr>
      <w:tr w:rsidR="005507E5" w:rsidRPr="00F9035E" w14:paraId="07083D87" w14:textId="77777777" w:rsidTr="005507E5">
        <w:trPr>
          <w:trHeight w:val="255"/>
          <w:ins w:id="331"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6BB0D3A2" w14:textId="77777777" w:rsidR="005507E5" w:rsidRPr="00F9035E" w:rsidRDefault="005507E5" w:rsidP="005507E5">
            <w:pPr>
              <w:spacing w:before="40" w:after="40" w:line="288" w:lineRule="auto"/>
              <w:ind w:right="62"/>
              <w:jc w:val="center"/>
              <w:rPr>
                <w:ins w:id="332" w:author="Author"/>
                <w:rFonts w:ascii="Arial" w:eastAsia="Arial" w:hAnsi="Arial" w:cs="Arial"/>
                <w:lang w:eastAsia="zh-TW"/>
              </w:rPr>
            </w:pPr>
            <w:ins w:id="333" w:author="Author">
              <w:r w:rsidRPr="00F9035E">
                <w:rPr>
                  <w:rFonts w:ascii="Arial" w:eastAsia="Arial" w:hAnsi="Arial" w:cs="Arial"/>
                  <w:lang w:eastAsia="zh-TW"/>
                </w:rPr>
                <w:t>50 Mbit/s</w:t>
              </w:r>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9B3EFED" w14:textId="77777777" w:rsidR="005507E5" w:rsidRPr="004A0A5E" w:rsidRDefault="005507E5" w:rsidP="005507E5">
            <w:pPr>
              <w:spacing w:before="40" w:after="40" w:line="288" w:lineRule="auto"/>
              <w:ind w:right="62"/>
              <w:jc w:val="center"/>
              <w:rPr>
                <w:ins w:id="334" w:author="Author"/>
                <w:rFonts w:ascii="Arial" w:eastAsia="Arial" w:hAnsi="Arial" w:cs="Arial"/>
                <w:lang w:eastAsia="zh-TW"/>
              </w:rPr>
            </w:pPr>
            <w:ins w:id="335" w:author="Author">
              <w:r>
                <w:rPr>
                  <w:rFonts w:ascii="Arial" w:eastAsia="Arial" w:hAnsi="Arial" w:cs="Arial"/>
                  <w:lang w:eastAsia="zh-TW"/>
                </w:rPr>
                <w:t xml:space="preserve"> 292.86</w:t>
              </w:r>
            </w:ins>
          </w:p>
        </w:tc>
      </w:tr>
      <w:tr w:rsidR="005507E5" w:rsidRPr="00F9035E" w14:paraId="0DBCBC3F" w14:textId="77777777" w:rsidTr="005507E5">
        <w:trPr>
          <w:trHeight w:val="255"/>
          <w:ins w:id="336"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622D2335" w14:textId="77777777" w:rsidR="005507E5" w:rsidRPr="00F9035E" w:rsidRDefault="005507E5" w:rsidP="005507E5">
            <w:pPr>
              <w:spacing w:before="40" w:after="40" w:line="288" w:lineRule="auto"/>
              <w:ind w:right="62"/>
              <w:jc w:val="center"/>
              <w:rPr>
                <w:ins w:id="337" w:author="Author"/>
                <w:rFonts w:ascii="Arial" w:eastAsia="Arial" w:hAnsi="Arial" w:cs="Arial"/>
                <w:lang w:eastAsia="zh-TW"/>
              </w:rPr>
            </w:pPr>
            <w:ins w:id="338" w:author="Author">
              <w:r>
                <w:rPr>
                  <w:rFonts w:ascii="Arial" w:eastAsia="Arial" w:hAnsi="Arial" w:cs="Arial"/>
                  <w:lang w:eastAsia="zh-TW"/>
                </w:rPr>
                <w:t xml:space="preserve"> 75 Mbit/s</w:t>
              </w:r>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8AC86CF" w14:textId="77777777" w:rsidR="005507E5" w:rsidRPr="004A0A5E" w:rsidRDefault="005507E5" w:rsidP="005507E5">
            <w:pPr>
              <w:spacing w:before="40" w:after="40" w:line="288" w:lineRule="auto"/>
              <w:ind w:right="62"/>
              <w:jc w:val="center"/>
              <w:rPr>
                <w:ins w:id="339" w:author="Author"/>
                <w:rFonts w:ascii="Arial" w:eastAsia="Arial" w:hAnsi="Arial" w:cs="Arial"/>
                <w:lang w:eastAsia="zh-TW"/>
              </w:rPr>
            </w:pPr>
            <w:ins w:id="340" w:author="Author">
              <w:r>
                <w:rPr>
                  <w:rFonts w:ascii="Arial" w:eastAsia="Arial" w:hAnsi="Arial" w:cs="Arial"/>
                  <w:lang w:eastAsia="zh-TW"/>
                </w:rPr>
                <w:t xml:space="preserve"> 313.47</w:t>
              </w:r>
            </w:ins>
          </w:p>
        </w:tc>
      </w:tr>
      <w:tr w:rsidR="005507E5" w:rsidRPr="00F9035E" w14:paraId="2C5D966E" w14:textId="77777777" w:rsidTr="005507E5">
        <w:trPr>
          <w:trHeight w:val="255"/>
          <w:ins w:id="341"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1C8E78E8" w14:textId="77777777" w:rsidR="005507E5" w:rsidRDefault="005507E5" w:rsidP="005507E5">
            <w:pPr>
              <w:spacing w:before="40" w:after="40" w:line="288" w:lineRule="auto"/>
              <w:ind w:right="62"/>
              <w:jc w:val="center"/>
              <w:rPr>
                <w:ins w:id="342" w:author="Author"/>
                <w:rFonts w:ascii="Arial" w:eastAsia="Arial" w:hAnsi="Arial" w:cs="Arial"/>
                <w:lang w:eastAsia="zh-TW"/>
              </w:rPr>
            </w:pPr>
            <w:ins w:id="343" w:author="Author">
              <w:r>
                <w:rPr>
                  <w:rFonts w:ascii="Arial" w:eastAsia="Arial" w:hAnsi="Arial" w:cs="Arial"/>
                  <w:lang w:eastAsia="zh-TW"/>
                </w:rPr>
                <w:t>100 Mbit/s</w:t>
              </w:r>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0C122B7" w14:textId="77777777" w:rsidR="005507E5" w:rsidRDefault="005507E5" w:rsidP="005507E5">
            <w:pPr>
              <w:spacing w:before="40" w:after="40" w:line="288" w:lineRule="auto"/>
              <w:ind w:right="62"/>
              <w:jc w:val="center"/>
              <w:rPr>
                <w:ins w:id="344" w:author="Author"/>
                <w:rFonts w:ascii="Arial" w:eastAsia="Arial" w:hAnsi="Arial" w:cs="Arial"/>
                <w:lang w:eastAsia="zh-TW"/>
              </w:rPr>
            </w:pPr>
            <w:ins w:id="345" w:author="Author">
              <w:r>
                <w:rPr>
                  <w:rFonts w:ascii="Arial" w:eastAsia="Arial" w:hAnsi="Arial" w:cs="Arial"/>
                  <w:lang w:eastAsia="zh-TW"/>
                </w:rPr>
                <w:t>313.47</w:t>
              </w:r>
            </w:ins>
          </w:p>
        </w:tc>
      </w:tr>
      <w:tr w:rsidR="005507E5" w:rsidRPr="00F9035E" w14:paraId="217E1270" w14:textId="77777777" w:rsidTr="005507E5">
        <w:trPr>
          <w:trHeight w:val="255"/>
          <w:ins w:id="346"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1D60CC89" w14:textId="77777777" w:rsidR="005507E5" w:rsidRPr="00F9035E" w:rsidRDefault="005507E5" w:rsidP="005507E5">
            <w:pPr>
              <w:spacing w:before="40" w:after="40" w:line="288" w:lineRule="auto"/>
              <w:ind w:right="62"/>
              <w:jc w:val="center"/>
              <w:rPr>
                <w:ins w:id="347" w:author="Author"/>
                <w:rFonts w:ascii="Arial" w:eastAsia="Arial" w:hAnsi="Arial" w:cs="Arial"/>
                <w:lang w:eastAsia="zh-TW"/>
              </w:rPr>
            </w:pPr>
            <w:ins w:id="348" w:author="Author">
              <w:r>
                <w:rPr>
                  <w:rFonts w:ascii="Arial" w:eastAsia="Arial" w:hAnsi="Arial" w:cs="Arial"/>
                  <w:lang w:eastAsia="zh-TW"/>
                </w:rPr>
                <w:t xml:space="preserve"> 150 Mbit/s</w:t>
              </w:r>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5935DB1" w14:textId="77777777" w:rsidR="005507E5" w:rsidRPr="004A0A5E" w:rsidRDefault="005507E5" w:rsidP="005507E5">
            <w:pPr>
              <w:spacing w:before="40" w:after="40" w:line="288" w:lineRule="auto"/>
              <w:ind w:right="62"/>
              <w:jc w:val="center"/>
              <w:rPr>
                <w:ins w:id="349" w:author="Author"/>
                <w:rFonts w:ascii="Arial" w:eastAsia="Arial" w:hAnsi="Arial" w:cs="Arial"/>
                <w:lang w:eastAsia="zh-TW"/>
              </w:rPr>
            </w:pPr>
            <w:ins w:id="350" w:author="Author">
              <w:r>
                <w:rPr>
                  <w:rFonts w:ascii="Arial" w:eastAsia="Arial" w:hAnsi="Arial" w:cs="Arial"/>
                  <w:lang w:eastAsia="zh-TW"/>
                </w:rPr>
                <w:t xml:space="preserve"> 365.22</w:t>
              </w:r>
            </w:ins>
          </w:p>
        </w:tc>
      </w:tr>
      <w:tr w:rsidR="005507E5" w:rsidRPr="00F9035E" w14:paraId="3F213C04" w14:textId="77777777" w:rsidTr="005507E5">
        <w:trPr>
          <w:trHeight w:val="255"/>
          <w:ins w:id="351"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7C9622EF" w14:textId="77777777" w:rsidR="005507E5" w:rsidRPr="00F9035E" w:rsidRDefault="005507E5" w:rsidP="005507E5">
            <w:pPr>
              <w:spacing w:before="40" w:after="40" w:line="288" w:lineRule="auto"/>
              <w:ind w:right="62"/>
              <w:jc w:val="center"/>
              <w:rPr>
                <w:ins w:id="352" w:author="Author"/>
                <w:rFonts w:ascii="Arial" w:eastAsia="Arial" w:hAnsi="Arial" w:cs="Arial"/>
                <w:lang w:eastAsia="zh-TW"/>
              </w:rPr>
            </w:pPr>
            <w:ins w:id="353" w:author="Author">
              <w:r>
                <w:rPr>
                  <w:rFonts w:ascii="Arial" w:eastAsia="Arial" w:hAnsi="Arial" w:cs="Arial"/>
                  <w:lang w:eastAsia="zh-TW"/>
                </w:rPr>
                <w:t xml:space="preserve"> 200 Mbit/s</w:t>
              </w:r>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6C71945" w14:textId="77777777" w:rsidR="005507E5" w:rsidRPr="004A0A5E" w:rsidRDefault="005507E5" w:rsidP="005507E5">
            <w:pPr>
              <w:spacing w:before="40" w:after="40" w:line="288" w:lineRule="auto"/>
              <w:ind w:right="62"/>
              <w:jc w:val="center"/>
              <w:rPr>
                <w:ins w:id="354" w:author="Author"/>
                <w:rFonts w:ascii="Arial" w:eastAsia="Arial" w:hAnsi="Arial" w:cs="Arial"/>
                <w:lang w:eastAsia="zh-TW"/>
              </w:rPr>
            </w:pPr>
            <w:ins w:id="355" w:author="Author">
              <w:r>
                <w:rPr>
                  <w:rFonts w:ascii="Arial" w:eastAsia="Arial" w:hAnsi="Arial" w:cs="Arial"/>
                  <w:lang w:eastAsia="zh-TW"/>
                </w:rPr>
                <w:t>400.77</w:t>
              </w:r>
            </w:ins>
          </w:p>
        </w:tc>
      </w:tr>
      <w:tr w:rsidR="005507E5" w:rsidRPr="00F9035E" w14:paraId="5B4F7E71" w14:textId="77777777" w:rsidTr="005507E5">
        <w:trPr>
          <w:trHeight w:val="255"/>
          <w:ins w:id="356"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79083805" w14:textId="77777777" w:rsidR="005507E5" w:rsidRPr="00F9035E" w:rsidRDefault="005507E5" w:rsidP="005507E5">
            <w:pPr>
              <w:spacing w:before="40" w:after="40" w:line="288" w:lineRule="auto"/>
              <w:ind w:right="62"/>
              <w:jc w:val="center"/>
              <w:rPr>
                <w:ins w:id="357" w:author="Author"/>
                <w:rFonts w:ascii="Arial" w:eastAsia="Arial" w:hAnsi="Arial" w:cs="Arial"/>
                <w:lang w:eastAsia="zh-TW"/>
              </w:rPr>
            </w:pPr>
            <w:ins w:id="358" w:author="Author">
              <w:r>
                <w:rPr>
                  <w:rFonts w:ascii="Arial" w:eastAsia="Arial" w:hAnsi="Arial" w:cs="Arial"/>
                  <w:lang w:eastAsia="zh-TW"/>
                </w:rPr>
                <w:t xml:space="preserve"> 300 Mbit/s</w:t>
              </w:r>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B5A1E76" w14:textId="77777777" w:rsidR="005507E5" w:rsidRPr="004A0A5E" w:rsidRDefault="005507E5" w:rsidP="005507E5">
            <w:pPr>
              <w:spacing w:before="40" w:after="40" w:line="288" w:lineRule="auto"/>
              <w:ind w:right="62"/>
              <w:jc w:val="center"/>
              <w:rPr>
                <w:ins w:id="359" w:author="Author"/>
                <w:rFonts w:ascii="Arial" w:eastAsia="Arial" w:hAnsi="Arial" w:cs="Arial"/>
                <w:lang w:eastAsia="zh-TW"/>
              </w:rPr>
            </w:pPr>
            <w:ins w:id="360" w:author="Author">
              <w:r>
                <w:rPr>
                  <w:rFonts w:ascii="Arial" w:eastAsia="Arial" w:hAnsi="Arial" w:cs="Arial"/>
                  <w:lang w:eastAsia="zh-TW"/>
                </w:rPr>
                <w:t>479.16</w:t>
              </w:r>
            </w:ins>
          </w:p>
        </w:tc>
      </w:tr>
      <w:tr w:rsidR="005507E5" w:rsidRPr="00F9035E" w14:paraId="1D0097B8" w14:textId="77777777" w:rsidTr="005507E5">
        <w:trPr>
          <w:trHeight w:val="255"/>
          <w:ins w:id="361"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3B28C45" w14:textId="77777777" w:rsidR="005507E5" w:rsidRPr="00F9035E" w:rsidRDefault="005507E5" w:rsidP="005507E5">
            <w:pPr>
              <w:spacing w:before="40" w:after="40" w:line="288" w:lineRule="auto"/>
              <w:ind w:right="62"/>
              <w:jc w:val="center"/>
              <w:rPr>
                <w:ins w:id="362" w:author="Author"/>
                <w:rFonts w:ascii="Arial" w:eastAsia="Arial" w:hAnsi="Arial" w:cs="Arial"/>
                <w:lang w:eastAsia="zh-TW"/>
              </w:rPr>
            </w:pPr>
            <w:ins w:id="363" w:author="Author">
              <w:r>
                <w:rPr>
                  <w:rFonts w:ascii="Arial" w:eastAsia="Arial" w:hAnsi="Arial" w:cs="Arial"/>
                  <w:lang w:eastAsia="zh-TW"/>
                </w:rPr>
                <w:t xml:space="preserve"> 400 Mbit/s</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3BBF707" w14:textId="77777777" w:rsidR="005507E5" w:rsidRPr="004A0A5E" w:rsidRDefault="005507E5" w:rsidP="005507E5">
            <w:pPr>
              <w:spacing w:before="40" w:after="40" w:line="288" w:lineRule="auto"/>
              <w:ind w:right="62"/>
              <w:jc w:val="center"/>
              <w:rPr>
                <w:ins w:id="364" w:author="Author"/>
                <w:rFonts w:ascii="Arial" w:eastAsia="Arial" w:hAnsi="Arial" w:cs="Arial"/>
                <w:lang w:eastAsia="zh-TW"/>
              </w:rPr>
            </w:pPr>
            <w:ins w:id="365" w:author="Author">
              <w:r>
                <w:rPr>
                  <w:rFonts w:ascii="Arial" w:eastAsia="Arial" w:hAnsi="Arial" w:cs="Arial"/>
                  <w:lang w:eastAsia="zh-TW"/>
                </w:rPr>
                <w:t>541.35</w:t>
              </w:r>
            </w:ins>
          </w:p>
        </w:tc>
      </w:tr>
      <w:tr w:rsidR="005507E5" w:rsidRPr="00F9035E" w14:paraId="5796885B" w14:textId="77777777" w:rsidTr="005507E5">
        <w:trPr>
          <w:trHeight w:val="255"/>
          <w:ins w:id="366"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AC92EF5" w14:textId="77777777" w:rsidR="005507E5" w:rsidRDefault="005507E5" w:rsidP="005507E5">
            <w:pPr>
              <w:spacing w:before="40" w:after="40" w:line="288" w:lineRule="auto"/>
              <w:ind w:right="62"/>
              <w:jc w:val="center"/>
              <w:rPr>
                <w:ins w:id="367" w:author="Author"/>
                <w:rFonts w:ascii="Arial" w:eastAsia="Arial" w:hAnsi="Arial" w:cs="Arial"/>
                <w:lang w:eastAsia="zh-TW"/>
              </w:rPr>
            </w:pPr>
            <w:ins w:id="368" w:author="Author">
              <w:r>
                <w:rPr>
                  <w:rFonts w:ascii="Arial" w:eastAsia="Arial" w:hAnsi="Arial" w:cs="Arial"/>
                  <w:lang w:eastAsia="zh-TW"/>
                </w:rPr>
                <w:t>500 Mbit/s</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31B40EC" w14:textId="77777777" w:rsidR="005507E5" w:rsidRDefault="005507E5" w:rsidP="005507E5">
            <w:pPr>
              <w:spacing w:before="40" w:after="40" w:line="288" w:lineRule="auto"/>
              <w:ind w:right="62"/>
              <w:jc w:val="center"/>
              <w:rPr>
                <w:ins w:id="369" w:author="Author"/>
                <w:rFonts w:ascii="Arial" w:eastAsia="Arial" w:hAnsi="Arial" w:cs="Arial"/>
                <w:lang w:eastAsia="zh-TW"/>
              </w:rPr>
            </w:pPr>
            <w:ins w:id="370" w:author="Author">
              <w:r>
                <w:rPr>
                  <w:rFonts w:ascii="Arial" w:eastAsia="Arial" w:hAnsi="Arial" w:cs="Arial"/>
                  <w:lang w:eastAsia="zh-TW"/>
                </w:rPr>
                <w:t>597.87</w:t>
              </w:r>
            </w:ins>
          </w:p>
        </w:tc>
      </w:tr>
      <w:tr w:rsidR="005507E5" w:rsidRPr="00F9035E" w14:paraId="6E7796E3" w14:textId="77777777" w:rsidTr="005507E5">
        <w:trPr>
          <w:trHeight w:val="255"/>
          <w:ins w:id="371"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4F9F71B" w14:textId="77777777" w:rsidR="005507E5" w:rsidRDefault="005507E5" w:rsidP="005507E5">
            <w:pPr>
              <w:spacing w:before="40" w:after="40" w:line="288" w:lineRule="auto"/>
              <w:ind w:right="62"/>
              <w:jc w:val="center"/>
              <w:rPr>
                <w:ins w:id="372" w:author="Author"/>
                <w:rFonts w:ascii="Arial" w:eastAsia="Arial" w:hAnsi="Arial" w:cs="Arial"/>
                <w:lang w:eastAsia="zh-TW"/>
              </w:rPr>
            </w:pPr>
            <w:ins w:id="373" w:author="Author">
              <w:r>
                <w:rPr>
                  <w:rFonts w:ascii="Arial" w:eastAsia="Arial" w:hAnsi="Arial" w:cs="Arial"/>
                  <w:lang w:eastAsia="zh-TW"/>
                </w:rPr>
                <w:t>622 Mbit/s</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4899DCD" w14:textId="77777777" w:rsidR="005507E5" w:rsidRDefault="005507E5" w:rsidP="005507E5">
            <w:pPr>
              <w:spacing w:before="40" w:after="40" w:line="288" w:lineRule="auto"/>
              <w:ind w:right="62"/>
              <w:jc w:val="center"/>
              <w:rPr>
                <w:ins w:id="374" w:author="Author"/>
                <w:rFonts w:ascii="Arial" w:eastAsia="Arial" w:hAnsi="Arial" w:cs="Arial"/>
                <w:lang w:eastAsia="zh-TW"/>
              </w:rPr>
            </w:pPr>
            <w:ins w:id="375" w:author="Author">
              <w:r>
                <w:rPr>
                  <w:rFonts w:ascii="Arial" w:eastAsia="Arial" w:hAnsi="Arial" w:cs="Arial"/>
                  <w:lang w:eastAsia="zh-TW"/>
                </w:rPr>
                <w:t>661.32</w:t>
              </w:r>
            </w:ins>
          </w:p>
        </w:tc>
      </w:tr>
      <w:tr w:rsidR="005507E5" w:rsidRPr="00F9035E" w14:paraId="70362824" w14:textId="77777777" w:rsidTr="005507E5">
        <w:trPr>
          <w:trHeight w:val="255"/>
          <w:ins w:id="376"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CE4855C" w14:textId="77777777" w:rsidR="005507E5" w:rsidRPr="00F9035E" w:rsidRDefault="005507E5" w:rsidP="005507E5">
            <w:pPr>
              <w:spacing w:before="40" w:after="40" w:line="288" w:lineRule="auto"/>
              <w:ind w:right="62"/>
              <w:jc w:val="center"/>
              <w:rPr>
                <w:ins w:id="377" w:author="Author"/>
                <w:rFonts w:ascii="Arial" w:eastAsia="Arial" w:hAnsi="Arial" w:cs="Arial"/>
                <w:lang w:eastAsia="zh-TW"/>
              </w:rPr>
            </w:pPr>
            <w:ins w:id="378" w:author="Author">
              <w:r>
                <w:rPr>
                  <w:rFonts w:ascii="Arial" w:eastAsia="Arial" w:hAnsi="Arial" w:cs="Arial"/>
                  <w:lang w:eastAsia="zh-TW"/>
                </w:rPr>
                <w:t xml:space="preserve"> 750 Mbit/s</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5DD2736" w14:textId="77777777" w:rsidR="005507E5" w:rsidRPr="004A0A5E" w:rsidRDefault="005507E5" w:rsidP="005507E5">
            <w:pPr>
              <w:spacing w:before="40" w:after="40" w:line="288" w:lineRule="auto"/>
              <w:ind w:right="62"/>
              <w:jc w:val="center"/>
              <w:rPr>
                <w:ins w:id="379" w:author="Author"/>
                <w:rFonts w:ascii="Arial" w:eastAsia="Arial" w:hAnsi="Arial" w:cs="Arial"/>
                <w:lang w:eastAsia="zh-TW"/>
              </w:rPr>
            </w:pPr>
            <w:ins w:id="380" w:author="Author">
              <w:r>
                <w:rPr>
                  <w:rFonts w:ascii="Arial" w:eastAsia="Arial" w:hAnsi="Arial" w:cs="Arial"/>
                  <w:lang w:eastAsia="zh-TW"/>
                </w:rPr>
                <w:t>731.97</w:t>
              </w:r>
            </w:ins>
          </w:p>
        </w:tc>
      </w:tr>
      <w:tr w:rsidR="005507E5" w:rsidRPr="00F9035E" w14:paraId="406CD142" w14:textId="77777777" w:rsidTr="005507E5">
        <w:trPr>
          <w:trHeight w:val="255"/>
          <w:ins w:id="381"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8AEF200" w14:textId="77777777" w:rsidR="005507E5" w:rsidRDefault="005507E5" w:rsidP="005507E5">
            <w:pPr>
              <w:spacing w:before="40" w:after="40" w:line="288" w:lineRule="auto"/>
              <w:ind w:right="62"/>
              <w:jc w:val="center"/>
              <w:rPr>
                <w:ins w:id="382" w:author="Author"/>
                <w:rFonts w:ascii="Arial" w:eastAsia="Arial" w:hAnsi="Arial" w:cs="Arial"/>
                <w:lang w:eastAsia="zh-TW"/>
              </w:rPr>
            </w:pPr>
            <w:ins w:id="383" w:author="Author">
              <w:r>
                <w:rPr>
                  <w:rFonts w:ascii="Arial" w:eastAsia="Arial" w:hAnsi="Arial" w:cs="Arial"/>
                  <w:lang w:eastAsia="zh-TW"/>
                </w:rPr>
                <w:t>1 Gbit/s</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A86CCD5" w14:textId="77777777" w:rsidR="005507E5" w:rsidDel="004D6C25" w:rsidRDefault="005507E5" w:rsidP="005507E5">
            <w:pPr>
              <w:spacing w:before="40" w:after="40" w:line="288" w:lineRule="auto"/>
              <w:ind w:right="62"/>
              <w:jc w:val="center"/>
              <w:rPr>
                <w:ins w:id="384" w:author="Author"/>
                <w:rFonts w:ascii="Arial" w:eastAsia="Arial" w:hAnsi="Arial" w:cs="Arial"/>
                <w:lang w:eastAsia="zh-TW"/>
              </w:rPr>
            </w:pPr>
            <w:ins w:id="385" w:author="Author">
              <w:r>
                <w:rPr>
                  <w:rFonts w:ascii="Arial" w:eastAsia="Arial" w:hAnsi="Arial" w:cs="Arial"/>
                  <w:lang w:eastAsia="zh-TW"/>
                </w:rPr>
                <w:t>842.49</w:t>
              </w:r>
            </w:ins>
          </w:p>
        </w:tc>
      </w:tr>
      <w:tr w:rsidR="005507E5" w:rsidRPr="00F9035E" w14:paraId="2AEAA682" w14:textId="77777777" w:rsidTr="005507E5">
        <w:trPr>
          <w:trHeight w:val="255"/>
          <w:ins w:id="386"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9A4AE90" w14:textId="77777777" w:rsidR="005507E5" w:rsidRPr="00F9035E" w:rsidRDefault="005507E5" w:rsidP="005507E5">
            <w:pPr>
              <w:spacing w:before="40" w:after="40" w:line="288" w:lineRule="auto"/>
              <w:ind w:right="62"/>
              <w:jc w:val="center"/>
              <w:rPr>
                <w:ins w:id="387" w:author="Author"/>
                <w:rFonts w:ascii="Arial" w:eastAsia="Arial" w:hAnsi="Arial" w:cs="Arial"/>
                <w:lang w:eastAsia="zh-TW"/>
              </w:rPr>
            </w:pPr>
            <w:ins w:id="388" w:author="Author">
              <w:r>
                <w:rPr>
                  <w:rFonts w:ascii="Arial" w:eastAsia="Arial" w:hAnsi="Arial" w:cs="Arial"/>
                  <w:lang w:eastAsia="zh-TW"/>
                </w:rPr>
                <w:t>1.25 Gbit/s</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DC99F22" w14:textId="77777777" w:rsidR="005507E5" w:rsidRDefault="005507E5" w:rsidP="005507E5">
            <w:pPr>
              <w:spacing w:before="40" w:after="40" w:line="288" w:lineRule="auto"/>
              <w:ind w:right="62"/>
              <w:jc w:val="center"/>
              <w:rPr>
                <w:ins w:id="389" w:author="Author"/>
                <w:rFonts w:ascii="Arial" w:eastAsia="Arial" w:hAnsi="Arial" w:cs="Arial"/>
                <w:lang w:eastAsia="zh-TW"/>
              </w:rPr>
            </w:pPr>
            <w:ins w:id="390" w:author="Author">
              <w:r>
                <w:rPr>
                  <w:rFonts w:ascii="Arial" w:eastAsia="Arial" w:hAnsi="Arial" w:cs="Arial"/>
                  <w:lang w:eastAsia="zh-TW"/>
                </w:rPr>
                <w:t>943.20</w:t>
              </w:r>
            </w:ins>
          </w:p>
        </w:tc>
      </w:tr>
      <w:tr w:rsidR="005507E5" w:rsidRPr="00F9035E" w14:paraId="2746A5D1" w14:textId="77777777" w:rsidTr="005507E5">
        <w:trPr>
          <w:trHeight w:val="255"/>
          <w:ins w:id="391"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70283D3" w14:textId="77777777" w:rsidR="005507E5" w:rsidRPr="00F9035E" w:rsidRDefault="005507E5" w:rsidP="005507E5">
            <w:pPr>
              <w:spacing w:before="40" w:after="40" w:line="288" w:lineRule="auto"/>
              <w:ind w:right="62"/>
              <w:jc w:val="center"/>
              <w:rPr>
                <w:ins w:id="392" w:author="Author"/>
                <w:rFonts w:ascii="Arial" w:eastAsia="Arial" w:hAnsi="Arial" w:cs="Arial"/>
                <w:lang w:eastAsia="zh-TW"/>
              </w:rPr>
            </w:pPr>
            <w:ins w:id="393" w:author="Author">
              <w:r>
                <w:rPr>
                  <w:rFonts w:ascii="Arial" w:eastAsia="Arial" w:hAnsi="Arial" w:cs="Arial"/>
                  <w:lang w:eastAsia="zh-TW"/>
                </w:rPr>
                <w:t>1.5 Gbit/s</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687EAC8" w14:textId="77777777" w:rsidR="005507E5" w:rsidRPr="004A0A5E" w:rsidRDefault="005507E5" w:rsidP="005507E5">
            <w:pPr>
              <w:spacing w:before="40" w:after="40" w:line="288" w:lineRule="auto"/>
              <w:ind w:right="62"/>
              <w:jc w:val="center"/>
              <w:rPr>
                <w:ins w:id="394" w:author="Author"/>
                <w:rFonts w:ascii="Arial" w:eastAsia="Arial" w:hAnsi="Arial" w:cs="Arial"/>
                <w:lang w:eastAsia="zh-TW"/>
              </w:rPr>
            </w:pPr>
            <w:ins w:id="395" w:author="Author">
              <w:r>
                <w:rPr>
                  <w:rFonts w:ascii="Arial" w:eastAsia="Arial" w:hAnsi="Arial" w:cs="Arial"/>
                  <w:lang w:eastAsia="zh-TW"/>
                </w:rPr>
                <w:t>1,036.80</w:t>
              </w:r>
            </w:ins>
          </w:p>
        </w:tc>
      </w:tr>
      <w:tr w:rsidR="005507E5" w:rsidRPr="00F9035E" w14:paraId="02886BC3" w14:textId="77777777" w:rsidTr="005507E5">
        <w:trPr>
          <w:trHeight w:val="255"/>
          <w:ins w:id="396"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C540E61" w14:textId="77777777" w:rsidR="005507E5" w:rsidRDefault="005507E5" w:rsidP="005507E5">
            <w:pPr>
              <w:spacing w:before="40" w:after="40" w:line="288" w:lineRule="auto"/>
              <w:ind w:right="62"/>
              <w:jc w:val="center"/>
              <w:rPr>
                <w:ins w:id="397" w:author="Author"/>
                <w:rFonts w:ascii="Arial" w:eastAsia="Arial" w:hAnsi="Arial" w:cs="Arial"/>
                <w:lang w:eastAsia="zh-TW"/>
              </w:rPr>
            </w:pPr>
            <w:ins w:id="398" w:author="Author">
              <w:r>
                <w:rPr>
                  <w:rFonts w:ascii="Arial" w:eastAsia="Arial" w:hAnsi="Arial" w:cs="Arial"/>
                  <w:lang w:eastAsia="zh-TW"/>
                </w:rPr>
                <w:t>2 Gbit/s</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FB875B5" w14:textId="77777777" w:rsidR="005507E5" w:rsidRDefault="005507E5" w:rsidP="005507E5">
            <w:pPr>
              <w:spacing w:before="40" w:after="40" w:line="288" w:lineRule="auto"/>
              <w:ind w:right="62"/>
              <w:jc w:val="center"/>
              <w:rPr>
                <w:ins w:id="399" w:author="Author"/>
                <w:rFonts w:ascii="Arial" w:eastAsia="Arial" w:hAnsi="Arial" w:cs="Arial"/>
                <w:lang w:eastAsia="zh-TW"/>
              </w:rPr>
            </w:pPr>
            <w:ins w:id="400" w:author="Author">
              <w:r>
                <w:rPr>
                  <w:rFonts w:ascii="Arial" w:eastAsia="Arial" w:hAnsi="Arial" w:cs="Arial"/>
                  <w:lang w:eastAsia="zh-TW"/>
                </w:rPr>
                <w:t>1,208.61</w:t>
              </w:r>
            </w:ins>
          </w:p>
        </w:tc>
      </w:tr>
      <w:tr w:rsidR="005507E5" w:rsidRPr="00F9035E" w14:paraId="20E06F6D" w14:textId="77777777" w:rsidTr="005507E5">
        <w:trPr>
          <w:trHeight w:val="255"/>
          <w:ins w:id="401"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69AC47F" w14:textId="77777777" w:rsidR="005507E5" w:rsidRDefault="005507E5" w:rsidP="005507E5">
            <w:pPr>
              <w:spacing w:before="40" w:after="40" w:line="288" w:lineRule="auto"/>
              <w:ind w:right="62"/>
              <w:jc w:val="center"/>
              <w:rPr>
                <w:ins w:id="402" w:author="Author"/>
                <w:rFonts w:ascii="Arial" w:eastAsia="Arial" w:hAnsi="Arial" w:cs="Arial"/>
                <w:lang w:eastAsia="zh-TW"/>
              </w:rPr>
            </w:pPr>
            <w:ins w:id="403" w:author="Author">
              <w:r>
                <w:rPr>
                  <w:rFonts w:ascii="Arial" w:eastAsia="Arial" w:hAnsi="Arial" w:cs="Arial"/>
                  <w:lang w:eastAsia="zh-TW"/>
                </w:rPr>
                <w:t>2.5 Gbit/s</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A711FDF" w14:textId="77777777" w:rsidR="005507E5" w:rsidRDefault="005507E5" w:rsidP="005507E5">
            <w:pPr>
              <w:spacing w:before="40" w:after="40" w:line="288" w:lineRule="auto"/>
              <w:ind w:right="62"/>
              <w:jc w:val="center"/>
              <w:rPr>
                <w:ins w:id="404" w:author="Author"/>
                <w:rFonts w:ascii="Arial" w:eastAsia="Arial" w:hAnsi="Arial" w:cs="Arial"/>
                <w:lang w:eastAsia="zh-TW"/>
              </w:rPr>
            </w:pPr>
            <w:ins w:id="405" w:author="Author">
              <w:r>
                <w:rPr>
                  <w:rFonts w:ascii="Arial" w:eastAsia="Arial" w:hAnsi="Arial" w:cs="Arial"/>
                  <w:lang w:eastAsia="zh-TW"/>
                </w:rPr>
                <w:t>1,365.48</w:t>
              </w:r>
            </w:ins>
          </w:p>
        </w:tc>
      </w:tr>
      <w:tr w:rsidR="005507E5" w:rsidRPr="00F9035E" w14:paraId="623210C1" w14:textId="77777777" w:rsidTr="005507E5">
        <w:trPr>
          <w:trHeight w:val="255"/>
          <w:ins w:id="406"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D1F7207" w14:textId="77777777" w:rsidR="005507E5" w:rsidRDefault="005507E5" w:rsidP="005507E5">
            <w:pPr>
              <w:spacing w:before="40" w:after="40" w:line="288" w:lineRule="auto"/>
              <w:ind w:right="62"/>
              <w:jc w:val="center"/>
              <w:rPr>
                <w:ins w:id="407" w:author="Author"/>
                <w:rFonts w:ascii="Arial" w:eastAsia="Arial" w:hAnsi="Arial" w:cs="Arial"/>
                <w:lang w:eastAsia="zh-TW"/>
              </w:rPr>
            </w:pPr>
            <w:ins w:id="408" w:author="Author">
              <w:r>
                <w:rPr>
                  <w:rFonts w:ascii="Arial" w:eastAsia="Arial" w:hAnsi="Arial" w:cs="Arial"/>
                  <w:lang w:eastAsia="zh-TW"/>
                </w:rPr>
                <w:t>5 Gbit/s</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A6650AF" w14:textId="77777777" w:rsidR="005507E5" w:rsidRDefault="005507E5" w:rsidP="005507E5">
            <w:pPr>
              <w:spacing w:before="40" w:after="40" w:line="288" w:lineRule="auto"/>
              <w:ind w:right="62"/>
              <w:jc w:val="center"/>
              <w:rPr>
                <w:ins w:id="409" w:author="Author"/>
                <w:rFonts w:ascii="Arial" w:eastAsia="Arial" w:hAnsi="Arial" w:cs="Arial"/>
                <w:lang w:eastAsia="zh-TW"/>
              </w:rPr>
            </w:pPr>
            <w:ins w:id="410" w:author="Author">
              <w:r>
                <w:rPr>
                  <w:rFonts w:ascii="Arial" w:eastAsia="Arial" w:hAnsi="Arial" w:cs="Arial"/>
                  <w:lang w:eastAsia="zh-TW"/>
                </w:rPr>
                <w:t>2,160.18</w:t>
              </w:r>
            </w:ins>
          </w:p>
        </w:tc>
      </w:tr>
      <w:tr w:rsidR="005507E5" w:rsidRPr="00F9035E" w14:paraId="5FF6BA2E" w14:textId="77777777" w:rsidTr="005507E5">
        <w:trPr>
          <w:trHeight w:val="255"/>
          <w:ins w:id="411"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5B9AB62" w14:textId="77777777" w:rsidR="005507E5" w:rsidRDefault="005507E5" w:rsidP="005507E5">
            <w:pPr>
              <w:spacing w:before="40" w:after="40" w:line="288" w:lineRule="auto"/>
              <w:ind w:right="62"/>
              <w:jc w:val="center"/>
              <w:rPr>
                <w:ins w:id="412" w:author="Author"/>
                <w:rFonts w:ascii="Arial" w:eastAsia="Arial" w:hAnsi="Arial" w:cs="Arial"/>
                <w:lang w:eastAsia="zh-TW"/>
              </w:rPr>
            </w:pPr>
            <w:ins w:id="413" w:author="Author">
              <w:r>
                <w:rPr>
                  <w:rFonts w:ascii="Arial" w:eastAsia="Arial" w:hAnsi="Arial" w:cs="Arial"/>
                  <w:lang w:eastAsia="zh-TW"/>
                </w:rPr>
                <w:t>7.5 Gbit/s</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EF09E54" w14:textId="4ADE40B9" w:rsidR="005507E5" w:rsidRDefault="005507E5" w:rsidP="005507E5">
            <w:pPr>
              <w:spacing w:before="40" w:after="40" w:line="288" w:lineRule="auto"/>
              <w:ind w:right="62"/>
              <w:jc w:val="center"/>
              <w:rPr>
                <w:ins w:id="414" w:author="Author"/>
                <w:rFonts w:ascii="Arial" w:eastAsia="Arial" w:hAnsi="Arial" w:cs="Arial"/>
                <w:lang w:eastAsia="zh-TW"/>
              </w:rPr>
            </w:pPr>
            <w:ins w:id="415" w:author="Author">
              <w:r>
                <w:rPr>
                  <w:rFonts w:ascii="Arial" w:eastAsia="Arial" w:hAnsi="Arial" w:cs="Arial"/>
                  <w:lang w:eastAsia="zh-TW"/>
                </w:rPr>
                <w:t>2,708.</w:t>
              </w:r>
              <w:r w:rsidR="00812896">
                <w:rPr>
                  <w:rFonts w:ascii="Arial" w:eastAsia="Arial" w:hAnsi="Arial" w:cs="Arial"/>
                  <w:lang w:eastAsia="zh-TW"/>
                </w:rPr>
                <w:t>82</w:t>
              </w:r>
            </w:ins>
          </w:p>
        </w:tc>
      </w:tr>
      <w:tr w:rsidR="005507E5" w:rsidRPr="00F9035E" w14:paraId="2661B724" w14:textId="77777777" w:rsidTr="005507E5">
        <w:trPr>
          <w:trHeight w:val="255"/>
          <w:ins w:id="416"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751635C" w14:textId="77777777" w:rsidR="005507E5" w:rsidRDefault="005507E5" w:rsidP="005507E5">
            <w:pPr>
              <w:spacing w:before="40" w:after="40" w:line="288" w:lineRule="auto"/>
              <w:ind w:right="62"/>
              <w:jc w:val="center"/>
              <w:rPr>
                <w:ins w:id="417" w:author="Author"/>
                <w:rFonts w:ascii="Arial" w:eastAsia="Arial" w:hAnsi="Arial" w:cs="Arial"/>
                <w:lang w:eastAsia="zh-TW"/>
              </w:rPr>
            </w:pPr>
            <w:ins w:id="418" w:author="Author">
              <w:r>
                <w:rPr>
                  <w:rFonts w:ascii="Arial" w:eastAsia="Arial" w:hAnsi="Arial" w:cs="Arial"/>
                  <w:lang w:eastAsia="zh-TW"/>
                </w:rPr>
                <w:t>10 Gbit/s</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85D826F" w14:textId="77777777" w:rsidR="005507E5" w:rsidRDefault="005507E5" w:rsidP="005507E5">
            <w:pPr>
              <w:spacing w:before="40" w:after="40" w:line="288" w:lineRule="auto"/>
              <w:ind w:right="62"/>
              <w:jc w:val="center"/>
              <w:rPr>
                <w:ins w:id="419" w:author="Author"/>
                <w:rFonts w:ascii="Arial" w:eastAsia="Arial" w:hAnsi="Arial" w:cs="Arial"/>
                <w:lang w:eastAsia="zh-TW"/>
              </w:rPr>
            </w:pPr>
            <w:ins w:id="420" w:author="Author">
              <w:r>
                <w:rPr>
                  <w:rFonts w:ascii="Arial" w:eastAsia="Arial" w:hAnsi="Arial" w:cs="Arial"/>
                  <w:lang w:eastAsia="zh-TW"/>
                </w:rPr>
                <w:t>3196.17</w:t>
              </w:r>
            </w:ins>
          </w:p>
        </w:tc>
      </w:tr>
      <w:tr w:rsidR="005507E5" w:rsidRPr="00F9035E" w14:paraId="33E4AD0F" w14:textId="77777777" w:rsidTr="005507E5">
        <w:trPr>
          <w:trHeight w:val="255"/>
          <w:ins w:id="421"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DBB9940" w14:textId="77777777" w:rsidR="005507E5" w:rsidRDefault="005507E5" w:rsidP="005507E5">
            <w:pPr>
              <w:spacing w:before="40" w:after="40" w:line="288" w:lineRule="auto"/>
              <w:ind w:right="62"/>
              <w:jc w:val="center"/>
              <w:rPr>
                <w:ins w:id="422" w:author="Author"/>
                <w:rFonts w:ascii="Arial" w:eastAsia="Arial" w:hAnsi="Arial" w:cs="Arial"/>
                <w:lang w:eastAsia="zh-TW"/>
              </w:rPr>
            </w:pPr>
            <w:ins w:id="423" w:author="Author">
              <w:r>
                <w:rPr>
                  <w:rFonts w:ascii="Arial" w:eastAsia="Arial" w:hAnsi="Arial" w:cs="Arial"/>
                  <w:lang w:eastAsia="zh-TW"/>
                </w:rPr>
                <w:t>25 Gbit/s</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0F2F66D" w14:textId="62B41E3F" w:rsidR="005507E5" w:rsidRDefault="005507E5" w:rsidP="005507E5">
            <w:pPr>
              <w:spacing w:before="40" w:after="40" w:line="288" w:lineRule="auto"/>
              <w:ind w:right="62"/>
              <w:jc w:val="center"/>
              <w:rPr>
                <w:ins w:id="424" w:author="Author"/>
                <w:rFonts w:ascii="Arial" w:eastAsia="Arial" w:hAnsi="Arial" w:cs="Arial"/>
                <w:lang w:eastAsia="zh-TW"/>
              </w:rPr>
            </w:pPr>
            <w:ins w:id="425" w:author="Author">
              <w:r>
                <w:rPr>
                  <w:rFonts w:ascii="Arial" w:eastAsia="Arial" w:hAnsi="Arial" w:cs="Arial"/>
                  <w:lang w:eastAsia="zh-TW"/>
                </w:rPr>
                <w:t>4</w:t>
              </w:r>
              <w:r w:rsidR="00812896">
                <w:rPr>
                  <w:rFonts w:ascii="Arial" w:eastAsia="Arial" w:hAnsi="Arial" w:cs="Arial"/>
                  <w:lang w:eastAsia="zh-TW"/>
                </w:rPr>
                <w:t>,</w:t>
              </w:r>
              <w:r>
                <w:rPr>
                  <w:rFonts w:ascii="Arial" w:eastAsia="Arial" w:hAnsi="Arial" w:cs="Arial"/>
                  <w:lang w:eastAsia="zh-TW"/>
                </w:rPr>
                <w:t>000.00</w:t>
              </w:r>
            </w:ins>
          </w:p>
        </w:tc>
      </w:tr>
      <w:tr w:rsidR="005507E5" w:rsidRPr="00F9035E" w14:paraId="19861E40" w14:textId="77777777" w:rsidTr="005507E5">
        <w:trPr>
          <w:trHeight w:val="255"/>
          <w:ins w:id="426"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6CFDCDB" w14:textId="77777777" w:rsidR="005507E5" w:rsidRDefault="005507E5" w:rsidP="005507E5">
            <w:pPr>
              <w:spacing w:before="40" w:after="40" w:line="288" w:lineRule="auto"/>
              <w:ind w:right="62"/>
              <w:jc w:val="center"/>
              <w:rPr>
                <w:ins w:id="427" w:author="Author"/>
                <w:rFonts w:ascii="Arial" w:eastAsia="Arial" w:hAnsi="Arial" w:cs="Arial"/>
                <w:lang w:eastAsia="zh-TW"/>
              </w:rPr>
            </w:pPr>
            <w:ins w:id="428" w:author="Author">
              <w:r>
                <w:rPr>
                  <w:rFonts w:ascii="Arial" w:eastAsia="Arial" w:hAnsi="Arial" w:cs="Arial"/>
                  <w:lang w:eastAsia="zh-TW"/>
                </w:rPr>
                <w:t>50 Gbit/s</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F58B78B" w14:textId="32F9306D" w:rsidR="005507E5" w:rsidRDefault="005507E5" w:rsidP="005507E5">
            <w:pPr>
              <w:spacing w:before="40" w:after="40" w:line="288" w:lineRule="auto"/>
              <w:ind w:right="62"/>
              <w:jc w:val="center"/>
              <w:rPr>
                <w:ins w:id="429" w:author="Author"/>
                <w:rFonts w:ascii="Arial" w:eastAsia="Arial" w:hAnsi="Arial" w:cs="Arial"/>
                <w:lang w:eastAsia="zh-TW"/>
              </w:rPr>
            </w:pPr>
            <w:ins w:id="430" w:author="Author">
              <w:r>
                <w:rPr>
                  <w:rFonts w:ascii="Arial" w:eastAsia="Arial" w:hAnsi="Arial" w:cs="Arial"/>
                  <w:lang w:eastAsia="zh-TW"/>
                </w:rPr>
                <w:t>5</w:t>
              </w:r>
              <w:r w:rsidR="00812896">
                <w:rPr>
                  <w:rFonts w:ascii="Arial" w:eastAsia="Arial" w:hAnsi="Arial" w:cs="Arial"/>
                  <w:lang w:eastAsia="zh-TW"/>
                </w:rPr>
                <w:t>,</w:t>
              </w:r>
              <w:r>
                <w:rPr>
                  <w:rFonts w:ascii="Arial" w:eastAsia="Arial" w:hAnsi="Arial" w:cs="Arial"/>
                  <w:lang w:eastAsia="zh-TW"/>
                </w:rPr>
                <w:t>000.00</w:t>
              </w:r>
            </w:ins>
          </w:p>
        </w:tc>
      </w:tr>
      <w:tr w:rsidR="005507E5" w:rsidRPr="00F9035E" w14:paraId="57DADC45" w14:textId="77777777" w:rsidTr="005507E5">
        <w:trPr>
          <w:trHeight w:val="255"/>
          <w:ins w:id="431"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9432D0E" w14:textId="77777777" w:rsidR="005507E5" w:rsidRDefault="005507E5" w:rsidP="005507E5">
            <w:pPr>
              <w:spacing w:before="40" w:after="40" w:line="288" w:lineRule="auto"/>
              <w:ind w:right="62"/>
              <w:jc w:val="center"/>
              <w:rPr>
                <w:ins w:id="432" w:author="Author"/>
                <w:rFonts w:ascii="Arial" w:eastAsia="Arial" w:hAnsi="Arial" w:cs="Arial"/>
                <w:lang w:eastAsia="zh-TW"/>
              </w:rPr>
            </w:pPr>
            <w:ins w:id="433" w:author="Author">
              <w:r>
                <w:rPr>
                  <w:rFonts w:ascii="Arial" w:eastAsia="Arial" w:hAnsi="Arial" w:cs="Arial"/>
                  <w:lang w:eastAsia="zh-TW"/>
                </w:rPr>
                <w:t>100 Gbit/s</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1244795" w14:textId="77777777" w:rsidR="005507E5" w:rsidRDefault="005507E5" w:rsidP="005507E5">
            <w:pPr>
              <w:spacing w:before="40" w:after="40" w:line="288" w:lineRule="auto"/>
              <w:ind w:right="62"/>
              <w:jc w:val="center"/>
              <w:rPr>
                <w:ins w:id="434" w:author="Author"/>
                <w:rFonts w:ascii="Arial" w:eastAsia="Arial" w:hAnsi="Arial" w:cs="Arial"/>
                <w:lang w:eastAsia="zh-TW"/>
              </w:rPr>
            </w:pPr>
            <w:ins w:id="435" w:author="Author">
              <w:r>
                <w:rPr>
                  <w:rFonts w:ascii="Arial" w:eastAsia="Arial" w:hAnsi="Arial" w:cs="Arial"/>
                  <w:lang w:eastAsia="zh-TW"/>
                </w:rPr>
                <w:t>12,406.00</w:t>
              </w:r>
            </w:ins>
          </w:p>
        </w:tc>
      </w:tr>
      <w:tr w:rsidR="005507E5" w:rsidRPr="00F9035E" w14:paraId="0531DACA" w14:textId="77777777" w:rsidTr="005507E5">
        <w:trPr>
          <w:trHeight w:val="255"/>
          <w:ins w:id="436"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241254D" w14:textId="77777777" w:rsidR="005507E5" w:rsidRPr="00F9035E" w:rsidRDefault="005507E5" w:rsidP="005507E5">
            <w:pPr>
              <w:spacing w:before="40" w:after="40" w:line="288" w:lineRule="auto"/>
              <w:ind w:right="62"/>
              <w:jc w:val="center"/>
              <w:rPr>
                <w:ins w:id="437" w:author="Author"/>
                <w:rFonts w:ascii="Arial" w:eastAsia="Arial" w:hAnsi="Arial" w:cs="Arial"/>
                <w:lang w:eastAsia="zh-TW"/>
              </w:rPr>
            </w:pPr>
            <w:ins w:id="438" w:author="Author">
              <w:r w:rsidRPr="00F9035E">
                <w:rPr>
                  <w:rFonts w:ascii="Arial" w:eastAsia="Arial" w:hAnsi="Arial" w:cs="Arial"/>
                  <w:lang w:eastAsia="zh-TW"/>
                </w:rPr>
                <w:t>1 Gbit/s aggregation link</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840B379" w14:textId="77777777" w:rsidR="005507E5" w:rsidRPr="004A0A5E" w:rsidRDefault="005507E5" w:rsidP="005507E5">
            <w:pPr>
              <w:spacing w:before="40" w:after="40" w:line="288" w:lineRule="auto"/>
              <w:ind w:right="62"/>
              <w:jc w:val="center"/>
              <w:rPr>
                <w:ins w:id="439" w:author="Author"/>
                <w:rFonts w:ascii="Arial" w:eastAsia="Arial" w:hAnsi="Arial" w:cs="Arial"/>
                <w:lang w:eastAsia="zh-TW"/>
              </w:rPr>
            </w:pPr>
            <w:ins w:id="440" w:author="Author">
              <w:r>
                <w:rPr>
                  <w:rFonts w:ascii="Arial" w:eastAsia="Arial" w:hAnsi="Arial" w:cs="Arial"/>
                  <w:lang w:eastAsia="zh-TW"/>
                </w:rPr>
                <w:t>180.00</w:t>
              </w:r>
            </w:ins>
          </w:p>
        </w:tc>
      </w:tr>
      <w:tr w:rsidR="005507E5" w:rsidRPr="00F9035E" w14:paraId="3DBC59BE" w14:textId="77777777" w:rsidTr="005507E5">
        <w:trPr>
          <w:trHeight w:val="255"/>
          <w:ins w:id="441"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4A339D8" w14:textId="77777777" w:rsidR="005507E5" w:rsidRPr="000D6B8C" w:rsidRDefault="005507E5" w:rsidP="005507E5">
            <w:pPr>
              <w:spacing w:before="40" w:after="40" w:line="288" w:lineRule="auto"/>
              <w:ind w:right="62"/>
              <w:jc w:val="center"/>
              <w:rPr>
                <w:ins w:id="442" w:author="Author"/>
                <w:rFonts w:ascii="Arial" w:eastAsia="Arial" w:hAnsi="Arial" w:cs="Arial"/>
                <w:lang w:eastAsia="zh-TW"/>
              </w:rPr>
            </w:pPr>
            <w:ins w:id="443" w:author="Author">
              <w:r w:rsidRPr="000D6B8C">
                <w:rPr>
                  <w:rFonts w:ascii="Arial" w:eastAsia="Arial" w:hAnsi="Arial" w:cs="Arial"/>
                  <w:lang w:eastAsia="zh-TW"/>
                </w:rPr>
                <w:t>10 Gbit/s aggregation link</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4EEF1BA" w14:textId="77777777" w:rsidR="005507E5" w:rsidRPr="004A0A5E" w:rsidRDefault="005507E5" w:rsidP="005507E5">
            <w:pPr>
              <w:spacing w:before="40" w:after="40" w:line="288" w:lineRule="auto"/>
              <w:ind w:right="62"/>
              <w:jc w:val="center"/>
              <w:rPr>
                <w:ins w:id="444" w:author="Author"/>
                <w:rFonts w:ascii="Arial" w:eastAsia="Arial" w:hAnsi="Arial" w:cs="Arial"/>
                <w:lang w:eastAsia="zh-TW"/>
              </w:rPr>
            </w:pPr>
            <w:ins w:id="445" w:author="Author">
              <w:r>
                <w:rPr>
                  <w:rFonts w:ascii="Arial" w:eastAsia="Arial" w:hAnsi="Arial" w:cs="Arial"/>
                  <w:lang w:eastAsia="zh-TW"/>
                </w:rPr>
                <w:t xml:space="preserve">  450.00</w:t>
              </w:r>
            </w:ins>
          </w:p>
        </w:tc>
      </w:tr>
      <w:tr w:rsidR="005507E5" w:rsidRPr="00F9035E" w14:paraId="6950780A" w14:textId="77777777" w:rsidTr="005507E5">
        <w:trPr>
          <w:trHeight w:val="255"/>
          <w:ins w:id="446"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DCB9A72" w14:textId="77777777" w:rsidR="005507E5" w:rsidRPr="000D6B8C" w:rsidRDefault="005507E5" w:rsidP="005507E5">
            <w:pPr>
              <w:spacing w:before="40" w:after="40" w:line="288" w:lineRule="auto"/>
              <w:ind w:right="62"/>
              <w:jc w:val="center"/>
              <w:rPr>
                <w:ins w:id="447" w:author="Author"/>
                <w:rFonts w:ascii="Arial" w:eastAsia="Arial" w:hAnsi="Arial" w:cs="Arial"/>
                <w:lang w:eastAsia="zh-TW"/>
              </w:rPr>
            </w:pPr>
            <w:ins w:id="448" w:author="Author">
              <w:r w:rsidRPr="000D6B8C">
                <w:rPr>
                  <w:rFonts w:ascii="Arial" w:eastAsia="Arial" w:hAnsi="Arial" w:cs="Arial"/>
                  <w:lang w:eastAsia="zh-TW"/>
                </w:rPr>
                <w:t>100 Gbit/s aggregation link</w:t>
              </w:r>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6F1121C" w14:textId="77777777" w:rsidR="005507E5" w:rsidRDefault="005507E5" w:rsidP="005507E5">
            <w:pPr>
              <w:spacing w:before="40" w:after="40" w:line="288" w:lineRule="auto"/>
              <w:ind w:right="62"/>
              <w:jc w:val="center"/>
              <w:rPr>
                <w:ins w:id="449" w:author="Author"/>
                <w:rFonts w:ascii="Arial" w:eastAsia="Arial" w:hAnsi="Arial" w:cs="Arial"/>
                <w:lang w:eastAsia="zh-TW"/>
              </w:rPr>
            </w:pPr>
            <w:ins w:id="450" w:author="Author">
              <w:r>
                <w:rPr>
                  <w:rFonts w:ascii="Arial" w:eastAsia="Arial" w:hAnsi="Arial" w:cs="Arial"/>
                  <w:lang w:eastAsia="zh-TW"/>
                </w:rPr>
                <w:t xml:space="preserve">  1,200.00</w:t>
              </w:r>
            </w:ins>
          </w:p>
        </w:tc>
      </w:tr>
      <w:tr w:rsidR="00F9035E" w:rsidRPr="00F9035E" w14:paraId="3AA4E7D1" w14:textId="77777777" w:rsidTr="002E149D">
        <w:trPr>
          <w:trHeight w:val="850"/>
        </w:trPr>
        <w:tc>
          <w:tcPr>
            <w:tcW w:w="4673"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14:paraId="39674483" w14:textId="3A522547" w:rsidR="00F9035E" w:rsidRPr="00F9035E" w:rsidRDefault="00F9035E" w:rsidP="00F9035E">
            <w:pPr>
              <w:spacing w:after="0" w:line="240" w:lineRule="auto"/>
              <w:jc w:val="center"/>
              <w:rPr>
                <w:rFonts w:ascii="Arial" w:eastAsia="Times New Roman" w:hAnsi="Arial" w:cs="Arial"/>
                <w:b/>
                <w:bCs/>
                <w:color w:val="000000"/>
              </w:rPr>
            </w:pPr>
            <w:del w:id="451" w:author="Author">
              <w:r w:rsidRPr="00F9035E" w:rsidDel="005507E5">
                <w:rPr>
                  <w:rFonts w:ascii="Arial" w:eastAsia="Times New Roman" w:hAnsi="Arial" w:cs="Arial"/>
                  <w:b/>
                  <w:bCs/>
                  <w:color w:val="000000"/>
                </w:rPr>
                <w:delText>Bandwidth</w:delText>
              </w:r>
            </w:del>
          </w:p>
        </w:tc>
        <w:tc>
          <w:tcPr>
            <w:tcW w:w="4673"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9BC2B9B" w14:textId="1E7BE576" w:rsidR="00F9035E" w:rsidRPr="00F9035E" w:rsidDel="005507E5" w:rsidRDefault="00F9035E" w:rsidP="00F9035E">
            <w:pPr>
              <w:spacing w:after="0" w:line="240" w:lineRule="auto"/>
              <w:jc w:val="center"/>
              <w:rPr>
                <w:del w:id="452" w:author="Author"/>
                <w:rFonts w:ascii="Arial" w:eastAsia="Times New Roman" w:hAnsi="Arial" w:cs="Arial"/>
                <w:b/>
                <w:bCs/>
                <w:color w:val="000000"/>
              </w:rPr>
            </w:pPr>
            <w:del w:id="453" w:author="Author">
              <w:r w:rsidRPr="00F9035E" w:rsidDel="005507E5">
                <w:rPr>
                  <w:rFonts w:ascii="Arial" w:eastAsia="Times New Roman" w:hAnsi="Arial" w:cs="Arial"/>
                  <w:b/>
                  <w:bCs/>
                  <w:color w:val="000000"/>
                </w:rPr>
                <w:delText>WDC Connection</w:delText>
              </w:r>
            </w:del>
          </w:p>
          <w:p w14:paraId="52E1C73A" w14:textId="121E954B" w:rsidR="00F9035E" w:rsidRPr="00F9035E" w:rsidRDefault="00F9035E" w:rsidP="00F9035E">
            <w:pPr>
              <w:spacing w:after="0" w:line="240" w:lineRule="auto"/>
              <w:jc w:val="center"/>
              <w:rPr>
                <w:rFonts w:ascii="Arial" w:eastAsia="Times New Roman" w:hAnsi="Arial" w:cs="Arial"/>
                <w:b/>
                <w:bCs/>
                <w:color w:val="000000"/>
              </w:rPr>
            </w:pPr>
            <w:del w:id="454" w:author="Author">
              <w:r w:rsidRPr="00F9035E" w:rsidDel="005507E5">
                <w:rPr>
                  <w:rFonts w:ascii="Arial" w:eastAsia="Times New Roman" w:hAnsi="Arial" w:cs="Arial"/>
                  <w:b/>
                  <w:bCs/>
                  <w:color w:val="000000"/>
                </w:rPr>
                <w:delText>Monthly Recurring Charge (BD)</w:delText>
              </w:r>
            </w:del>
          </w:p>
        </w:tc>
      </w:tr>
      <w:tr w:rsidR="00F9035E" w:rsidRPr="00F9035E" w:rsidDel="0014532A" w14:paraId="11CD519E" w14:textId="77777777" w:rsidTr="00E20A04">
        <w:trPr>
          <w:trHeight w:val="255"/>
          <w:del w:id="455" w:author="Author"/>
        </w:trPr>
        <w:tc>
          <w:tcPr>
            <w:tcW w:w="467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35E1E68" w14:textId="7B2B0196" w:rsidR="00F9035E" w:rsidRPr="00F9035E" w:rsidDel="0014532A" w:rsidRDefault="00F9035E" w:rsidP="00F9035E">
            <w:pPr>
              <w:spacing w:before="40" w:after="40" w:line="288" w:lineRule="auto"/>
              <w:ind w:right="62"/>
              <w:jc w:val="center"/>
              <w:rPr>
                <w:del w:id="456" w:author="Author"/>
                <w:rFonts w:ascii="Arial" w:eastAsia="Arial" w:hAnsi="Arial" w:cs="Arial"/>
                <w:lang w:eastAsia="zh-TW"/>
              </w:rPr>
            </w:pPr>
            <w:del w:id="457" w:author="Author">
              <w:r w:rsidRPr="00F9035E" w:rsidDel="005507E5">
                <w:rPr>
                  <w:rFonts w:ascii="Arial" w:eastAsia="Arial" w:hAnsi="Arial" w:cs="Arial"/>
                  <w:lang w:eastAsia="zh-TW"/>
                </w:rPr>
                <w:delText>9.6 Kbit/s</w:delText>
              </w:r>
            </w:del>
          </w:p>
        </w:tc>
        <w:tc>
          <w:tcPr>
            <w:tcW w:w="46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CC161AF" w14:textId="7C6CF61F" w:rsidR="00F9035E" w:rsidRPr="00F9035E" w:rsidDel="0014532A" w:rsidRDefault="00F9035E" w:rsidP="00F9035E">
            <w:pPr>
              <w:spacing w:after="120" w:line="240" w:lineRule="auto"/>
              <w:jc w:val="center"/>
              <w:rPr>
                <w:del w:id="458" w:author="Author"/>
                <w:rFonts w:ascii="Arial" w:eastAsia="Times New Roman" w:hAnsi="Arial" w:cs="Arial"/>
                <w:b/>
                <w:bCs/>
              </w:rPr>
            </w:pPr>
            <w:del w:id="459" w:author="Author">
              <w:r w:rsidRPr="00F9035E" w:rsidDel="005507E5">
                <w:rPr>
                  <w:rFonts w:ascii="Arial" w:eastAsia="Arial" w:hAnsi="Arial" w:cs="Arial"/>
                </w:rPr>
                <w:delText>52.66</w:delText>
              </w:r>
            </w:del>
          </w:p>
        </w:tc>
      </w:tr>
      <w:tr w:rsidR="00F9035E" w:rsidRPr="00F9035E" w:rsidDel="0014532A" w14:paraId="0A25A0EB" w14:textId="77777777" w:rsidTr="00E20A04">
        <w:trPr>
          <w:trHeight w:val="255"/>
          <w:del w:id="460" w:author="Author"/>
        </w:trPr>
        <w:tc>
          <w:tcPr>
            <w:tcW w:w="467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CC0C21D" w14:textId="701788DB" w:rsidR="00F9035E" w:rsidRPr="00F9035E" w:rsidDel="0014532A" w:rsidRDefault="00F9035E" w:rsidP="00F9035E">
            <w:pPr>
              <w:spacing w:before="40" w:after="40" w:line="288" w:lineRule="auto"/>
              <w:ind w:right="62"/>
              <w:jc w:val="center"/>
              <w:rPr>
                <w:del w:id="461" w:author="Author"/>
                <w:rFonts w:ascii="Arial" w:eastAsia="Arial" w:hAnsi="Arial" w:cs="Arial"/>
                <w:lang w:eastAsia="zh-TW"/>
              </w:rPr>
            </w:pPr>
            <w:del w:id="462" w:author="Author">
              <w:r w:rsidRPr="00F9035E" w:rsidDel="005507E5">
                <w:rPr>
                  <w:rFonts w:ascii="Arial" w:eastAsia="Arial" w:hAnsi="Arial" w:cs="Arial"/>
                  <w:lang w:eastAsia="zh-TW"/>
                </w:rPr>
                <w:delText>14.4 Kbit/s</w:delText>
              </w:r>
            </w:del>
          </w:p>
        </w:tc>
        <w:tc>
          <w:tcPr>
            <w:tcW w:w="46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59E3905A" w14:textId="3BE8E149" w:rsidR="00F9035E" w:rsidRPr="00F9035E" w:rsidDel="0014532A" w:rsidRDefault="00F9035E" w:rsidP="00F9035E">
            <w:pPr>
              <w:spacing w:after="120" w:line="240" w:lineRule="auto"/>
              <w:jc w:val="center"/>
              <w:rPr>
                <w:del w:id="463" w:author="Author"/>
                <w:rFonts w:ascii="Arial" w:eastAsia="Times New Roman" w:hAnsi="Arial" w:cs="Arial"/>
                <w:b/>
                <w:bCs/>
              </w:rPr>
            </w:pPr>
            <w:del w:id="464" w:author="Author">
              <w:r w:rsidRPr="00F9035E" w:rsidDel="005507E5">
                <w:rPr>
                  <w:rFonts w:ascii="Arial" w:eastAsia="Arial" w:hAnsi="Arial" w:cs="Arial"/>
                </w:rPr>
                <w:delText>52.66</w:delText>
              </w:r>
            </w:del>
          </w:p>
        </w:tc>
      </w:tr>
      <w:tr w:rsidR="00F9035E" w:rsidRPr="00F9035E" w:rsidDel="0014532A" w14:paraId="2A940512" w14:textId="77777777" w:rsidTr="00E20A04">
        <w:trPr>
          <w:trHeight w:val="255"/>
          <w:del w:id="465" w:author="Author"/>
        </w:trPr>
        <w:tc>
          <w:tcPr>
            <w:tcW w:w="467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09B1124" w14:textId="1E610613" w:rsidR="00F9035E" w:rsidRPr="00F9035E" w:rsidDel="0014532A" w:rsidRDefault="00F9035E" w:rsidP="00F9035E">
            <w:pPr>
              <w:spacing w:before="40" w:after="40" w:line="288" w:lineRule="auto"/>
              <w:ind w:right="62"/>
              <w:jc w:val="center"/>
              <w:rPr>
                <w:del w:id="466" w:author="Author"/>
                <w:rFonts w:ascii="Arial" w:eastAsia="Arial" w:hAnsi="Arial" w:cs="Arial"/>
                <w:lang w:eastAsia="zh-TW"/>
              </w:rPr>
            </w:pPr>
            <w:del w:id="467" w:author="Author">
              <w:r w:rsidRPr="00F9035E" w:rsidDel="005507E5">
                <w:rPr>
                  <w:rFonts w:ascii="Arial" w:eastAsia="Arial" w:hAnsi="Arial" w:cs="Arial"/>
                  <w:lang w:eastAsia="zh-TW"/>
                </w:rPr>
                <w:lastRenderedPageBreak/>
                <w:delText>19.2 Kbit/s</w:delText>
              </w:r>
            </w:del>
          </w:p>
        </w:tc>
        <w:tc>
          <w:tcPr>
            <w:tcW w:w="46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7ED6DA4" w14:textId="51EA2382" w:rsidR="00F9035E" w:rsidRPr="00F9035E" w:rsidDel="0014532A" w:rsidRDefault="00F9035E" w:rsidP="00F9035E">
            <w:pPr>
              <w:spacing w:after="120" w:line="240" w:lineRule="auto"/>
              <w:jc w:val="center"/>
              <w:rPr>
                <w:del w:id="468" w:author="Author"/>
                <w:rFonts w:ascii="Arial" w:eastAsia="Times New Roman" w:hAnsi="Arial" w:cs="Arial"/>
                <w:b/>
                <w:bCs/>
              </w:rPr>
            </w:pPr>
            <w:del w:id="469" w:author="Author">
              <w:r w:rsidRPr="00F9035E" w:rsidDel="005507E5">
                <w:rPr>
                  <w:rFonts w:ascii="Arial" w:eastAsia="Arial" w:hAnsi="Arial" w:cs="Arial"/>
                </w:rPr>
                <w:delText>52.66</w:delText>
              </w:r>
            </w:del>
          </w:p>
        </w:tc>
      </w:tr>
      <w:tr w:rsidR="00F9035E" w:rsidRPr="00F9035E" w:rsidDel="0014532A" w14:paraId="62E8500A" w14:textId="77777777" w:rsidTr="00E20A04">
        <w:trPr>
          <w:trHeight w:val="255"/>
          <w:del w:id="470" w:author="Author"/>
        </w:trPr>
        <w:tc>
          <w:tcPr>
            <w:tcW w:w="467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B934AE0" w14:textId="359D7BF8" w:rsidR="00F9035E" w:rsidRPr="00F9035E" w:rsidDel="0014532A" w:rsidRDefault="00F9035E" w:rsidP="00F9035E">
            <w:pPr>
              <w:spacing w:before="40" w:after="40" w:line="288" w:lineRule="auto"/>
              <w:ind w:right="62"/>
              <w:jc w:val="center"/>
              <w:rPr>
                <w:del w:id="471" w:author="Author"/>
                <w:rFonts w:ascii="Arial" w:eastAsia="Arial" w:hAnsi="Arial" w:cs="Arial"/>
                <w:lang w:eastAsia="zh-TW"/>
              </w:rPr>
            </w:pPr>
            <w:del w:id="472" w:author="Author">
              <w:r w:rsidRPr="00F9035E" w:rsidDel="005507E5">
                <w:rPr>
                  <w:rFonts w:ascii="Arial" w:eastAsia="Arial" w:hAnsi="Arial" w:cs="Arial"/>
                  <w:lang w:eastAsia="zh-TW"/>
                </w:rPr>
                <w:delText>64 Kbit/s</w:delText>
              </w:r>
            </w:del>
          </w:p>
        </w:tc>
        <w:tc>
          <w:tcPr>
            <w:tcW w:w="46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CAC23DB" w14:textId="0B32C432" w:rsidR="00F9035E" w:rsidRPr="00F9035E" w:rsidDel="0014532A" w:rsidRDefault="00F9035E" w:rsidP="00F9035E">
            <w:pPr>
              <w:spacing w:after="120" w:line="240" w:lineRule="auto"/>
              <w:jc w:val="center"/>
              <w:rPr>
                <w:del w:id="473" w:author="Author"/>
                <w:rFonts w:ascii="Arial" w:eastAsia="Times New Roman" w:hAnsi="Arial" w:cs="Arial"/>
                <w:b/>
                <w:bCs/>
              </w:rPr>
            </w:pPr>
            <w:del w:id="474" w:author="Author">
              <w:r w:rsidRPr="00F9035E" w:rsidDel="005507E5">
                <w:rPr>
                  <w:rFonts w:ascii="Arial" w:eastAsia="Arial" w:hAnsi="Arial" w:cs="Arial"/>
                </w:rPr>
                <w:delText>52.66</w:delText>
              </w:r>
            </w:del>
          </w:p>
        </w:tc>
      </w:tr>
      <w:tr w:rsidR="00F9035E" w:rsidRPr="00F9035E" w:rsidDel="0014532A" w14:paraId="0BA015EB" w14:textId="77777777" w:rsidTr="00E20A04">
        <w:trPr>
          <w:trHeight w:val="255"/>
          <w:del w:id="475" w:author="Author"/>
        </w:trPr>
        <w:tc>
          <w:tcPr>
            <w:tcW w:w="467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553746A" w14:textId="09C6B210" w:rsidR="00F9035E" w:rsidRPr="00F9035E" w:rsidDel="0014532A" w:rsidRDefault="00F9035E" w:rsidP="00F9035E">
            <w:pPr>
              <w:spacing w:before="40" w:after="40" w:line="288" w:lineRule="auto"/>
              <w:ind w:right="62"/>
              <w:jc w:val="center"/>
              <w:rPr>
                <w:del w:id="476" w:author="Author"/>
                <w:rFonts w:ascii="Arial" w:eastAsia="Arial" w:hAnsi="Arial" w:cs="Arial"/>
                <w:lang w:eastAsia="zh-TW"/>
              </w:rPr>
            </w:pPr>
            <w:del w:id="477" w:author="Author">
              <w:r w:rsidRPr="00F9035E" w:rsidDel="005507E5">
                <w:rPr>
                  <w:rFonts w:ascii="Arial" w:eastAsia="Arial" w:hAnsi="Arial" w:cs="Arial"/>
                  <w:lang w:eastAsia="zh-TW"/>
                </w:rPr>
                <w:delText>128 Kbit/s</w:delText>
              </w:r>
            </w:del>
          </w:p>
        </w:tc>
        <w:tc>
          <w:tcPr>
            <w:tcW w:w="46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6DA5C5BF" w14:textId="75A9AFB5" w:rsidR="00F9035E" w:rsidRPr="00F9035E" w:rsidDel="0014532A" w:rsidRDefault="00F9035E" w:rsidP="00F9035E">
            <w:pPr>
              <w:spacing w:after="120" w:line="240" w:lineRule="auto"/>
              <w:jc w:val="center"/>
              <w:rPr>
                <w:del w:id="478" w:author="Author"/>
                <w:rFonts w:ascii="Arial" w:eastAsia="Times New Roman" w:hAnsi="Arial" w:cs="Arial"/>
                <w:b/>
                <w:bCs/>
              </w:rPr>
            </w:pPr>
            <w:del w:id="479" w:author="Author">
              <w:r w:rsidRPr="00F9035E" w:rsidDel="005507E5">
                <w:rPr>
                  <w:rFonts w:ascii="Arial" w:eastAsia="Arial" w:hAnsi="Arial" w:cs="Arial"/>
                </w:rPr>
                <w:delText>54.87</w:delText>
              </w:r>
            </w:del>
          </w:p>
        </w:tc>
      </w:tr>
      <w:tr w:rsidR="00F9035E" w:rsidRPr="00F9035E" w:rsidDel="0014532A" w14:paraId="2EE00842" w14:textId="77777777" w:rsidTr="00E20A04">
        <w:trPr>
          <w:trHeight w:val="255"/>
          <w:del w:id="480" w:author="Author"/>
        </w:trPr>
        <w:tc>
          <w:tcPr>
            <w:tcW w:w="467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77590A5" w14:textId="5776D96B" w:rsidR="00F9035E" w:rsidRPr="00F9035E" w:rsidDel="0014532A" w:rsidRDefault="00F9035E" w:rsidP="00F9035E">
            <w:pPr>
              <w:spacing w:before="40" w:after="40" w:line="288" w:lineRule="auto"/>
              <w:ind w:right="62"/>
              <w:jc w:val="center"/>
              <w:rPr>
                <w:del w:id="481" w:author="Author"/>
                <w:rFonts w:ascii="Arial" w:eastAsia="Arial" w:hAnsi="Arial" w:cs="Arial"/>
                <w:lang w:eastAsia="zh-TW"/>
              </w:rPr>
            </w:pPr>
            <w:del w:id="482" w:author="Author">
              <w:r w:rsidRPr="00F9035E" w:rsidDel="005507E5">
                <w:rPr>
                  <w:rFonts w:ascii="Arial" w:eastAsia="Arial" w:hAnsi="Arial" w:cs="Arial"/>
                  <w:lang w:eastAsia="zh-TW"/>
                </w:rPr>
                <w:delText>256 Kbit/s</w:delText>
              </w:r>
            </w:del>
          </w:p>
        </w:tc>
        <w:tc>
          <w:tcPr>
            <w:tcW w:w="46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143ACD3B" w14:textId="26A9B44E" w:rsidR="00F9035E" w:rsidRPr="00F9035E" w:rsidDel="0014532A" w:rsidRDefault="00F9035E" w:rsidP="00F9035E">
            <w:pPr>
              <w:spacing w:after="120" w:line="240" w:lineRule="auto"/>
              <w:jc w:val="center"/>
              <w:rPr>
                <w:del w:id="483" w:author="Author"/>
                <w:rFonts w:ascii="Arial" w:eastAsia="Times New Roman" w:hAnsi="Arial" w:cs="Arial"/>
                <w:b/>
                <w:bCs/>
              </w:rPr>
            </w:pPr>
            <w:del w:id="484" w:author="Author">
              <w:r w:rsidRPr="00F9035E" w:rsidDel="005507E5">
                <w:rPr>
                  <w:rFonts w:ascii="Arial" w:eastAsia="Arial" w:hAnsi="Arial" w:cs="Arial"/>
                </w:rPr>
                <w:delText>58.14</w:delText>
              </w:r>
            </w:del>
          </w:p>
        </w:tc>
      </w:tr>
      <w:tr w:rsidR="00F9035E" w:rsidRPr="00F9035E" w:rsidDel="0014532A" w14:paraId="27F082EA" w14:textId="77777777" w:rsidTr="00E20A04">
        <w:trPr>
          <w:trHeight w:val="255"/>
          <w:del w:id="485" w:author="Author"/>
        </w:trPr>
        <w:tc>
          <w:tcPr>
            <w:tcW w:w="467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3A98BD0" w14:textId="126F337F" w:rsidR="00F9035E" w:rsidRPr="00F9035E" w:rsidDel="0014532A" w:rsidRDefault="00F9035E" w:rsidP="00F9035E">
            <w:pPr>
              <w:spacing w:before="40" w:after="40" w:line="288" w:lineRule="auto"/>
              <w:ind w:right="62"/>
              <w:jc w:val="center"/>
              <w:rPr>
                <w:del w:id="486" w:author="Author"/>
                <w:rFonts w:ascii="Arial" w:eastAsia="Arial" w:hAnsi="Arial" w:cs="Arial"/>
                <w:lang w:eastAsia="zh-TW"/>
              </w:rPr>
            </w:pPr>
            <w:del w:id="487" w:author="Author">
              <w:r w:rsidRPr="00F9035E" w:rsidDel="005507E5">
                <w:rPr>
                  <w:rFonts w:ascii="Arial" w:eastAsia="Arial" w:hAnsi="Arial" w:cs="Arial"/>
                  <w:lang w:eastAsia="zh-TW"/>
                </w:rPr>
                <w:delText>512 Kbit/s</w:delText>
              </w:r>
            </w:del>
          </w:p>
        </w:tc>
        <w:tc>
          <w:tcPr>
            <w:tcW w:w="46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A65A178" w14:textId="057FC9D9" w:rsidR="00F9035E" w:rsidRPr="00F9035E" w:rsidDel="0014532A" w:rsidRDefault="00F9035E" w:rsidP="00F9035E">
            <w:pPr>
              <w:spacing w:after="120" w:line="240" w:lineRule="auto"/>
              <w:jc w:val="center"/>
              <w:rPr>
                <w:del w:id="488" w:author="Author"/>
                <w:rFonts w:ascii="Arial" w:eastAsia="Times New Roman" w:hAnsi="Arial" w:cs="Arial"/>
                <w:b/>
                <w:bCs/>
              </w:rPr>
            </w:pPr>
            <w:del w:id="489" w:author="Author">
              <w:r w:rsidRPr="00F9035E" w:rsidDel="005507E5">
                <w:rPr>
                  <w:rFonts w:ascii="Arial" w:eastAsia="Arial" w:hAnsi="Arial" w:cs="Arial"/>
                </w:rPr>
                <w:delText>60.93</w:delText>
              </w:r>
            </w:del>
          </w:p>
        </w:tc>
      </w:tr>
      <w:tr w:rsidR="00F9035E" w:rsidRPr="00F9035E" w:rsidDel="0014532A" w14:paraId="362E16BE" w14:textId="77777777" w:rsidTr="004A0A5E">
        <w:trPr>
          <w:trHeight w:val="255"/>
          <w:del w:id="490" w:author="Author"/>
        </w:trPr>
        <w:tc>
          <w:tcPr>
            <w:tcW w:w="4673"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50DB0A79" w14:textId="43E1EFDB" w:rsidR="00F9035E" w:rsidRPr="00F9035E" w:rsidDel="0014532A" w:rsidRDefault="00F9035E" w:rsidP="00F9035E">
            <w:pPr>
              <w:spacing w:before="40" w:after="40" w:line="288" w:lineRule="auto"/>
              <w:ind w:right="62"/>
              <w:jc w:val="center"/>
              <w:rPr>
                <w:del w:id="491" w:author="Author"/>
                <w:rFonts w:ascii="Arial" w:eastAsia="Arial" w:hAnsi="Arial" w:cs="Arial"/>
                <w:lang w:eastAsia="zh-TW"/>
              </w:rPr>
            </w:pPr>
            <w:del w:id="492" w:author="Author">
              <w:r w:rsidRPr="00F9035E" w:rsidDel="005507E5">
                <w:rPr>
                  <w:rFonts w:ascii="Arial" w:eastAsia="Arial" w:hAnsi="Arial" w:cs="Arial"/>
                  <w:lang w:eastAsia="zh-TW"/>
                </w:rPr>
                <w:delText>1 Mbit/s</w:delText>
              </w:r>
            </w:del>
            <w:ins w:id="493" w:author="Author">
              <w:del w:id="494" w:author="Author">
                <w:r w:rsidR="0055561D" w:rsidDel="005507E5">
                  <w:rPr>
                    <w:rFonts w:ascii="Arial" w:eastAsia="Arial" w:hAnsi="Arial" w:cs="Arial"/>
                    <w:lang w:eastAsia="zh-TW"/>
                  </w:rPr>
                  <w:delText>1 Mbit/s</w:delText>
                </w:r>
              </w:del>
            </w:ins>
          </w:p>
        </w:tc>
        <w:tc>
          <w:tcPr>
            <w:tcW w:w="4673"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tcPr>
          <w:p w14:paraId="7E2D9806" w14:textId="4A57D339" w:rsidR="00F9035E" w:rsidRPr="00F9035E" w:rsidDel="0014532A" w:rsidRDefault="00F9035E" w:rsidP="00F9035E">
            <w:pPr>
              <w:spacing w:after="120" w:line="240" w:lineRule="auto"/>
              <w:jc w:val="center"/>
              <w:rPr>
                <w:del w:id="495" w:author="Author"/>
                <w:rFonts w:ascii="Arial" w:eastAsia="Times New Roman" w:hAnsi="Arial" w:cs="Arial"/>
                <w:b/>
                <w:bCs/>
              </w:rPr>
            </w:pPr>
            <w:del w:id="496" w:author="Author">
              <w:r w:rsidRPr="00F9035E" w:rsidDel="005507E5">
                <w:rPr>
                  <w:rFonts w:ascii="Arial" w:eastAsia="Arial" w:hAnsi="Arial" w:cs="Arial"/>
                </w:rPr>
                <w:delText>66.42</w:delText>
              </w:r>
            </w:del>
            <w:ins w:id="497" w:author="Author">
              <w:del w:id="498" w:author="Author">
                <w:r w:rsidR="0055561D" w:rsidDel="005507E5">
                  <w:rPr>
                    <w:rFonts w:ascii="Arial" w:eastAsia="Arial" w:hAnsi="Arial" w:cs="Arial"/>
                  </w:rPr>
                  <w:delText>66.42</w:delText>
                </w:r>
              </w:del>
            </w:ins>
          </w:p>
        </w:tc>
      </w:tr>
      <w:tr w:rsidR="00672BD0" w:rsidRPr="00F9035E" w14:paraId="2D74D8B9" w14:textId="77777777" w:rsidTr="004A0A5E">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212B348B" w14:textId="160189F9" w:rsidR="00672BD0" w:rsidRPr="00F9035E" w:rsidRDefault="00672BD0" w:rsidP="00672BD0">
            <w:pPr>
              <w:spacing w:before="40" w:after="40" w:line="288" w:lineRule="auto"/>
              <w:ind w:right="62"/>
              <w:jc w:val="center"/>
              <w:rPr>
                <w:rFonts w:ascii="Arial" w:eastAsia="Arial" w:hAnsi="Arial" w:cs="Arial"/>
                <w:lang w:eastAsia="zh-TW"/>
              </w:rPr>
            </w:pPr>
            <w:del w:id="499" w:author="Author">
              <w:r w:rsidRPr="00F9035E" w:rsidDel="005507E5">
                <w:rPr>
                  <w:rFonts w:ascii="Arial" w:eastAsia="Arial" w:hAnsi="Arial" w:cs="Arial"/>
                  <w:lang w:eastAsia="zh-TW"/>
                </w:rPr>
                <w:delText>2 Mbit/s</w:delText>
              </w:r>
            </w:del>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18B70D8" w14:textId="4BA86398" w:rsidR="00672BD0" w:rsidRPr="004A0A5E" w:rsidRDefault="00672BD0" w:rsidP="004A0A5E">
            <w:pPr>
              <w:spacing w:before="40" w:after="40" w:line="288" w:lineRule="auto"/>
              <w:ind w:right="62"/>
              <w:jc w:val="center"/>
              <w:rPr>
                <w:rFonts w:ascii="Arial" w:eastAsia="Arial" w:hAnsi="Arial" w:cs="Arial"/>
                <w:lang w:eastAsia="zh-TW"/>
              </w:rPr>
            </w:pPr>
            <w:del w:id="500" w:author="Author">
              <w:r w:rsidRPr="00F9035E" w:rsidDel="005507E5">
                <w:rPr>
                  <w:rFonts w:ascii="Arial" w:eastAsia="Arial" w:hAnsi="Arial" w:cs="Arial"/>
                  <w:lang w:eastAsia="zh-TW"/>
                </w:rPr>
                <w:delText>77.67</w:delText>
              </w:r>
            </w:del>
            <w:ins w:id="501" w:author="Author">
              <w:del w:id="502" w:author="Author">
                <w:r w:rsidR="004D6C25" w:rsidDel="005507E5">
                  <w:rPr>
                    <w:rFonts w:ascii="Arial" w:eastAsia="Arial" w:hAnsi="Arial" w:cs="Arial"/>
                    <w:lang w:eastAsia="zh-TW"/>
                  </w:rPr>
                  <w:delText xml:space="preserve"> 70.00</w:delText>
                </w:r>
                <w:r w:rsidR="008B2C4E" w:rsidDel="005507E5">
                  <w:rPr>
                    <w:rFonts w:ascii="Arial" w:eastAsia="Arial" w:hAnsi="Arial" w:cs="Arial"/>
                    <w:lang w:eastAsia="zh-TW"/>
                  </w:rPr>
                  <w:delText xml:space="preserve"> 67.67</w:delText>
                </w:r>
                <w:r w:rsidR="00A45832" w:rsidDel="005507E5">
                  <w:rPr>
                    <w:rFonts w:ascii="Arial" w:eastAsia="Arial" w:hAnsi="Arial" w:cs="Arial"/>
                    <w:lang w:eastAsia="zh-TW"/>
                  </w:rPr>
                  <w:delText xml:space="preserve"> 77.67</w:delText>
                </w:r>
              </w:del>
            </w:ins>
          </w:p>
        </w:tc>
      </w:tr>
      <w:tr w:rsidR="00672BD0" w:rsidRPr="00F9035E" w:rsidDel="0014532A" w14:paraId="0E0F530C" w14:textId="77777777" w:rsidTr="004A0A5E">
        <w:trPr>
          <w:trHeight w:val="255"/>
          <w:del w:id="503"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76AB0B45" w14:textId="66999C7A" w:rsidR="00672BD0" w:rsidRPr="00F9035E" w:rsidDel="0014532A" w:rsidRDefault="00672BD0" w:rsidP="00672BD0">
            <w:pPr>
              <w:spacing w:before="40" w:after="40" w:line="288" w:lineRule="auto"/>
              <w:ind w:right="62"/>
              <w:jc w:val="center"/>
              <w:rPr>
                <w:del w:id="504" w:author="Author"/>
                <w:rFonts w:ascii="Arial" w:eastAsia="Arial" w:hAnsi="Arial" w:cs="Arial"/>
                <w:lang w:eastAsia="zh-TW"/>
              </w:rPr>
            </w:pPr>
            <w:del w:id="505" w:author="Author">
              <w:r w:rsidRPr="00F9035E" w:rsidDel="005507E5">
                <w:rPr>
                  <w:rFonts w:ascii="Arial" w:eastAsia="Arial" w:hAnsi="Arial" w:cs="Arial"/>
                  <w:lang w:eastAsia="zh-TW"/>
                </w:rPr>
                <w:delText>4 Mbit/s</w:delText>
              </w:r>
            </w:del>
            <w:ins w:id="506" w:author="Author">
              <w:del w:id="507" w:author="Author">
                <w:r w:rsidR="00785451" w:rsidDel="005507E5">
                  <w:rPr>
                    <w:rFonts w:ascii="Arial" w:eastAsia="Arial" w:hAnsi="Arial" w:cs="Arial"/>
                    <w:lang w:eastAsia="zh-TW"/>
                  </w:rPr>
                  <w:delText xml:space="preserve"> 4 Mbit/s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ADC3CA5" w14:textId="1F5305C6" w:rsidR="00672BD0" w:rsidRPr="004A0A5E" w:rsidDel="0014532A" w:rsidRDefault="00672BD0">
            <w:pPr>
              <w:spacing w:after="120" w:line="240" w:lineRule="auto"/>
              <w:jc w:val="center"/>
              <w:rPr>
                <w:del w:id="508" w:author="Author"/>
                <w:rFonts w:ascii="Arial" w:eastAsia="Arial" w:hAnsi="Arial" w:cs="Arial"/>
                <w:lang w:eastAsia="zh-TW"/>
              </w:rPr>
            </w:pPr>
            <w:ins w:id="509" w:author="Author">
              <w:del w:id="510" w:author="Author">
                <w:r w:rsidRPr="004A0A5E" w:rsidDel="005507E5">
                  <w:rPr>
                    <w:rFonts w:ascii="Arial" w:eastAsia="Arial" w:hAnsi="Arial" w:cs="Arial"/>
                    <w:lang w:eastAsia="zh-TW"/>
                  </w:rPr>
                  <w:delText xml:space="preserve">157.8 </w:delText>
                </w:r>
              </w:del>
            </w:ins>
            <w:del w:id="511" w:author="Author">
              <w:r w:rsidRPr="00F9035E" w:rsidDel="005507E5">
                <w:rPr>
                  <w:rFonts w:ascii="Arial" w:eastAsia="Arial" w:hAnsi="Arial" w:cs="Arial"/>
                  <w:lang w:eastAsia="zh-TW"/>
                </w:rPr>
                <w:delText>121.41</w:delText>
              </w:r>
            </w:del>
            <w:ins w:id="512" w:author="Author">
              <w:del w:id="513" w:author="Author">
                <w:r w:rsidR="00785451" w:rsidDel="005507E5">
                  <w:rPr>
                    <w:rFonts w:ascii="Arial" w:eastAsia="Arial" w:hAnsi="Arial" w:cs="Arial"/>
                    <w:lang w:eastAsia="zh-TW"/>
                  </w:rPr>
                  <w:delText xml:space="preserve"> 121.41</w:delText>
                </w:r>
              </w:del>
            </w:ins>
          </w:p>
        </w:tc>
      </w:tr>
      <w:tr w:rsidR="00672BD0" w:rsidRPr="00F9035E" w:rsidDel="0014532A" w14:paraId="4079181C" w14:textId="77777777" w:rsidTr="004A0A5E">
        <w:trPr>
          <w:trHeight w:val="255"/>
          <w:del w:id="514"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7CF1A34F" w14:textId="1ED668B5" w:rsidR="00672BD0" w:rsidRPr="00F9035E" w:rsidDel="0014532A" w:rsidRDefault="00672BD0">
            <w:pPr>
              <w:spacing w:before="40" w:after="40" w:line="288" w:lineRule="auto"/>
              <w:ind w:right="62"/>
              <w:jc w:val="center"/>
              <w:rPr>
                <w:del w:id="515" w:author="Author"/>
                <w:rFonts w:ascii="Arial" w:eastAsia="Arial" w:hAnsi="Arial" w:cs="Arial"/>
                <w:lang w:eastAsia="zh-TW"/>
              </w:rPr>
            </w:pPr>
            <w:del w:id="516" w:author="Author">
              <w:r w:rsidRPr="00F9035E" w:rsidDel="005507E5">
                <w:rPr>
                  <w:rFonts w:ascii="Arial" w:eastAsia="Arial" w:hAnsi="Arial" w:cs="Arial"/>
                  <w:lang w:eastAsia="zh-TW"/>
                </w:rPr>
                <w:delText>8 Mbit/s</w:delText>
              </w:r>
            </w:del>
            <w:ins w:id="517" w:author="Author">
              <w:del w:id="518" w:author="Author">
                <w:r w:rsidR="004B60CA" w:rsidDel="005507E5">
                  <w:rPr>
                    <w:rFonts w:ascii="Arial" w:eastAsia="Arial" w:hAnsi="Arial" w:cs="Arial"/>
                    <w:lang w:eastAsia="zh-TW"/>
                  </w:rPr>
                  <w:delText xml:space="preserve"> 8 Mbit/s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D13177E" w14:textId="67564BDD" w:rsidR="00672BD0" w:rsidRPr="004A0A5E" w:rsidDel="0014532A" w:rsidRDefault="00672BD0">
            <w:pPr>
              <w:spacing w:after="120" w:line="240" w:lineRule="auto"/>
              <w:jc w:val="center"/>
              <w:rPr>
                <w:del w:id="519" w:author="Author"/>
                <w:rFonts w:ascii="Arial" w:eastAsia="Arial" w:hAnsi="Arial" w:cs="Arial"/>
                <w:lang w:eastAsia="zh-TW"/>
              </w:rPr>
            </w:pPr>
            <w:ins w:id="520" w:author="Author">
              <w:del w:id="521" w:author="Author">
                <w:r w:rsidRPr="004A0A5E" w:rsidDel="005507E5">
                  <w:rPr>
                    <w:rFonts w:ascii="Arial" w:eastAsia="Arial" w:hAnsi="Arial" w:cs="Arial"/>
                    <w:lang w:eastAsia="zh-TW"/>
                  </w:rPr>
                  <w:delText xml:space="preserve">248.9 </w:delText>
                </w:r>
              </w:del>
            </w:ins>
            <w:del w:id="522" w:author="Author">
              <w:r w:rsidRPr="00F9035E" w:rsidDel="005507E5">
                <w:rPr>
                  <w:rFonts w:ascii="Arial" w:eastAsia="Arial" w:hAnsi="Arial" w:cs="Arial"/>
                  <w:lang w:eastAsia="zh-TW"/>
                </w:rPr>
                <w:delText>147.15</w:delText>
              </w:r>
            </w:del>
            <w:ins w:id="523" w:author="Author">
              <w:del w:id="524" w:author="Author">
                <w:r w:rsidR="00C33585" w:rsidDel="005507E5">
                  <w:rPr>
                    <w:rFonts w:ascii="Arial" w:eastAsia="Arial" w:hAnsi="Arial" w:cs="Arial"/>
                    <w:lang w:eastAsia="zh-TW"/>
                  </w:rPr>
                  <w:delText xml:space="preserve"> 147.15</w:delText>
                </w:r>
              </w:del>
            </w:ins>
          </w:p>
        </w:tc>
      </w:tr>
      <w:tr w:rsidR="00672BD0" w:rsidRPr="00F9035E" w:rsidDel="0014532A" w14:paraId="739298B8" w14:textId="77777777" w:rsidTr="004A0A5E">
        <w:trPr>
          <w:trHeight w:val="255"/>
          <w:del w:id="525"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009ED420" w14:textId="2BDC31D2" w:rsidR="00672BD0" w:rsidRPr="00F9035E" w:rsidDel="0014532A" w:rsidRDefault="00672BD0">
            <w:pPr>
              <w:spacing w:before="40" w:after="40" w:line="288" w:lineRule="auto"/>
              <w:ind w:right="62"/>
              <w:jc w:val="center"/>
              <w:rPr>
                <w:del w:id="526" w:author="Author"/>
                <w:rFonts w:ascii="Arial" w:eastAsia="Arial" w:hAnsi="Arial" w:cs="Arial"/>
                <w:lang w:eastAsia="zh-TW"/>
              </w:rPr>
            </w:pPr>
            <w:del w:id="527" w:author="Author">
              <w:r w:rsidRPr="00F9035E" w:rsidDel="005507E5">
                <w:rPr>
                  <w:rFonts w:ascii="Arial" w:eastAsia="Arial" w:hAnsi="Arial" w:cs="Arial"/>
                  <w:lang w:eastAsia="zh-TW"/>
                </w:rPr>
                <w:delText>10 Mbit/s</w:delText>
              </w:r>
            </w:del>
            <w:ins w:id="528" w:author="Author">
              <w:del w:id="529" w:author="Author">
                <w:r w:rsidR="004B60CA" w:rsidDel="005507E5">
                  <w:rPr>
                    <w:rFonts w:ascii="Arial" w:eastAsia="Arial" w:hAnsi="Arial" w:cs="Arial"/>
                    <w:lang w:eastAsia="zh-TW"/>
                  </w:rPr>
                  <w:delText xml:space="preserve"> 10 Mbit/s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83C7CF4" w14:textId="4B6A9B65" w:rsidR="00672BD0" w:rsidRPr="004A0A5E" w:rsidDel="0014532A" w:rsidRDefault="00672BD0">
            <w:pPr>
              <w:spacing w:after="120" w:line="240" w:lineRule="auto"/>
              <w:jc w:val="center"/>
              <w:rPr>
                <w:del w:id="530" w:author="Author"/>
                <w:rFonts w:ascii="Arial" w:eastAsia="Arial" w:hAnsi="Arial" w:cs="Arial"/>
                <w:lang w:eastAsia="zh-TW"/>
              </w:rPr>
            </w:pPr>
            <w:ins w:id="531" w:author="Author">
              <w:del w:id="532" w:author="Author">
                <w:r w:rsidRPr="004A0A5E" w:rsidDel="005507E5">
                  <w:rPr>
                    <w:rFonts w:ascii="Arial" w:eastAsia="Arial" w:hAnsi="Arial" w:cs="Arial"/>
                    <w:lang w:eastAsia="zh-TW"/>
                  </w:rPr>
                  <w:delText xml:space="preserve">266.4 </w:delText>
                </w:r>
              </w:del>
            </w:ins>
            <w:del w:id="533" w:author="Author">
              <w:r w:rsidRPr="00F9035E" w:rsidDel="005507E5">
                <w:rPr>
                  <w:rFonts w:ascii="Arial" w:eastAsia="Arial" w:hAnsi="Arial" w:cs="Arial"/>
                  <w:lang w:eastAsia="zh-TW"/>
                </w:rPr>
                <w:delText>157.77</w:delText>
              </w:r>
            </w:del>
            <w:ins w:id="534" w:author="Author">
              <w:del w:id="535" w:author="Author">
                <w:r w:rsidR="00E718D7" w:rsidDel="005507E5">
                  <w:rPr>
                    <w:rFonts w:ascii="Arial" w:eastAsia="Arial" w:hAnsi="Arial" w:cs="Arial"/>
                    <w:lang w:eastAsia="zh-TW"/>
                  </w:rPr>
                  <w:delText xml:space="preserve"> 157.77</w:delText>
                </w:r>
              </w:del>
            </w:ins>
          </w:p>
        </w:tc>
      </w:tr>
      <w:tr w:rsidR="00672BD0" w:rsidRPr="00F9035E" w:rsidDel="0014532A" w14:paraId="3B4B19F0" w14:textId="77777777" w:rsidTr="004A0A5E">
        <w:trPr>
          <w:trHeight w:val="255"/>
          <w:del w:id="536"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59F9CEB7" w14:textId="2D2268D6" w:rsidR="00672BD0" w:rsidRPr="00F9035E" w:rsidDel="0014532A" w:rsidRDefault="00672BD0">
            <w:pPr>
              <w:spacing w:before="40" w:after="40" w:line="288" w:lineRule="auto"/>
              <w:ind w:right="62"/>
              <w:jc w:val="center"/>
              <w:rPr>
                <w:del w:id="537" w:author="Author"/>
                <w:rFonts w:ascii="Arial" w:eastAsia="Arial" w:hAnsi="Arial" w:cs="Arial"/>
                <w:lang w:eastAsia="zh-TW"/>
              </w:rPr>
            </w:pPr>
            <w:del w:id="538" w:author="Author">
              <w:r w:rsidRPr="00F9035E" w:rsidDel="005507E5">
                <w:rPr>
                  <w:rFonts w:ascii="Arial" w:eastAsia="Arial" w:hAnsi="Arial" w:cs="Arial"/>
                  <w:lang w:eastAsia="zh-TW"/>
                </w:rPr>
                <w:delText>15 Mbit/s</w:delText>
              </w:r>
            </w:del>
            <w:ins w:id="539" w:author="Author">
              <w:del w:id="540" w:author="Author">
                <w:r w:rsidR="004B60CA" w:rsidDel="005507E5">
                  <w:rPr>
                    <w:rFonts w:ascii="Arial" w:eastAsia="Arial" w:hAnsi="Arial" w:cs="Arial"/>
                    <w:lang w:eastAsia="zh-TW"/>
                  </w:rPr>
                  <w:delText xml:space="preserve"> 15 Mbit/s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F7C36B1" w14:textId="1C8F5F78" w:rsidR="00672BD0" w:rsidRPr="004A0A5E" w:rsidDel="0014532A" w:rsidRDefault="00672BD0">
            <w:pPr>
              <w:spacing w:after="120" w:line="240" w:lineRule="auto"/>
              <w:jc w:val="center"/>
              <w:rPr>
                <w:del w:id="541" w:author="Author"/>
                <w:rFonts w:ascii="Arial" w:eastAsia="Arial" w:hAnsi="Arial" w:cs="Arial"/>
                <w:lang w:eastAsia="zh-TW"/>
              </w:rPr>
            </w:pPr>
            <w:ins w:id="542" w:author="Author">
              <w:del w:id="543" w:author="Author">
                <w:r w:rsidRPr="004A0A5E" w:rsidDel="005507E5">
                  <w:rPr>
                    <w:rFonts w:ascii="Arial" w:eastAsia="Arial" w:hAnsi="Arial" w:cs="Arial"/>
                    <w:lang w:eastAsia="zh-TW"/>
                  </w:rPr>
                  <w:delText xml:space="preserve">320.6 </w:delText>
                </w:r>
              </w:del>
            </w:ins>
            <w:del w:id="544" w:author="Author">
              <w:r w:rsidRPr="00F9035E" w:rsidDel="005507E5">
                <w:rPr>
                  <w:rFonts w:ascii="Arial" w:eastAsia="Arial" w:hAnsi="Arial" w:cs="Arial"/>
                  <w:lang w:eastAsia="zh-TW"/>
                </w:rPr>
                <w:delText>180.81</w:delText>
              </w:r>
            </w:del>
            <w:ins w:id="545" w:author="Author">
              <w:del w:id="546" w:author="Author">
                <w:r w:rsidR="00A45832" w:rsidDel="005507E5">
                  <w:rPr>
                    <w:rFonts w:ascii="Arial" w:eastAsia="Arial" w:hAnsi="Arial" w:cs="Arial"/>
                    <w:lang w:eastAsia="zh-TW"/>
                  </w:rPr>
                  <w:delText>180.81</w:delText>
                </w:r>
              </w:del>
            </w:ins>
          </w:p>
        </w:tc>
      </w:tr>
      <w:tr w:rsidR="00672BD0" w:rsidRPr="00F9035E" w:rsidDel="0014532A" w14:paraId="04748D89" w14:textId="77777777" w:rsidTr="004A0A5E">
        <w:trPr>
          <w:trHeight w:val="255"/>
          <w:del w:id="547"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4B2EECC5" w14:textId="14EB78A5" w:rsidR="00672BD0" w:rsidRPr="00F9035E" w:rsidDel="0014532A" w:rsidRDefault="00672BD0">
            <w:pPr>
              <w:spacing w:before="40" w:after="40" w:line="288" w:lineRule="auto"/>
              <w:ind w:right="62"/>
              <w:jc w:val="center"/>
              <w:rPr>
                <w:del w:id="548" w:author="Author"/>
                <w:rFonts w:ascii="Arial" w:eastAsia="Arial" w:hAnsi="Arial" w:cs="Arial"/>
                <w:lang w:eastAsia="zh-TW"/>
              </w:rPr>
            </w:pPr>
            <w:del w:id="549" w:author="Author">
              <w:r w:rsidRPr="00F9035E" w:rsidDel="005507E5">
                <w:rPr>
                  <w:rFonts w:ascii="Arial" w:eastAsia="Arial" w:hAnsi="Arial" w:cs="Arial"/>
                  <w:lang w:eastAsia="zh-TW"/>
                </w:rPr>
                <w:delText>20 Mbit/s</w:delText>
              </w:r>
            </w:del>
            <w:ins w:id="550" w:author="Author">
              <w:del w:id="551" w:author="Author">
                <w:r w:rsidR="004B60CA" w:rsidDel="005507E5">
                  <w:rPr>
                    <w:rFonts w:ascii="Arial" w:eastAsia="Arial" w:hAnsi="Arial" w:cs="Arial"/>
                    <w:lang w:eastAsia="zh-TW"/>
                  </w:rPr>
                  <w:delText xml:space="preserve"> 20 Mbit/s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23E2093" w14:textId="00238F09" w:rsidR="00672BD0" w:rsidRPr="004A0A5E" w:rsidDel="0014532A" w:rsidRDefault="00672BD0">
            <w:pPr>
              <w:spacing w:after="120" w:line="240" w:lineRule="auto"/>
              <w:jc w:val="center"/>
              <w:rPr>
                <w:del w:id="552" w:author="Author"/>
                <w:rFonts w:ascii="Arial" w:eastAsia="Arial" w:hAnsi="Arial" w:cs="Arial"/>
                <w:lang w:eastAsia="zh-TW"/>
              </w:rPr>
            </w:pPr>
            <w:ins w:id="553" w:author="Author">
              <w:del w:id="554" w:author="Author">
                <w:r w:rsidRPr="004A0A5E" w:rsidDel="005507E5">
                  <w:rPr>
                    <w:rFonts w:ascii="Arial" w:eastAsia="Arial" w:hAnsi="Arial" w:cs="Arial"/>
                    <w:lang w:eastAsia="zh-TW"/>
                  </w:rPr>
                  <w:delText xml:space="preserve">433.1 </w:delText>
                </w:r>
              </w:del>
            </w:ins>
            <w:del w:id="555" w:author="Author">
              <w:r w:rsidRPr="00F9035E" w:rsidDel="005507E5">
                <w:rPr>
                  <w:rFonts w:ascii="Arial" w:eastAsia="Arial" w:hAnsi="Arial" w:cs="Arial"/>
                  <w:lang w:eastAsia="zh-TW"/>
                </w:rPr>
                <w:delText>200.79</w:delText>
              </w:r>
            </w:del>
            <w:ins w:id="556" w:author="Author">
              <w:del w:id="557" w:author="Author">
                <w:r w:rsidR="00A45832" w:rsidDel="005507E5">
                  <w:rPr>
                    <w:rFonts w:ascii="Arial" w:eastAsia="Arial" w:hAnsi="Arial" w:cs="Arial"/>
                    <w:lang w:eastAsia="zh-TW"/>
                  </w:rPr>
                  <w:delText xml:space="preserve"> 200.79</w:delText>
                </w:r>
              </w:del>
            </w:ins>
          </w:p>
        </w:tc>
      </w:tr>
      <w:tr w:rsidR="00672BD0" w:rsidRPr="00F9035E" w:rsidDel="0014532A" w14:paraId="7C699310" w14:textId="77777777" w:rsidTr="004A0A5E">
        <w:trPr>
          <w:trHeight w:val="255"/>
          <w:del w:id="558"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066663FD" w14:textId="6FA4D97D" w:rsidR="00672BD0" w:rsidRPr="00F9035E" w:rsidDel="0014532A" w:rsidRDefault="00672BD0">
            <w:pPr>
              <w:spacing w:before="40" w:after="40" w:line="288" w:lineRule="auto"/>
              <w:ind w:right="62"/>
              <w:jc w:val="center"/>
              <w:rPr>
                <w:del w:id="559" w:author="Author"/>
                <w:rFonts w:ascii="Arial" w:eastAsia="Arial" w:hAnsi="Arial" w:cs="Arial"/>
                <w:lang w:eastAsia="zh-TW"/>
              </w:rPr>
            </w:pPr>
            <w:del w:id="560" w:author="Author">
              <w:r w:rsidRPr="00F9035E" w:rsidDel="005507E5">
                <w:rPr>
                  <w:rFonts w:ascii="Arial" w:eastAsia="Arial" w:hAnsi="Arial" w:cs="Arial"/>
                  <w:lang w:eastAsia="zh-TW"/>
                </w:rPr>
                <w:delText>25 Mbit/s</w:delText>
              </w:r>
            </w:del>
            <w:ins w:id="561" w:author="Author">
              <w:del w:id="562" w:author="Author">
                <w:r w:rsidR="004B60CA" w:rsidDel="005507E5">
                  <w:rPr>
                    <w:rFonts w:ascii="Arial" w:eastAsia="Arial" w:hAnsi="Arial" w:cs="Arial"/>
                    <w:lang w:eastAsia="zh-TW"/>
                  </w:rPr>
                  <w:delText xml:space="preserve"> 25 Mbit/s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116A2A0" w14:textId="5F3EB7DD" w:rsidR="00672BD0" w:rsidRPr="004A0A5E" w:rsidDel="0014532A" w:rsidRDefault="00672BD0">
            <w:pPr>
              <w:spacing w:after="120" w:line="240" w:lineRule="auto"/>
              <w:jc w:val="center"/>
              <w:rPr>
                <w:del w:id="563" w:author="Author"/>
                <w:rFonts w:ascii="Arial" w:eastAsia="Arial" w:hAnsi="Arial" w:cs="Arial"/>
                <w:lang w:eastAsia="zh-TW"/>
              </w:rPr>
            </w:pPr>
            <w:ins w:id="564" w:author="Author">
              <w:del w:id="565" w:author="Author">
                <w:r w:rsidRPr="004A0A5E" w:rsidDel="005507E5">
                  <w:rPr>
                    <w:rFonts w:ascii="Arial" w:eastAsia="Arial" w:hAnsi="Arial" w:cs="Arial"/>
                    <w:lang w:eastAsia="zh-TW"/>
                  </w:rPr>
                  <w:delText xml:space="preserve">529.1 </w:delText>
                </w:r>
              </w:del>
            </w:ins>
            <w:del w:id="566" w:author="Author">
              <w:r w:rsidRPr="00F9035E" w:rsidDel="005507E5">
                <w:rPr>
                  <w:rFonts w:ascii="Arial" w:eastAsia="Arial" w:hAnsi="Arial" w:cs="Arial"/>
                  <w:lang w:eastAsia="zh-TW"/>
                </w:rPr>
                <w:delText>218.88</w:delText>
              </w:r>
            </w:del>
            <w:ins w:id="567" w:author="Author">
              <w:del w:id="568" w:author="Author">
                <w:r w:rsidR="00A45832" w:rsidDel="005507E5">
                  <w:rPr>
                    <w:rFonts w:ascii="Arial" w:eastAsia="Arial" w:hAnsi="Arial" w:cs="Arial"/>
                    <w:lang w:eastAsia="zh-TW"/>
                  </w:rPr>
                  <w:delText xml:space="preserve"> 218.88</w:delText>
                </w:r>
              </w:del>
            </w:ins>
          </w:p>
        </w:tc>
      </w:tr>
      <w:tr w:rsidR="00672BD0" w:rsidRPr="00F9035E" w14:paraId="2ABA0094" w14:textId="77777777" w:rsidTr="004A0A5E">
        <w:trPr>
          <w:trHeight w:val="255"/>
          <w:ins w:id="569"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793BBCD4" w14:textId="7FEA8BCF" w:rsidR="00672BD0" w:rsidRPr="00F9035E" w:rsidRDefault="00672BD0">
            <w:pPr>
              <w:spacing w:before="40" w:after="40" w:line="288" w:lineRule="auto"/>
              <w:ind w:right="62"/>
              <w:jc w:val="center"/>
              <w:rPr>
                <w:ins w:id="570" w:author="Author"/>
                <w:rFonts w:ascii="Arial" w:eastAsia="Arial" w:hAnsi="Arial" w:cs="Arial"/>
                <w:lang w:eastAsia="zh-TW"/>
              </w:rPr>
            </w:pPr>
            <w:ins w:id="571" w:author="Author">
              <w:del w:id="572" w:author="Author">
                <w:r w:rsidDel="005507E5">
                  <w:rPr>
                    <w:rFonts w:ascii="Arial" w:eastAsia="Arial" w:hAnsi="Arial" w:cs="Arial"/>
                    <w:lang w:eastAsia="zh-TW"/>
                  </w:rPr>
                  <w:delText>1</w:delText>
                </w:r>
                <w:r w:rsidRPr="00F9035E" w:rsidDel="005507E5">
                  <w:rPr>
                    <w:rFonts w:ascii="Arial" w:eastAsia="Arial" w:hAnsi="Arial" w:cs="Arial"/>
                    <w:lang w:eastAsia="zh-TW"/>
                  </w:rPr>
                  <w:delText>0 Mbit/s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3C80023" w14:textId="6BCC2E57" w:rsidR="00672BD0" w:rsidRPr="00F9035E" w:rsidDel="0014532A" w:rsidRDefault="0020082D" w:rsidP="004A0A5E">
            <w:pPr>
              <w:spacing w:before="40" w:after="40" w:line="288" w:lineRule="auto"/>
              <w:ind w:right="62"/>
              <w:jc w:val="center"/>
              <w:rPr>
                <w:ins w:id="573" w:author="Author"/>
                <w:rFonts w:ascii="Arial" w:eastAsia="Arial" w:hAnsi="Arial" w:cs="Arial"/>
                <w:lang w:eastAsia="zh-TW"/>
              </w:rPr>
            </w:pPr>
            <w:ins w:id="574" w:author="Author">
              <w:del w:id="575" w:author="Author">
                <w:r w:rsidDel="005507E5">
                  <w:rPr>
                    <w:rFonts w:ascii="Arial" w:eastAsia="Arial" w:hAnsi="Arial" w:cs="Arial"/>
                    <w:lang w:eastAsia="zh-TW"/>
                  </w:rPr>
                  <w:delText>157.80</w:delText>
                </w:r>
                <w:r w:rsidR="004D6C25" w:rsidDel="005507E5">
                  <w:rPr>
                    <w:rFonts w:ascii="Arial" w:eastAsia="Arial" w:hAnsi="Arial" w:cs="Arial"/>
                    <w:lang w:eastAsia="zh-TW"/>
                  </w:rPr>
                  <w:delText xml:space="preserve"> 210.00</w:delText>
                </w:r>
              </w:del>
            </w:ins>
          </w:p>
        </w:tc>
      </w:tr>
      <w:tr w:rsidR="00672BD0" w:rsidRPr="00F9035E" w14:paraId="54A4657D" w14:textId="77777777" w:rsidTr="004A0A5E">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3CB4FAA5" w14:textId="27B16F2F" w:rsidR="00672BD0" w:rsidRPr="00F9035E" w:rsidRDefault="00672BD0" w:rsidP="00672BD0">
            <w:pPr>
              <w:spacing w:before="40" w:after="40" w:line="288" w:lineRule="auto"/>
              <w:ind w:right="62"/>
              <w:jc w:val="center"/>
              <w:rPr>
                <w:rFonts w:ascii="Arial" w:eastAsia="Arial" w:hAnsi="Arial" w:cs="Arial"/>
                <w:lang w:eastAsia="zh-TW"/>
              </w:rPr>
            </w:pPr>
            <w:del w:id="576" w:author="Author">
              <w:r w:rsidRPr="00F9035E" w:rsidDel="005507E5">
                <w:rPr>
                  <w:rFonts w:ascii="Arial" w:eastAsia="Arial" w:hAnsi="Arial" w:cs="Arial"/>
                  <w:lang w:eastAsia="zh-TW"/>
                </w:rPr>
                <w:delText>50 Mbit/s</w:delText>
              </w:r>
            </w:del>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6004D5C" w14:textId="5471AAC7" w:rsidR="00672BD0" w:rsidRPr="004A0A5E" w:rsidRDefault="00322F70" w:rsidP="004A0A5E">
            <w:pPr>
              <w:spacing w:before="40" w:after="40" w:line="288" w:lineRule="auto"/>
              <w:ind w:right="62"/>
              <w:jc w:val="center"/>
              <w:rPr>
                <w:rFonts w:ascii="Arial" w:eastAsia="Arial" w:hAnsi="Arial" w:cs="Arial"/>
                <w:lang w:eastAsia="zh-TW"/>
              </w:rPr>
            </w:pPr>
            <w:ins w:id="577" w:author="Author">
              <w:del w:id="578" w:author="Author">
                <w:r w:rsidRPr="00322F70" w:rsidDel="005507E5">
                  <w:rPr>
                    <w:rFonts w:ascii="Arial" w:eastAsia="Arial" w:hAnsi="Arial" w:cs="Arial"/>
                    <w:lang w:eastAsia="zh-TW"/>
                  </w:rPr>
                  <w:delText>248.93</w:delText>
                </w:r>
              </w:del>
            </w:ins>
            <w:del w:id="579" w:author="Author">
              <w:r w:rsidR="00672BD0" w:rsidRPr="00F9035E" w:rsidDel="005507E5">
                <w:rPr>
                  <w:rFonts w:ascii="Arial" w:eastAsia="Arial" w:hAnsi="Arial" w:cs="Arial"/>
                  <w:lang w:eastAsia="zh-TW"/>
                </w:rPr>
                <w:delText>292.86</w:delText>
              </w:r>
            </w:del>
            <w:ins w:id="580" w:author="Author">
              <w:del w:id="581" w:author="Author">
                <w:r w:rsidR="00A45832" w:rsidDel="005507E5">
                  <w:rPr>
                    <w:rFonts w:ascii="Arial" w:eastAsia="Arial" w:hAnsi="Arial" w:cs="Arial"/>
                    <w:lang w:eastAsia="zh-TW"/>
                  </w:rPr>
                  <w:delText xml:space="preserve"> 292.86</w:delText>
                </w:r>
              </w:del>
            </w:ins>
          </w:p>
        </w:tc>
      </w:tr>
      <w:tr w:rsidR="00672BD0" w:rsidRPr="00F9035E" w:rsidDel="0014532A" w14:paraId="1BC89CB0" w14:textId="77777777" w:rsidTr="004A0A5E">
        <w:trPr>
          <w:trHeight w:val="255"/>
          <w:del w:id="582"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41D6468D" w14:textId="4D8AAD9F" w:rsidR="00672BD0" w:rsidRPr="00F9035E" w:rsidDel="0014532A" w:rsidRDefault="00672BD0" w:rsidP="00672BD0">
            <w:pPr>
              <w:spacing w:before="40" w:after="40" w:line="288" w:lineRule="auto"/>
              <w:ind w:right="62"/>
              <w:jc w:val="center"/>
              <w:rPr>
                <w:del w:id="583" w:author="Author"/>
                <w:rFonts w:ascii="Arial" w:eastAsia="Arial" w:hAnsi="Arial" w:cs="Arial"/>
                <w:lang w:eastAsia="zh-TW"/>
              </w:rPr>
            </w:pPr>
            <w:del w:id="584" w:author="Author">
              <w:r w:rsidRPr="00F9035E" w:rsidDel="005507E5">
                <w:rPr>
                  <w:rFonts w:ascii="Arial" w:eastAsia="Arial" w:hAnsi="Arial" w:cs="Arial"/>
                  <w:lang w:eastAsia="zh-TW"/>
                </w:rPr>
                <w:delText>75 Mbit/s</w:delText>
              </w:r>
            </w:del>
            <w:ins w:id="585" w:author="Author">
              <w:del w:id="586" w:author="Author">
                <w:r w:rsidR="004B60CA" w:rsidDel="005507E5">
                  <w:rPr>
                    <w:rFonts w:ascii="Arial" w:eastAsia="Arial" w:hAnsi="Arial" w:cs="Arial"/>
                    <w:lang w:eastAsia="zh-TW"/>
                  </w:rPr>
                  <w:delText xml:space="preserve"> 75 Mbit/s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45D5667" w14:textId="5BAAEA09" w:rsidR="00672BD0" w:rsidRPr="004A0A5E" w:rsidDel="0014532A" w:rsidRDefault="00672BD0">
            <w:pPr>
              <w:spacing w:after="120" w:line="240" w:lineRule="auto"/>
              <w:jc w:val="center"/>
              <w:rPr>
                <w:del w:id="587" w:author="Author"/>
                <w:rFonts w:ascii="Arial" w:eastAsia="Arial" w:hAnsi="Arial" w:cs="Arial"/>
                <w:lang w:eastAsia="zh-TW"/>
              </w:rPr>
            </w:pPr>
            <w:del w:id="588" w:author="Author">
              <w:r w:rsidRPr="00F9035E" w:rsidDel="005507E5">
                <w:rPr>
                  <w:rFonts w:ascii="Arial" w:eastAsia="Arial" w:hAnsi="Arial" w:cs="Arial"/>
                  <w:lang w:eastAsia="zh-TW"/>
                </w:rPr>
                <w:delText>313.47</w:delText>
              </w:r>
            </w:del>
            <w:ins w:id="589" w:author="Author">
              <w:del w:id="590" w:author="Author">
                <w:r w:rsidR="0095597D" w:rsidDel="005507E5">
                  <w:rPr>
                    <w:rFonts w:ascii="Arial" w:eastAsia="Arial" w:hAnsi="Arial" w:cs="Arial"/>
                    <w:lang w:eastAsia="zh-TW"/>
                  </w:rPr>
                  <w:delText xml:space="preserve"> 313.47</w:delText>
                </w:r>
              </w:del>
            </w:ins>
          </w:p>
        </w:tc>
      </w:tr>
      <w:tr w:rsidR="00672BD0" w:rsidRPr="00F9035E" w14:paraId="4D6B09F4" w14:textId="77777777" w:rsidTr="004A0A5E">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7A2FDBA8" w14:textId="66F57ABD" w:rsidR="00672BD0" w:rsidRPr="00F9035E" w:rsidRDefault="00672BD0">
            <w:pPr>
              <w:spacing w:before="40" w:after="40" w:line="288" w:lineRule="auto"/>
              <w:ind w:right="62"/>
              <w:jc w:val="center"/>
              <w:rPr>
                <w:rFonts w:ascii="Arial" w:eastAsia="Arial" w:hAnsi="Arial" w:cs="Arial"/>
                <w:lang w:eastAsia="zh-TW"/>
              </w:rPr>
            </w:pPr>
            <w:del w:id="591" w:author="Author">
              <w:r w:rsidRPr="00F9035E" w:rsidDel="005507E5">
                <w:rPr>
                  <w:rFonts w:ascii="Arial" w:eastAsia="Arial" w:hAnsi="Arial" w:cs="Arial"/>
                  <w:lang w:eastAsia="zh-TW"/>
                </w:rPr>
                <w:delText>100 Mbit/s</w:delText>
              </w:r>
            </w:del>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90AC66D" w14:textId="46207A02" w:rsidR="00672BD0" w:rsidRPr="004A0A5E" w:rsidRDefault="00322F70" w:rsidP="004A0A5E">
            <w:pPr>
              <w:spacing w:before="40" w:after="40" w:line="288" w:lineRule="auto"/>
              <w:ind w:right="62"/>
              <w:jc w:val="center"/>
              <w:rPr>
                <w:rFonts w:ascii="Arial" w:eastAsia="Arial" w:hAnsi="Arial" w:cs="Arial"/>
                <w:lang w:eastAsia="zh-TW"/>
              </w:rPr>
            </w:pPr>
            <w:ins w:id="592" w:author="Author">
              <w:del w:id="593" w:author="Author">
                <w:r w:rsidRPr="00322F70" w:rsidDel="005507E5">
                  <w:rPr>
                    <w:rFonts w:ascii="Arial" w:eastAsia="Arial" w:hAnsi="Arial" w:cs="Arial"/>
                    <w:lang w:eastAsia="zh-TW"/>
                  </w:rPr>
                  <w:delText>266.4</w:delText>
                </w:r>
                <w:r w:rsidR="000B2828" w:rsidDel="005507E5">
                  <w:rPr>
                    <w:rFonts w:ascii="Arial" w:eastAsia="Arial" w:hAnsi="Arial" w:cs="Arial"/>
                    <w:lang w:eastAsia="zh-TW"/>
                  </w:rPr>
                  <w:delText>5</w:delText>
                </w:r>
                <w:r w:rsidRPr="00322F70" w:rsidDel="005507E5">
                  <w:rPr>
                    <w:rFonts w:ascii="Arial" w:eastAsia="Arial" w:hAnsi="Arial" w:cs="Arial"/>
                    <w:lang w:eastAsia="zh-TW"/>
                  </w:rPr>
                  <w:delText xml:space="preserve"> </w:delText>
                </w:r>
              </w:del>
            </w:ins>
            <w:del w:id="594" w:author="Author">
              <w:r w:rsidR="00672BD0" w:rsidRPr="00F9035E" w:rsidDel="005507E5">
                <w:rPr>
                  <w:rFonts w:ascii="Arial" w:eastAsia="Arial" w:hAnsi="Arial" w:cs="Arial"/>
                  <w:lang w:eastAsia="zh-TW"/>
                </w:rPr>
                <w:delText>313.47</w:delText>
              </w:r>
            </w:del>
            <w:ins w:id="595" w:author="Author">
              <w:del w:id="596" w:author="Author">
                <w:r w:rsidR="0095597D" w:rsidDel="005507E5">
                  <w:rPr>
                    <w:rFonts w:ascii="Arial" w:eastAsia="Arial" w:hAnsi="Arial" w:cs="Arial"/>
                    <w:lang w:eastAsia="zh-TW"/>
                  </w:rPr>
                  <w:delText xml:space="preserve"> 313.47</w:delText>
                </w:r>
              </w:del>
            </w:ins>
          </w:p>
        </w:tc>
      </w:tr>
      <w:tr w:rsidR="00672BD0" w:rsidRPr="00F9035E" w:rsidDel="0014532A" w14:paraId="3212DA12" w14:textId="77777777" w:rsidTr="004A0A5E">
        <w:trPr>
          <w:trHeight w:val="255"/>
          <w:del w:id="597"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1E69C4FD" w14:textId="5309034A" w:rsidR="00672BD0" w:rsidRPr="00F9035E" w:rsidDel="0014532A" w:rsidRDefault="00672BD0" w:rsidP="00672BD0">
            <w:pPr>
              <w:spacing w:before="40" w:after="40" w:line="288" w:lineRule="auto"/>
              <w:ind w:right="62"/>
              <w:jc w:val="center"/>
              <w:rPr>
                <w:del w:id="598" w:author="Author"/>
                <w:rFonts w:ascii="Arial" w:eastAsia="Arial" w:hAnsi="Arial" w:cs="Arial"/>
                <w:lang w:eastAsia="zh-TW"/>
              </w:rPr>
            </w:pPr>
            <w:del w:id="599" w:author="Author">
              <w:r w:rsidRPr="00F9035E" w:rsidDel="005507E5">
                <w:rPr>
                  <w:rFonts w:ascii="Arial" w:eastAsia="Arial" w:hAnsi="Arial" w:cs="Arial"/>
                  <w:lang w:eastAsia="zh-TW"/>
                </w:rPr>
                <w:delText>150 Mbit/s</w:delText>
              </w:r>
            </w:del>
            <w:ins w:id="600" w:author="Author">
              <w:del w:id="601" w:author="Author">
                <w:r w:rsidR="004B60CA" w:rsidDel="005507E5">
                  <w:rPr>
                    <w:rFonts w:ascii="Arial" w:eastAsia="Arial" w:hAnsi="Arial" w:cs="Arial"/>
                    <w:lang w:eastAsia="zh-TW"/>
                  </w:rPr>
                  <w:delText xml:space="preserve"> 15</w:delText>
                </w:r>
                <w:r w:rsidR="00B261FA" w:rsidDel="005507E5">
                  <w:rPr>
                    <w:rFonts w:ascii="Arial" w:eastAsia="Arial" w:hAnsi="Arial" w:cs="Arial"/>
                    <w:lang w:eastAsia="zh-TW"/>
                  </w:rPr>
                  <w:delText>0</w:delText>
                </w:r>
                <w:r w:rsidR="004B60CA" w:rsidDel="005507E5">
                  <w:rPr>
                    <w:rFonts w:ascii="Arial" w:eastAsia="Arial" w:hAnsi="Arial" w:cs="Arial"/>
                    <w:lang w:eastAsia="zh-TW"/>
                  </w:rPr>
                  <w:delText xml:space="preserve"> Mbit/s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AB6CE3D" w14:textId="2DBC428D" w:rsidR="00672BD0" w:rsidRPr="004A0A5E" w:rsidDel="0014532A" w:rsidRDefault="00672BD0">
            <w:pPr>
              <w:spacing w:after="120" w:line="240" w:lineRule="auto"/>
              <w:jc w:val="center"/>
              <w:rPr>
                <w:del w:id="602" w:author="Author"/>
                <w:rFonts w:ascii="Arial" w:eastAsia="Arial" w:hAnsi="Arial" w:cs="Arial"/>
                <w:lang w:eastAsia="zh-TW"/>
              </w:rPr>
            </w:pPr>
            <w:del w:id="603" w:author="Author">
              <w:r w:rsidRPr="00F9035E" w:rsidDel="005507E5">
                <w:rPr>
                  <w:rFonts w:ascii="Arial" w:eastAsia="Arial" w:hAnsi="Arial" w:cs="Arial"/>
                  <w:lang w:eastAsia="zh-TW"/>
                </w:rPr>
                <w:delText>65.22</w:delText>
              </w:r>
            </w:del>
            <w:ins w:id="604" w:author="Author">
              <w:del w:id="605" w:author="Author">
                <w:r w:rsidR="00B261FA" w:rsidDel="005507E5">
                  <w:rPr>
                    <w:rFonts w:ascii="Arial" w:eastAsia="Arial" w:hAnsi="Arial" w:cs="Arial"/>
                    <w:lang w:eastAsia="zh-TW"/>
                  </w:rPr>
                  <w:delText xml:space="preserve"> 365.22</w:delText>
                </w:r>
              </w:del>
            </w:ins>
          </w:p>
        </w:tc>
      </w:tr>
      <w:tr w:rsidR="00672BD0" w:rsidRPr="00F9035E" w14:paraId="4D50C006" w14:textId="77777777" w:rsidTr="004A0A5E">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1844AB33" w14:textId="467619AF" w:rsidR="00672BD0" w:rsidRPr="00F9035E" w:rsidRDefault="00672BD0">
            <w:pPr>
              <w:spacing w:before="40" w:after="40" w:line="288" w:lineRule="auto"/>
              <w:ind w:right="62"/>
              <w:jc w:val="center"/>
              <w:rPr>
                <w:rFonts w:ascii="Arial" w:eastAsia="Arial" w:hAnsi="Arial" w:cs="Arial"/>
                <w:lang w:eastAsia="zh-TW"/>
              </w:rPr>
            </w:pPr>
            <w:del w:id="606" w:author="Author">
              <w:r w:rsidRPr="00F9035E" w:rsidDel="005507E5">
                <w:rPr>
                  <w:rFonts w:ascii="Arial" w:eastAsia="Arial" w:hAnsi="Arial" w:cs="Arial"/>
                  <w:lang w:eastAsia="zh-TW"/>
                </w:rPr>
                <w:delText>200 Mbit/s</w:delText>
              </w:r>
            </w:del>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D688205" w14:textId="1204351B" w:rsidR="00672BD0" w:rsidRPr="004A0A5E" w:rsidRDefault="00322F70" w:rsidP="004A0A5E">
            <w:pPr>
              <w:spacing w:before="40" w:after="40" w:line="288" w:lineRule="auto"/>
              <w:ind w:right="62"/>
              <w:jc w:val="center"/>
              <w:rPr>
                <w:rFonts w:ascii="Arial" w:eastAsia="Arial" w:hAnsi="Arial" w:cs="Arial"/>
                <w:lang w:eastAsia="zh-TW"/>
              </w:rPr>
            </w:pPr>
            <w:ins w:id="607" w:author="Author">
              <w:del w:id="608" w:author="Author">
                <w:r w:rsidRPr="00322F70" w:rsidDel="005507E5">
                  <w:rPr>
                    <w:rFonts w:ascii="Arial" w:eastAsia="Arial" w:hAnsi="Arial" w:cs="Arial"/>
                    <w:lang w:eastAsia="zh-TW"/>
                  </w:rPr>
                  <w:delText>320.6</w:delText>
                </w:r>
                <w:r w:rsidR="001F392A" w:rsidDel="005507E5">
                  <w:rPr>
                    <w:rFonts w:ascii="Arial" w:eastAsia="Arial" w:hAnsi="Arial" w:cs="Arial"/>
                    <w:lang w:eastAsia="zh-TW"/>
                  </w:rPr>
                  <w:delText>2</w:delText>
                </w:r>
                <w:r w:rsidRPr="00322F70" w:rsidDel="005507E5">
                  <w:rPr>
                    <w:rFonts w:ascii="Arial" w:eastAsia="Arial" w:hAnsi="Arial" w:cs="Arial"/>
                    <w:lang w:eastAsia="zh-TW"/>
                  </w:rPr>
                  <w:delText xml:space="preserve"> </w:delText>
                </w:r>
              </w:del>
            </w:ins>
            <w:del w:id="609" w:author="Author">
              <w:r w:rsidR="00672BD0" w:rsidRPr="00F9035E" w:rsidDel="005507E5">
                <w:rPr>
                  <w:rFonts w:ascii="Arial" w:eastAsia="Arial" w:hAnsi="Arial" w:cs="Arial"/>
                  <w:lang w:eastAsia="zh-TW"/>
                </w:rPr>
                <w:delText>400.77</w:delText>
              </w:r>
            </w:del>
            <w:ins w:id="610" w:author="Author">
              <w:del w:id="611" w:author="Author">
                <w:r w:rsidR="00B261FA" w:rsidDel="005507E5">
                  <w:rPr>
                    <w:rFonts w:ascii="Arial" w:eastAsia="Arial" w:hAnsi="Arial" w:cs="Arial"/>
                    <w:lang w:eastAsia="zh-TW"/>
                  </w:rPr>
                  <w:delText xml:space="preserve"> 400.77</w:delText>
                </w:r>
              </w:del>
            </w:ins>
          </w:p>
        </w:tc>
      </w:tr>
      <w:tr w:rsidR="00672BD0" w:rsidRPr="00F9035E" w:rsidDel="0014532A" w14:paraId="717A88C1" w14:textId="77777777" w:rsidTr="004A0A5E">
        <w:trPr>
          <w:trHeight w:val="255"/>
          <w:del w:id="612"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2DE38797" w14:textId="5ADB4DD0" w:rsidR="00672BD0" w:rsidRPr="00F9035E" w:rsidDel="0014532A" w:rsidRDefault="00672BD0" w:rsidP="00672BD0">
            <w:pPr>
              <w:spacing w:before="40" w:after="40" w:line="288" w:lineRule="auto"/>
              <w:ind w:right="62"/>
              <w:jc w:val="center"/>
              <w:rPr>
                <w:del w:id="613" w:author="Author"/>
                <w:rFonts w:ascii="Arial" w:eastAsia="Arial" w:hAnsi="Arial" w:cs="Arial"/>
                <w:lang w:eastAsia="zh-TW"/>
              </w:rPr>
            </w:pPr>
            <w:del w:id="614" w:author="Author">
              <w:r w:rsidRPr="00F9035E" w:rsidDel="005507E5">
                <w:rPr>
                  <w:rFonts w:ascii="Arial" w:eastAsia="Arial" w:hAnsi="Arial" w:cs="Arial"/>
                  <w:lang w:eastAsia="zh-TW"/>
                </w:rPr>
                <w:delText>300 Mbit/s</w:delText>
              </w:r>
            </w:del>
            <w:ins w:id="615" w:author="Author">
              <w:del w:id="616" w:author="Author">
                <w:r w:rsidR="00434C0E" w:rsidDel="005507E5">
                  <w:rPr>
                    <w:rFonts w:ascii="Arial" w:eastAsia="Arial" w:hAnsi="Arial" w:cs="Arial"/>
                    <w:lang w:eastAsia="zh-TW"/>
                  </w:rPr>
                  <w:delText xml:space="preserve"> 300 Mbit/s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CD5646E" w14:textId="6CED79C3" w:rsidR="00672BD0" w:rsidRPr="004A0A5E" w:rsidDel="0014532A" w:rsidRDefault="00672BD0">
            <w:pPr>
              <w:spacing w:after="120" w:line="240" w:lineRule="auto"/>
              <w:jc w:val="center"/>
              <w:rPr>
                <w:del w:id="617" w:author="Author"/>
                <w:rFonts w:ascii="Arial" w:eastAsia="Arial" w:hAnsi="Arial" w:cs="Arial"/>
                <w:lang w:eastAsia="zh-TW"/>
              </w:rPr>
            </w:pPr>
            <w:ins w:id="618" w:author="Author">
              <w:del w:id="619" w:author="Author">
                <w:r w:rsidRPr="004A0A5E" w:rsidDel="005507E5">
                  <w:rPr>
                    <w:rFonts w:ascii="Arial" w:eastAsia="Arial" w:hAnsi="Arial" w:cs="Arial"/>
                    <w:lang w:eastAsia="zh-TW"/>
                  </w:rPr>
                  <w:delText xml:space="preserve"> </w:delText>
                </w:r>
              </w:del>
            </w:ins>
            <w:del w:id="620" w:author="Author">
              <w:r w:rsidRPr="00F9035E" w:rsidDel="005507E5">
                <w:rPr>
                  <w:rFonts w:ascii="Arial" w:eastAsia="Arial" w:hAnsi="Arial" w:cs="Arial"/>
                  <w:lang w:eastAsia="zh-TW"/>
                </w:rPr>
                <w:delText>479.16</w:delText>
              </w:r>
            </w:del>
            <w:ins w:id="621" w:author="Author">
              <w:del w:id="622" w:author="Author">
                <w:r w:rsidR="00B261FA" w:rsidDel="005507E5">
                  <w:rPr>
                    <w:rFonts w:ascii="Arial" w:eastAsia="Arial" w:hAnsi="Arial" w:cs="Arial"/>
                    <w:lang w:eastAsia="zh-TW"/>
                  </w:rPr>
                  <w:delText xml:space="preserve"> 479.16</w:delText>
                </w:r>
              </w:del>
            </w:ins>
          </w:p>
        </w:tc>
      </w:tr>
      <w:tr w:rsidR="00672BD0" w:rsidRPr="00F9035E" w14:paraId="43BE6B0E" w14:textId="77777777" w:rsidTr="004A0A5E">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04DD482E" w14:textId="6F2DFFF6" w:rsidR="00672BD0" w:rsidRPr="00F9035E" w:rsidRDefault="00672BD0">
            <w:pPr>
              <w:spacing w:before="40" w:after="40" w:line="288" w:lineRule="auto"/>
              <w:ind w:right="62"/>
              <w:jc w:val="center"/>
              <w:rPr>
                <w:rFonts w:ascii="Arial" w:eastAsia="Arial" w:hAnsi="Arial" w:cs="Arial"/>
                <w:lang w:eastAsia="zh-TW"/>
              </w:rPr>
            </w:pPr>
            <w:del w:id="623" w:author="Author">
              <w:r w:rsidRPr="00F9035E" w:rsidDel="005507E5">
                <w:rPr>
                  <w:rFonts w:ascii="Arial" w:eastAsia="Arial" w:hAnsi="Arial" w:cs="Arial"/>
                  <w:lang w:eastAsia="zh-TW"/>
                </w:rPr>
                <w:delText>400 Mbit/s</w:delText>
              </w:r>
            </w:del>
            <w:ins w:id="624" w:author="Author">
              <w:del w:id="625" w:author="Author">
                <w:r w:rsidR="00434C0E" w:rsidDel="005507E5">
                  <w:rPr>
                    <w:rFonts w:ascii="Arial" w:eastAsia="Arial" w:hAnsi="Arial" w:cs="Arial"/>
                    <w:lang w:eastAsia="zh-TW"/>
                  </w:rPr>
                  <w:delText xml:space="preserve"> 400 Mbit/s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826CE20" w14:textId="388C514B" w:rsidR="00672BD0" w:rsidRPr="004A0A5E" w:rsidRDefault="00672BD0" w:rsidP="004A0A5E">
            <w:pPr>
              <w:spacing w:before="40" w:after="40" w:line="288" w:lineRule="auto"/>
              <w:ind w:right="62"/>
              <w:jc w:val="center"/>
              <w:rPr>
                <w:rFonts w:ascii="Arial" w:eastAsia="Arial" w:hAnsi="Arial" w:cs="Arial"/>
                <w:lang w:eastAsia="zh-TW"/>
              </w:rPr>
            </w:pPr>
            <w:del w:id="626" w:author="Author">
              <w:r w:rsidRPr="00F9035E" w:rsidDel="005507E5">
                <w:rPr>
                  <w:rFonts w:ascii="Arial" w:eastAsia="Arial" w:hAnsi="Arial" w:cs="Arial"/>
                  <w:lang w:eastAsia="zh-TW"/>
                </w:rPr>
                <w:delText>541.35</w:delText>
              </w:r>
            </w:del>
            <w:ins w:id="627" w:author="Author">
              <w:del w:id="628" w:author="Author">
                <w:r w:rsidR="002305BE" w:rsidDel="005507E5">
                  <w:rPr>
                    <w:rFonts w:ascii="Arial" w:eastAsia="Arial" w:hAnsi="Arial" w:cs="Arial"/>
                    <w:lang w:eastAsia="zh-TW"/>
                  </w:rPr>
                  <w:delText>541.35</w:delText>
                </w:r>
              </w:del>
            </w:ins>
          </w:p>
        </w:tc>
      </w:tr>
      <w:tr w:rsidR="00672BD0" w:rsidRPr="00F9035E" w:rsidDel="0014532A" w14:paraId="7E2700AA" w14:textId="77777777" w:rsidTr="004A0A5E">
        <w:trPr>
          <w:trHeight w:val="255"/>
          <w:del w:id="629" w:author="Author"/>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7B1DD239" w14:textId="3F55D21C" w:rsidR="00672BD0" w:rsidRPr="00F9035E" w:rsidDel="0014532A" w:rsidRDefault="00672BD0" w:rsidP="00672BD0">
            <w:pPr>
              <w:spacing w:before="40" w:after="40" w:line="288" w:lineRule="auto"/>
              <w:ind w:right="62"/>
              <w:jc w:val="center"/>
              <w:rPr>
                <w:del w:id="630" w:author="Author"/>
                <w:rFonts w:ascii="Arial" w:eastAsia="Arial" w:hAnsi="Arial" w:cs="Arial"/>
                <w:lang w:eastAsia="zh-TW"/>
              </w:rPr>
            </w:pPr>
            <w:del w:id="631" w:author="Author">
              <w:r w:rsidRPr="00F9035E" w:rsidDel="005507E5">
                <w:rPr>
                  <w:rFonts w:ascii="Arial" w:eastAsia="Arial" w:hAnsi="Arial" w:cs="Arial"/>
                  <w:lang w:eastAsia="zh-TW"/>
                </w:rPr>
                <w:delText>500 Mbit/s</w:delText>
              </w:r>
            </w:del>
            <w:ins w:id="632" w:author="Author">
              <w:del w:id="633" w:author="Author">
                <w:r w:rsidR="009417D0" w:rsidDel="005507E5">
                  <w:rPr>
                    <w:rFonts w:ascii="Arial" w:eastAsia="Arial" w:hAnsi="Arial" w:cs="Arial"/>
                    <w:lang w:eastAsia="zh-TW"/>
                  </w:rPr>
                  <w:delText xml:space="preserve"> 500 Mbit/s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216C241" w14:textId="365A3EC2" w:rsidR="00672BD0" w:rsidRPr="004A0A5E" w:rsidDel="0014532A" w:rsidRDefault="00672BD0" w:rsidP="008E50D3">
            <w:pPr>
              <w:spacing w:after="120" w:line="240" w:lineRule="auto"/>
              <w:jc w:val="center"/>
              <w:rPr>
                <w:del w:id="634" w:author="Author"/>
                <w:rFonts w:ascii="Arial" w:eastAsia="Arial" w:hAnsi="Arial" w:cs="Arial"/>
                <w:lang w:eastAsia="zh-TW"/>
              </w:rPr>
            </w:pPr>
            <w:del w:id="635" w:author="Author">
              <w:r w:rsidRPr="00F9035E" w:rsidDel="005507E5">
                <w:rPr>
                  <w:rFonts w:ascii="Arial" w:eastAsia="Arial" w:hAnsi="Arial" w:cs="Arial"/>
                  <w:lang w:eastAsia="zh-TW"/>
                </w:rPr>
                <w:delText>597.87</w:delText>
              </w:r>
            </w:del>
            <w:ins w:id="636" w:author="Author">
              <w:del w:id="637" w:author="Author">
                <w:r w:rsidR="004D6C25" w:rsidDel="005507E5">
                  <w:rPr>
                    <w:rFonts w:ascii="Arial" w:eastAsia="Arial" w:hAnsi="Arial" w:cs="Arial"/>
                    <w:lang w:eastAsia="zh-TW"/>
                  </w:rPr>
                  <w:delText xml:space="preserve"> 380.00</w:delText>
                </w:r>
                <w:r w:rsidR="008E50D3" w:rsidDel="005507E5">
                  <w:rPr>
                    <w:rFonts w:ascii="Arial" w:eastAsia="Arial" w:hAnsi="Arial" w:cs="Arial"/>
                    <w:lang w:eastAsia="zh-TW"/>
                  </w:rPr>
                  <w:delText xml:space="preserve"> 597.87</w:delText>
                </w:r>
              </w:del>
            </w:ins>
          </w:p>
        </w:tc>
      </w:tr>
      <w:tr w:rsidR="00672BD0" w:rsidRPr="00F9035E" w14:paraId="426EC530" w14:textId="77777777" w:rsidTr="004A0A5E">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39517DC8" w14:textId="56A0AB73" w:rsidR="00672BD0" w:rsidRPr="00F9035E" w:rsidRDefault="00672BD0">
            <w:pPr>
              <w:spacing w:before="40" w:after="40" w:line="288" w:lineRule="auto"/>
              <w:ind w:right="62"/>
              <w:jc w:val="center"/>
              <w:rPr>
                <w:rFonts w:ascii="Arial" w:eastAsia="Arial" w:hAnsi="Arial" w:cs="Arial"/>
                <w:lang w:eastAsia="zh-TW"/>
              </w:rPr>
            </w:pPr>
            <w:del w:id="638" w:author="Author">
              <w:r w:rsidRPr="00F9035E" w:rsidDel="005507E5">
                <w:rPr>
                  <w:rFonts w:ascii="Arial" w:eastAsia="Arial" w:hAnsi="Arial" w:cs="Arial"/>
                  <w:lang w:eastAsia="zh-TW"/>
                </w:rPr>
                <w:delText>622 Mbit/s</w:delText>
              </w:r>
            </w:del>
            <w:ins w:id="639" w:author="Author">
              <w:del w:id="640" w:author="Author">
                <w:r w:rsidR="00434C0E" w:rsidDel="005507E5">
                  <w:rPr>
                    <w:rFonts w:ascii="Arial" w:eastAsia="Arial" w:hAnsi="Arial" w:cs="Arial"/>
                    <w:lang w:eastAsia="zh-TW"/>
                  </w:rPr>
                  <w:delText xml:space="preserve"> 622 Mbit/s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6533D99" w14:textId="3B2DB160" w:rsidR="00672BD0" w:rsidRPr="004A0A5E" w:rsidRDefault="00672BD0" w:rsidP="004A0A5E">
            <w:pPr>
              <w:spacing w:before="40" w:after="40" w:line="288" w:lineRule="auto"/>
              <w:ind w:right="62"/>
              <w:jc w:val="center"/>
              <w:rPr>
                <w:rFonts w:ascii="Arial" w:eastAsia="Arial" w:hAnsi="Arial" w:cs="Arial"/>
                <w:lang w:eastAsia="zh-TW"/>
              </w:rPr>
            </w:pPr>
            <w:del w:id="641" w:author="Author">
              <w:r w:rsidRPr="00F9035E" w:rsidDel="005507E5">
                <w:rPr>
                  <w:rFonts w:ascii="Arial" w:eastAsia="Arial" w:hAnsi="Arial" w:cs="Arial"/>
                  <w:lang w:eastAsia="zh-TW"/>
                </w:rPr>
                <w:delText>661.32</w:delText>
              </w:r>
            </w:del>
            <w:ins w:id="642" w:author="Author">
              <w:del w:id="643" w:author="Author">
                <w:r w:rsidR="00C50A1C" w:rsidDel="005507E5">
                  <w:rPr>
                    <w:rFonts w:ascii="Arial" w:eastAsia="Arial" w:hAnsi="Arial" w:cs="Arial"/>
                    <w:lang w:eastAsia="zh-TW"/>
                  </w:rPr>
                  <w:delText xml:space="preserve"> 661.32</w:delText>
                </w:r>
              </w:del>
            </w:ins>
          </w:p>
        </w:tc>
      </w:tr>
      <w:tr w:rsidR="00672BD0" w:rsidRPr="00F9035E" w:rsidDel="0063331F" w14:paraId="182F88B7" w14:textId="77777777" w:rsidTr="004A0A5E">
        <w:trPr>
          <w:trHeight w:val="255"/>
          <w:del w:id="644"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E8F9B87" w14:textId="4B08E11D" w:rsidR="00672BD0" w:rsidRPr="00F9035E" w:rsidDel="0063331F" w:rsidRDefault="00672BD0" w:rsidP="00672BD0">
            <w:pPr>
              <w:spacing w:before="40" w:after="40" w:line="288" w:lineRule="auto"/>
              <w:ind w:right="62"/>
              <w:jc w:val="center"/>
              <w:rPr>
                <w:del w:id="645" w:author="Author"/>
                <w:rFonts w:ascii="Arial" w:eastAsia="Arial" w:hAnsi="Arial" w:cs="Arial"/>
                <w:lang w:eastAsia="zh-TW"/>
              </w:rPr>
            </w:pPr>
            <w:del w:id="646" w:author="Author">
              <w:r w:rsidRPr="00F9035E" w:rsidDel="005507E5">
                <w:rPr>
                  <w:rFonts w:ascii="Arial" w:eastAsia="Arial" w:hAnsi="Arial" w:cs="Arial"/>
                  <w:lang w:eastAsia="zh-TW"/>
                </w:rPr>
                <w:delText>750 Mbit/s</w:delText>
              </w:r>
            </w:del>
            <w:ins w:id="647" w:author="Author">
              <w:del w:id="648" w:author="Author">
                <w:r w:rsidR="00434C0E" w:rsidDel="005507E5">
                  <w:rPr>
                    <w:rFonts w:ascii="Arial" w:eastAsia="Arial" w:hAnsi="Arial" w:cs="Arial"/>
                    <w:lang w:eastAsia="zh-TW"/>
                  </w:rPr>
                  <w:delText xml:space="preserve"> 750 Mbit/s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64E62C2" w14:textId="6FC8D457" w:rsidR="00672BD0" w:rsidRPr="004A0A5E" w:rsidDel="0063331F" w:rsidRDefault="00672BD0">
            <w:pPr>
              <w:spacing w:after="120" w:line="240" w:lineRule="auto"/>
              <w:jc w:val="center"/>
              <w:rPr>
                <w:del w:id="649" w:author="Author"/>
                <w:rFonts w:ascii="Arial" w:eastAsia="Arial" w:hAnsi="Arial" w:cs="Arial"/>
                <w:lang w:eastAsia="zh-TW"/>
              </w:rPr>
            </w:pPr>
            <w:ins w:id="650" w:author="Author">
              <w:del w:id="651" w:author="Author">
                <w:r w:rsidRPr="004A0A5E" w:rsidDel="005507E5">
                  <w:rPr>
                    <w:rFonts w:ascii="Arial" w:eastAsia="Arial" w:hAnsi="Arial" w:cs="Arial"/>
                    <w:lang w:eastAsia="zh-TW"/>
                  </w:rPr>
                  <w:delText xml:space="preserve"> </w:delText>
                </w:r>
              </w:del>
            </w:ins>
            <w:del w:id="652" w:author="Author">
              <w:r w:rsidRPr="00F9035E" w:rsidDel="005507E5">
                <w:rPr>
                  <w:rFonts w:ascii="Arial" w:eastAsia="Arial" w:hAnsi="Arial" w:cs="Arial"/>
                  <w:lang w:eastAsia="zh-TW"/>
                </w:rPr>
                <w:delText>731.97</w:delText>
              </w:r>
            </w:del>
            <w:ins w:id="653" w:author="Author">
              <w:del w:id="654" w:author="Author">
                <w:r w:rsidR="009E253D" w:rsidDel="005507E5">
                  <w:rPr>
                    <w:rFonts w:ascii="Arial" w:eastAsia="Arial" w:hAnsi="Arial" w:cs="Arial"/>
                    <w:lang w:eastAsia="zh-TW"/>
                  </w:rPr>
                  <w:delText xml:space="preserve"> 731.97</w:delText>
                </w:r>
              </w:del>
            </w:ins>
          </w:p>
        </w:tc>
      </w:tr>
      <w:tr w:rsidR="00672BD0" w:rsidRPr="00F9035E" w14:paraId="5A5729BF" w14:textId="77777777" w:rsidTr="004A0A5E">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29C9EF5" w14:textId="124FA33F" w:rsidR="00672BD0" w:rsidRPr="00F9035E" w:rsidRDefault="00672BD0">
            <w:pPr>
              <w:spacing w:before="40" w:after="40" w:line="288" w:lineRule="auto"/>
              <w:ind w:right="62"/>
              <w:jc w:val="center"/>
              <w:rPr>
                <w:rFonts w:ascii="Arial" w:eastAsia="Arial" w:hAnsi="Arial" w:cs="Arial"/>
                <w:lang w:eastAsia="zh-TW"/>
              </w:rPr>
            </w:pPr>
            <w:del w:id="655" w:author="Author">
              <w:r w:rsidRPr="00F9035E" w:rsidDel="005507E5">
                <w:rPr>
                  <w:rFonts w:ascii="Arial" w:eastAsia="Arial" w:hAnsi="Arial" w:cs="Arial"/>
                  <w:lang w:eastAsia="zh-TW"/>
                </w:rPr>
                <w:delText>1 Gbit/s</w:delText>
              </w:r>
            </w:del>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D8B0BF8" w14:textId="4C5920E4" w:rsidR="00672BD0" w:rsidRPr="004A0A5E" w:rsidRDefault="00D22A17" w:rsidP="00330E61">
            <w:pPr>
              <w:spacing w:before="40" w:after="40" w:line="288" w:lineRule="auto"/>
              <w:ind w:right="62"/>
              <w:jc w:val="center"/>
              <w:rPr>
                <w:rFonts w:ascii="Arial" w:eastAsia="Arial" w:hAnsi="Arial" w:cs="Arial"/>
                <w:lang w:eastAsia="zh-TW"/>
              </w:rPr>
            </w:pPr>
            <w:ins w:id="656" w:author="Author">
              <w:del w:id="657" w:author="Author">
                <w:r w:rsidRPr="00D22A17" w:rsidDel="005507E5">
                  <w:rPr>
                    <w:rFonts w:ascii="Arial" w:eastAsia="Arial" w:hAnsi="Arial" w:cs="Arial"/>
                    <w:lang w:eastAsia="zh-TW"/>
                  </w:rPr>
                  <w:delText xml:space="preserve"> </w:delText>
                </w:r>
              </w:del>
            </w:ins>
            <w:del w:id="658" w:author="Author">
              <w:r w:rsidR="00672BD0" w:rsidRPr="00F9035E" w:rsidDel="005507E5">
                <w:rPr>
                  <w:rFonts w:ascii="Arial" w:eastAsia="Arial" w:hAnsi="Arial" w:cs="Arial"/>
                  <w:lang w:eastAsia="zh-TW"/>
                </w:rPr>
                <w:delText>842.49</w:delText>
              </w:r>
            </w:del>
            <w:ins w:id="659" w:author="Author">
              <w:del w:id="660" w:author="Author">
                <w:r w:rsidR="004D6C25" w:rsidDel="005507E5">
                  <w:rPr>
                    <w:rFonts w:ascii="Arial" w:eastAsia="Arial" w:hAnsi="Arial" w:cs="Arial"/>
                    <w:lang w:eastAsia="zh-TW"/>
                  </w:rPr>
                  <w:delText xml:space="preserve"> 450.00</w:delText>
                </w:r>
                <w:r w:rsidR="00330E61" w:rsidDel="005507E5">
                  <w:rPr>
                    <w:rFonts w:ascii="Arial" w:eastAsia="Arial" w:hAnsi="Arial" w:cs="Arial"/>
                    <w:lang w:eastAsia="zh-TW"/>
                  </w:rPr>
                  <w:delText xml:space="preserve"> 842.49</w:delText>
                </w:r>
              </w:del>
            </w:ins>
          </w:p>
        </w:tc>
      </w:tr>
      <w:tr w:rsidR="00672BD0" w:rsidRPr="00F9035E" w:rsidDel="005E4B43" w14:paraId="4DD8B531" w14:textId="77777777" w:rsidTr="004A0A5E">
        <w:trPr>
          <w:trHeight w:val="255"/>
          <w:del w:id="661"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CE95994" w14:textId="45A80417" w:rsidR="00672BD0" w:rsidRPr="00F9035E" w:rsidDel="005E4B43" w:rsidRDefault="00672BD0" w:rsidP="00672BD0">
            <w:pPr>
              <w:spacing w:before="40" w:after="40" w:line="288" w:lineRule="auto"/>
              <w:ind w:right="62"/>
              <w:jc w:val="center"/>
              <w:rPr>
                <w:del w:id="662" w:author="Author"/>
                <w:rFonts w:ascii="Arial" w:eastAsia="Arial" w:hAnsi="Arial" w:cs="Arial"/>
                <w:lang w:eastAsia="zh-TW"/>
              </w:rPr>
            </w:pPr>
            <w:del w:id="663" w:author="Author">
              <w:r w:rsidRPr="00F9035E" w:rsidDel="005507E5">
                <w:rPr>
                  <w:rFonts w:ascii="Arial" w:eastAsia="Arial" w:hAnsi="Arial" w:cs="Arial"/>
                  <w:lang w:eastAsia="zh-TW"/>
                </w:rPr>
                <w:delText>1.25 Gbit/s</w:delText>
              </w:r>
            </w:del>
            <w:ins w:id="664" w:author="Author">
              <w:del w:id="665" w:author="Author">
                <w:r w:rsidR="009134CE" w:rsidDel="005507E5">
                  <w:rPr>
                    <w:rFonts w:ascii="Arial" w:eastAsia="Arial" w:hAnsi="Arial" w:cs="Arial"/>
                    <w:lang w:eastAsia="zh-TW"/>
                  </w:rPr>
                  <w:delText xml:space="preserve"> 1.25 Gbit/s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F1E70C2" w14:textId="68A81716" w:rsidR="00672BD0" w:rsidRPr="004A0A5E" w:rsidDel="005E4B43" w:rsidRDefault="00672BD0">
            <w:pPr>
              <w:spacing w:after="120" w:line="240" w:lineRule="auto"/>
              <w:jc w:val="center"/>
              <w:rPr>
                <w:del w:id="666" w:author="Author"/>
                <w:rFonts w:ascii="Arial" w:eastAsia="Arial" w:hAnsi="Arial" w:cs="Arial"/>
                <w:lang w:eastAsia="zh-TW"/>
              </w:rPr>
            </w:pPr>
            <w:ins w:id="667" w:author="Author">
              <w:del w:id="668" w:author="Author">
                <w:r w:rsidRPr="004A0A5E" w:rsidDel="005507E5">
                  <w:rPr>
                    <w:rFonts w:ascii="Arial" w:eastAsia="Arial" w:hAnsi="Arial" w:cs="Arial"/>
                    <w:lang w:eastAsia="zh-TW"/>
                  </w:rPr>
                  <w:delText xml:space="preserve"> </w:delText>
                </w:r>
              </w:del>
            </w:ins>
            <w:del w:id="669" w:author="Author">
              <w:r w:rsidRPr="00F9035E" w:rsidDel="005507E5">
                <w:rPr>
                  <w:rFonts w:ascii="Arial" w:eastAsia="Arial" w:hAnsi="Arial" w:cs="Arial"/>
                  <w:lang w:eastAsia="zh-TW"/>
                </w:rPr>
                <w:delText>943.20</w:delText>
              </w:r>
            </w:del>
            <w:ins w:id="670" w:author="Author">
              <w:del w:id="671" w:author="Author">
                <w:r w:rsidR="00330E61" w:rsidDel="005507E5">
                  <w:rPr>
                    <w:rFonts w:ascii="Arial" w:eastAsia="Arial" w:hAnsi="Arial" w:cs="Arial"/>
                    <w:lang w:eastAsia="zh-TW"/>
                  </w:rPr>
                  <w:delText xml:space="preserve"> 943.20</w:delText>
                </w:r>
              </w:del>
            </w:ins>
          </w:p>
        </w:tc>
      </w:tr>
      <w:tr w:rsidR="00672BD0" w:rsidRPr="00F9035E" w:rsidDel="005E4B43" w14:paraId="6D88FE64" w14:textId="77777777" w:rsidTr="004A0A5E">
        <w:trPr>
          <w:trHeight w:val="255"/>
          <w:del w:id="672"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DABF63D" w14:textId="66101723" w:rsidR="00672BD0" w:rsidRPr="00F9035E" w:rsidDel="005E4B43" w:rsidRDefault="00672BD0">
            <w:pPr>
              <w:spacing w:before="40" w:after="40" w:line="288" w:lineRule="auto"/>
              <w:ind w:right="62"/>
              <w:jc w:val="center"/>
              <w:rPr>
                <w:del w:id="673" w:author="Author"/>
                <w:rFonts w:ascii="Arial" w:eastAsia="Arial" w:hAnsi="Arial" w:cs="Arial"/>
                <w:lang w:eastAsia="zh-TW"/>
              </w:rPr>
            </w:pPr>
            <w:del w:id="674" w:author="Author">
              <w:r w:rsidRPr="00F9035E" w:rsidDel="005507E5">
                <w:rPr>
                  <w:rFonts w:ascii="Arial" w:eastAsia="Arial" w:hAnsi="Arial" w:cs="Arial"/>
                  <w:lang w:eastAsia="zh-TW"/>
                </w:rPr>
                <w:delText>1.5 Gbit/s</w:delText>
              </w:r>
            </w:del>
            <w:ins w:id="675" w:author="Author">
              <w:del w:id="676" w:author="Author">
                <w:r w:rsidR="009134CE" w:rsidDel="005507E5">
                  <w:rPr>
                    <w:rFonts w:ascii="Arial" w:eastAsia="Arial" w:hAnsi="Arial" w:cs="Arial"/>
                    <w:lang w:eastAsia="zh-TW"/>
                  </w:rPr>
                  <w:delText xml:space="preserve"> 1.5 Gbit/s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912490C" w14:textId="149F9EE6" w:rsidR="00672BD0" w:rsidRPr="004A0A5E" w:rsidDel="005E4B43" w:rsidRDefault="00672BD0">
            <w:pPr>
              <w:spacing w:after="120" w:line="240" w:lineRule="auto"/>
              <w:jc w:val="center"/>
              <w:rPr>
                <w:del w:id="677" w:author="Author"/>
                <w:rFonts w:ascii="Arial" w:eastAsia="Arial" w:hAnsi="Arial" w:cs="Arial"/>
                <w:lang w:eastAsia="zh-TW"/>
              </w:rPr>
            </w:pPr>
            <w:del w:id="678" w:author="Author">
              <w:r w:rsidRPr="00F9035E" w:rsidDel="005507E5">
                <w:rPr>
                  <w:rFonts w:ascii="Arial" w:eastAsia="Arial" w:hAnsi="Arial" w:cs="Arial"/>
                  <w:lang w:eastAsia="zh-TW"/>
                </w:rPr>
                <w:delText>1,036.80</w:delText>
              </w:r>
            </w:del>
            <w:ins w:id="679" w:author="Author">
              <w:del w:id="680" w:author="Author">
                <w:r w:rsidR="00330E61" w:rsidDel="005507E5">
                  <w:rPr>
                    <w:rFonts w:ascii="Arial" w:eastAsia="Arial" w:hAnsi="Arial" w:cs="Arial"/>
                    <w:lang w:eastAsia="zh-TW"/>
                  </w:rPr>
                  <w:delText xml:space="preserve"> 1,036.80</w:delText>
                </w:r>
              </w:del>
            </w:ins>
          </w:p>
        </w:tc>
      </w:tr>
      <w:tr w:rsidR="00672BD0" w:rsidRPr="00F9035E" w:rsidDel="005E4B43" w14:paraId="6E609257" w14:textId="77777777" w:rsidTr="004A0A5E">
        <w:trPr>
          <w:trHeight w:val="255"/>
          <w:del w:id="681"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B942289" w14:textId="13D9DC70" w:rsidR="00672BD0" w:rsidRPr="00F9035E" w:rsidDel="005E4B43" w:rsidRDefault="00672BD0">
            <w:pPr>
              <w:spacing w:before="40" w:after="40" w:line="288" w:lineRule="auto"/>
              <w:ind w:right="62"/>
              <w:jc w:val="center"/>
              <w:rPr>
                <w:del w:id="682" w:author="Author"/>
                <w:rFonts w:ascii="Arial" w:eastAsia="Arial" w:hAnsi="Arial" w:cs="Arial"/>
                <w:lang w:eastAsia="zh-TW"/>
              </w:rPr>
            </w:pPr>
            <w:del w:id="683" w:author="Author">
              <w:r w:rsidRPr="00F9035E" w:rsidDel="005507E5">
                <w:rPr>
                  <w:rFonts w:ascii="Arial" w:eastAsia="Arial" w:hAnsi="Arial" w:cs="Arial"/>
                  <w:lang w:eastAsia="zh-TW"/>
                </w:rPr>
                <w:delText>2 Gbit/s</w:delText>
              </w:r>
            </w:del>
            <w:ins w:id="684" w:author="Author">
              <w:del w:id="685" w:author="Author">
                <w:r w:rsidR="009134CE" w:rsidDel="005507E5">
                  <w:rPr>
                    <w:rFonts w:ascii="Arial" w:eastAsia="Arial" w:hAnsi="Arial" w:cs="Arial"/>
                    <w:lang w:eastAsia="zh-TW"/>
                  </w:rPr>
                  <w:delText xml:space="preserve"> 2 Gbit/s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CFDC44D" w14:textId="505FD809" w:rsidR="00672BD0" w:rsidRPr="004A0A5E" w:rsidDel="005E4B43" w:rsidRDefault="00672BD0">
            <w:pPr>
              <w:spacing w:after="120" w:line="240" w:lineRule="auto"/>
              <w:jc w:val="center"/>
              <w:rPr>
                <w:del w:id="686" w:author="Author"/>
                <w:rFonts w:ascii="Arial" w:eastAsia="Arial" w:hAnsi="Arial" w:cs="Arial"/>
                <w:lang w:eastAsia="zh-TW"/>
              </w:rPr>
            </w:pPr>
            <w:del w:id="687" w:author="Author">
              <w:r w:rsidRPr="00F9035E" w:rsidDel="005507E5">
                <w:rPr>
                  <w:rFonts w:ascii="Arial" w:eastAsia="Arial" w:hAnsi="Arial" w:cs="Arial"/>
                  <w:lang w:eastAsia="zh-TW"/>
                </w:rPr>
                <w:delText>1,208.61</w:delText>
              </w:r>
            </w:del>
            <w:ins w:id="688" w:author="Author">
              <w:del w:id="689" w:author="Author">
                <w:r w:rsidR="00155920" w:rsidDel="005507E5">
                  <w:rPr>
                    <w:rFonts w:ascii="Arial" w:eastAsia="Arial" w:hAnsi="Arial" w:cs="Arial"/>
                    <w:lang w:eastAsia="zh-TW"/>
                  </w:rPr>
                  <w:delText>1,1208.61</w:delText>
                </w:r>
              </w:del>
            </w:ins>
          </w:p>
        </w:tc>
      </w:tr>
      <w:tr w:rsidR="00672BD0" w:rsidRPr="00F9035E" w:rsidDel="00D40F5E" w14:paraId="645AB3BB" w14:textId="77777777" w:rsidTr="004A0A5E">
        <w:trPr>
          <w:trHeight w:val="255"/>
          <w:del w:id="690"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9DB01AE" w14:textId="1F918D24" w:rsidR="00672BD0" w:rsidRPr="00F9035E" w:rsidDel="00D40F5E" w:rsidRDefault="00672BD0">
            <w:pPr>
              <w:spacing w:before="40" w:after="40" w:line="288" w:lineRule="auto"/>
              <w:ind w:right="62"/>
              <w:jc w:val="center"/>
              <w:rPr>
                <w:del w:id="691" w:author="Author"/>
                <w:rFonts w:ascii="Arial" w:eastAsia="Arial" w:hAnsi="Arial" w:cs="Arial"/>
                <w:lang w:eastAsia="zh-TW"/>
              </w:rPr>
            </w:pPr>
            <w:del w:id="692" w:author="Author">
              <w:r w:rsidRPr="00F9035E" w:rsidDel="005507E5">
                <w:rPr>
                  <w:rFonts w:ascii="Arial" w:eastAsia="Arial" w:hAnsi="Arial" w:cs="Arial"/>
                  <w:lang w:eastAsia="zh-TW"/>
                </w:rPr>
                <w:delText>2.5 Gbit/s</w:delText>
              </w:r>
            </w:del>
            <w:ins w:id="693" w:author="Author">
              <w:del w:id="694" w:author="Author">
                <w:r w:rsidR="009134CE" w:rsidDel="005507E5">
                  <w:rPr>
                    <w:rFonts w:ascii="Arial" w:eastAsia="Arial" w:hAnsi="Arial" w:cs="Arial"/>
                    <w:lang w:eastAsia="zh-TW"/>
                  </w:rPr>
                  <w:delText xml:space="preserve"> 2.5 Gbits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1DC1D3E" w14:textId="67267F5E" w:rsidR="00672BD0" w:rsidRPr="004A0A5E" w:rsidDel="00D40F5E" w:rsidRDefault="00672BD0">
            <w:pPr>
              <w:spacing w:after="120" w:line="240" w:lineRule="auto"/>
              <w:jc w:val="center"/>
              <w:rPr>
                <w:del w:id="695" w:author="Author"/>
                <w:rFonts w:ascii="Arial" w:eastAsia="Arial" w:hAnsi="Arial" w:cs="Arial"/>
                <w:lang w:eastAsia="zh-TW"/>
              </w:rPr>
            </w:pPr>
            <w:del w:id="696" w:author="Author">
              <w:r w:rsidRPr="00F9035E" w:rsidDel="005507E5">
                <w:rPr>
                  <w:rFonts w:ascii="Arial" w:eastAsia="Arial" w:hAnsi="Arial" w:cs="Arial"/>
                  <w:lang w:eastAsia="zh-TW"/>
                </w:rPr>
                <w:delText>1,365.48</w:delText>
              </w:r>
            </w:del>
            <w:ins w:id="697" w:author="Author">
              <w:del w:id="698" w:author="Author">
                <w:r w:rsidR="0097652A" w:rsidDel="005507E5">
                  <w:rPr>
                    <w:rFonts w:ascii="Arial" w:eastAsia="Arial" w:hAnsi="Arial" w:cs="Arial"/>
                    <w:lang w:eastAsia="zh-TW"/>
                  </w:rPr>
                  <w:delText xml:space="preserve"> 1,365.48</w:delText>
                </w:r>
              </w:del>
            </w:ins>
          </w:p>
        </w:tc>
      </w:tr>
      <w:tr w:rsidR="00672BD0" w:rsidRPr="00F9035E" w:rsidDel="00D40F5E" w14:paraId="7B60E7A6" w14:textId="77777777" w:rsidTr="004A0A5E">
        <w:trPr>
          <w:trHeight w:val="255"/>
          <w:del w:id="699"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6ADEF78" w14:textId="348E5025" w:rsidR="00672BD0" w:rsidRPr="00F9035E" w:rsidDel="00D40F5E" w:rsidRDefault="00672BD0">
            <w:pPr>
              <w:spacing w:before="40" w:after="40" w:line="288" w:lineRule="auto"/>
              <w:ind w:right="62"/>
              <w:jc w:val="center"/>
              <w:rPr>
                <w:del w:id="700" w:author="Author"/>
                <w:rFonts w:ascii="Arial" w:eastAsia="Arial" w:hAnsi="Arial" w:cs="Arial"/>
                <w:lang w:eastAsia="zh-TW"/>
              </w:rPr>
            </w:pPr>
            <w:del w:id="701" w:author="Author">
              <w:r w:rsidRPr="00F9035E" w:rsidDel="005507E5">
                <w:rPr>
                  <w:rFonts w:ascii="Arial" w:eastAsia="Arial" w:hAnsi="Arial" w:cs="Arial"/>
                  <w:lang w:eastAsia="zh-TW"/>
                </w:rPr>
                <w:delText>5 Gbit/s</w:delText>
              </w:r>
            </w:del>
            <w:ins w:id="702" w:author="Author">
              <w:del w:id="703" w:author="Author">
                <w:r w:rsidR="009134CE" w:rsidDel="005507E5">
                  <w:rPr>
                    <w:rFonts w:ascii="Arial" w:eastAsia="Arial" w:hAnsi="Arial" w:cs="Arial"/>
                    <w:lang w:eastAsia="zh-TW"/>
                  </w:rPr>
                  <w:delText xml:space="preserve"> 5G 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9C87C99" w14:textId="48A79AFD" w:rsidR="00672BD0" w:rsidRPr="004A0A5E" w:rsidDel="00D40F5E" w:rsidRDefault="00672BD0">
            <w:pPr>
              <w:spacing w:after="120" w:line="240" w:lineRule="auto"/>
              <w:jc w:val="center"/>
              <w:rPr>
                <w:del w:id="704" w:author="Author"/>
                <w:rFonts w:ascii="Arial" w:eastAsia="Arial" w:hAnsi="Arial" w:cs="Arial"/>
                <w:lang w:eastAsia="zh-TW"/>
              </w:rPr>
            </w:pPr>
            <w:ins w:id="705" w:author="Author">
              <w:del w:id="706" w:author="Author">
                <w:r w:rsidRPr="004A0A5E" w:rsidDel="005507E5">
                  <w:rPr>
                    <w:rFonts w:ascii="Arial" w:eastAsia="Arial" w:hAnsi="Arial" w:cs="Arial"/>
                    <w:lang w:eastAsia="zh-TW"/>
                  </w:rPr>
                  <w:delText xml:space="preserve"> </w:delText>
                </w:r>
              </w:del>
            </w:ins>
            <w:del w:id="707" w:author="Author">
              <w:r w:rsidRPr="00F9035E" w:rsidDel="005507E5">
                <w:rPr>
                  <w:rFonts w:ascii="Arial" w:eastAsia="Arial" w:hAnsi="Arial" w:cs="Arial"/>
                  <w:lang w:eastAsia="zh-TW"/>
                </w:rPr>
                <w:delText>2,160.18</w:delText>
              </w:r>
            </w:del>
            <w:ins w:id="708" w:author="Author">
              <w:del w:id="709" w:author="Author">
                <w:r w:rsidR="0055128C" w:rsidDel="005507E5">
                  <w:rPr>
                    <w:rFonts w:ascii="Arial" w:eastAsia="Arial" w:hAnsi="Arial" w:cs="Arial"/>
                    <w:lang w:eastAsia="zh-TW"/>
                  </w:rPr>
                  <w:delText xml:space="preserve"> 2,160.18</w:delText>
                </w:r>
              </w:del>
            </w:ins>
          </w:p>
        </w:tc>
      </w:tr>
      <w:tr w:rsidR="00672BD0" w:rsidRPr="00F9035E" w:rsidDel="005E4B43" w14:paraId="30BE5375" w14:textId="77777777" w:rsidTr="004A0A5E">
        <w:trPr>
          <w:trHeight w:val="255"/>
          <w:del w:id="710"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FA3C4FD" w14:textId="00AAF1C5" w:rsidR="00672BD0" w:rsidRPr="00F9035E" w:rsidDel="005E4B43" w:rsidRDefault="00672BD0">
            <w:pPr>
              <w:spacing w:before="40" w:after="40" w:line="288" w:lineRule="auto"/>
              <w:ind w:right="62"/>
              <w:jc w:val="center"/>
              <w:rPr>
                <w:del w:id="711" w:author="Author"/>
                <w:rFonts w:ascii="Arial" w:eastAsia="Arial" w:hAnsi="Arial" w:cs="Arial"/>
                <w:lang w:eastAsia="zh-TW"/>
              </w:rPr>
            </w:pPr>
            <w:del w:id="712" w:author="Author">
              <w:r w:rsidRPr="00F9035E" w:rsidDel="005507E5">
                <w:rPr>
                  <w:rFonts w:ascii="Arial" w:eastAsia="Arial" w:hAnsi="Arial" w:cs="Arial"/>
                  <w:lang w:eastAsia="zh-TW"/>
                </w:rPr>
                <w:delText>7.5 Gbit/s</w:delText>
              </w:r>
            </w:del>
            <w:ins w:id="713" w:author="Author">
              <w:del w:id="714" w:author="Author">
                <w:r w:rsidR="009134CE" w:rsidDel="005507E5">
                  <w:rPr>
                    <w:rFonts w:ascii="Arial" w:eastAsia="Arial" w:hAnsi="Arial" w:cs="Arial"/>
                    <w:lang w:eastAsia="zh-TW"/>
                  </w:rPr>
                  <w:delText xml:space="preserve"> 7.5 Gbit/s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C8F726" w14:textId="3137D554" w:rsidR="00672BD0" w:rsidRPr="004A0A5E" w:rsidDel="005E4B43" w:rsidRDefault="00672BD0">
            <w:pPr>
              <w:spacing w:after="120" w:line="240" w:lineRule="auto"/>
              <w:jc w:val="center"/>
              <w:rPr>
                <w:del w:id="715" w:author="Author"/>
                <w:rFonts w:ascii="Arial" w:eastAsia="Arial" w:hAnsi="Arial" w:cs="Arial"/>
                <w:lang w:eastAsia="zh-TW"/>
              </w:rPr>
            </w:pPr>
            <w:del w:id="716" w:author="Author">
              <w:r w:rsidRPr="00F9035E" w:rsidDel="005507E5">
                <w:rPr>
                  <w:rFonts w:ascii="Arial" w:eastAsia="Arial" w:hAnsi="Arial" w:cs="Arial"/>
                  <w:lang w:eastAsia="zh-TW"/>
                </w:rPr>
                <w:delText>,708.82</w:delText>
              </w:r>
            </w:del>
            <w:ins w:id="717" w:author="Author">
              <w:del w:id="718" w:author="Author">
                <w:r w:rsidR="0055128C" w:rsidDel="005507E5">
                  <w:rPr>
                    <w:rFonts w:ascii="Arial" w:eastAsia="Arial" w:hAnsi="Arial" w:cs="Arial"/>
                    <w:lang w:eastAsia="zh-TW"/>
                  </w:rPr>
                  <w:delText xml:space="preserve"> 2,708</w:delText>
                </w:r>
              </w:del>
            </w:ins>
          </w:p>
        </w:tc>
      </w:tr>
      <w:tr w:rsidR="00672BD0" w:rsidRPr="00F9035E" w14:paraId="1B0E1780" w14:textId="77777777" w:rsidTr="004A0A5E">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0948380" w14:textId="43569F41" w:rsidR="00672BD0" w:rsidRPr="00F9035E" w:rsidRDefault="00672BD0">
            <w:pPr>
              <w:spacing w:before="40" w:after="40" w:line="288" w:lineRule="auto"/>
              <w:ind w:right="62"/>
              <w:jc w:val="center"/>
              <w:rPr>
                <w:rFonts w:ascii="Arial" w:eastAsia="Arial" w:hAnsi="Arial" w:cs="Arial"/>
                <w:lang w:eastAsia="zh-TW"/>
              </w:rPr>
            </w:pPr>
            <w:del w:id="719" w:author="Author">
              <w:r w:rsidRPr="00F9035E" w:rsidDel="005507E5">
                <w:rPr>
                  <w:rFonts w:ascii="Arial" w:eastAsia="Arial" w:hAnsi="Arial" w:cs="Arial"/>
                  <w:lang w:eastAsia="zh-TW"/>
                </w:rPr>
                <w:delText>10 Gbit/s</w:delText>
              </w:r>
            </w:del>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C8590BB" w14:textId="670B9B6D" w:rsidR="00672BD0" w:rsidRPr="004A0A5E" w:rsidRDefault="00672BD0" w:rsidP="0055128C">
            <w:pPr>
              <w:spacing w:before="40" w:after="40" w:line="288" w:lineRule="auto"/>
              <w:ind w:right="62"/>
              <w:jc w:val="center"/>
              <w:rPr>
                <w:rFonts w:ascii="Arial" w:eastAsia="Arial" w:hAnsi="Arial" w:cs="Arial"/>
                <w:lang w:eastAsia="zh-TW"/>
              </w:rPr>
            </w:pPr>
            <w:del w:id="720" w:author="Author">
              <w:r w:rsidRPr="00F9035E" w:rsidDel="005507E5">
                <w:rPr>
                  <w:rFonts w:ascii="Arial" w:eastAsia="Arial" w:hAnsi="Arial" w:cs="Arial"/>
                  <w:lang w:eastAsia="zh-TW"/>
                </w:rPr>
                <w:delText>3,196.17</w:delText>
              </w:r>
            </w:del>
            <w:ins w:id="721" w:author="Author">
              <w:del w:id="722" w:author="Author">
                <w:r w:rsidR="004D6C25" w:rsidDel="005507E5">
                  <w:rPr>
                    <w:rFonts w:ascii="Arial" w:eastAsia="Arial" w:hAnsi="Arial" w:cs="Arial"/>
                    <w:lang w:eastAsia="zh-TW"/>
                  </w:rPr>
                  <w:delText xml:space="preserve"> 1000.00</w:delText>
                </w:r>
                <w:r w:rsidR="0055128C" w:rsidDel="005507E5">
                  <w:rPr>
                    <w:rFonts w:ascii="Arial" w:eastAsia="Arial" w:hAnsi="Arial" w:cs="Arial"/>
                    <w:lang w:eastAsia="zh-TW"/>
                  </w:rPr>
                  <w:delText xml:space="preserve"> 3</w:delText>
                </w:r>
                <w:r w:rsidR="008733F7" w:rsidDel="005507E5">
                  <w:rPr>
                    <w:rFonts w:ascii="Arial" w:eastAsia="Arial" w:hAnsi="Arial" w:cs="Arial"/>
                    <w:lang w:eastAsia="zh-TW"/>
                  </w:rPr>
                  <w:delText>,</w:delText>
                </w:r>
                <w:r w:rsidR="0055128C" w:rsidDel="005507E5">
                  <w:rPr>
                    <w:rFonts w:ascii="Arial" w:eastAsia="Arial" w:hAnsi="Arial" w:cs="Arial"/>
                    <w:lang w:eastAsia="zh-TW"/>
                  </w:rPr>
                  <w:delText>196.17</w:delText>
                </w:r>
              </w:del>
            </w:ins>
          </w:p>
        </w:tc>
      </w:tr>
      <w:tr w:rsidR="009134CE" w:rsidRPr="00F9035E" w14:paraId="7E85EE93" w14:textId="77777777" w:rsidTr="00672BD0">
        <w:trPr>
          <w:trHeight w:val="255"/>
          <w:ins w:id="723"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EB124EC" w14:textId="2C7FD048" w:rsidR="009134CE" w:rsidRDefault="009134CE" w:rsidP="00672BD0">
            <w:pPr>
              <w:spacing w:before="40" w:after="40" w:line="288" w:lineRule="auto"/>
              <w:ind w:right="62"/>
              <w:jc w:val="center"/>
              <w:rPr>
                <w:ins w:id="724" w:author="Author"/>
                <w:rFonts w:ascii="Arial" w:eastAsia="Arial" w:hAnsi="Arial" w:cs="Arial"/>
                <w:lang w:eastAsia="zh-TW"/>
              </w:rPr>
            </w:pPr>
            <w:ins w:id="725" w:author="Author">
              <w:del w:id="726" w:author="Author">
                <w:r w:rsidDel="005507E5">
                  <w:rPr>
                    <w:rFonts w:ascii="Arial" w:eastAsia="Arial" w:hAnsi="Arial" w:cs="Arial"/>
                    <w:lang w:eastAsia="zh-TW"/>
                  </w:rPr>
                  <w:delText xml:space="preserve">25 </w:delText>
                </w:r>
                <w:r w:rsidR="00CD0C32" w:rsidDel="005507E5">
                  <w:rPr>
                    <w:rFonts w:ascii="Arial" w:eastAsia="Arial" w:hAnsi="Arial" w:cs="Arial"/>
                    <w:lang w:eastAsia="zh-TW"/>
                  </w:rPr>
                  <w:delText>Gb</w:delText>
                </w:r>
                <w:r w:rsidDel="005507E5">
                  <w:rPr>
                    <w:rFonts w:ascii="Arial" w:eastAsia="Arial" w:hAnsi="Arial" w:cs="Arial"/>
                    <w:lang w:eastAsia="zh-TW"/>
                  </w:rPr>
                  <w:delText>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CE23E8A" w14:textId="54866CAC" w:rsidR="009134CE" w:rsidDel="004D6C25" w:rsidRDefault="00CD0C32" w:rsidP="0020082D">
            <w:pPr>
              <w:spacing w:before="40" w:after="40" w:line="288" w:lineRule="auto"/>
              <w:ind w:right="62"/>
              <w:jc w:val="center"/>
              <w:rPr>
                <w:ins w:id="727" w:author="Author"/>
                <w:rFonts w:ascii="Arial" w:eastAsia="Arial" w:hAnsi="Arial" w:cs="Arial"/>
                <w:lang w:eastAsia="zh-TW"/>
              </w:rPr>
            </w:pPr>
            <w:ins w:id="728" w:author="Author">
              <w:del w:id="729" w:author="Author">
                <w:r w:rsidDel="005507E5">
                  <w:rPr>
                    <w:rFonts w:ascii="Arial" w:eastAsia="Arial" w:hAnsi="Arial" w:cs="Arial"/>
                    <w:lang w:eastAsia="zh-TW"/>
                  </w:rPr>
                  <w:delText>4</w:delText>
                </w:r>
                <w:r w:rsidR="008733F7" w:rsidDel="005507E5">
                  <w:rPr>
                    <w:rFonts w:ascii="Arial" w:eastAsia="Arial" w:hAnsi="Arial" w:cs="Arial"/>
                    <w:lang w:eastAsia="zh-TW"/>
                  </w:rPr>
                  <w:delText>,</w:delText>
                </w:r>
                <w:r w:rsidDel="005507E5">
                  <w:rPr>
                    <w:rFonts w:ascii="Arial" w:eastAsia="Arial" w:hAnsi="Arial" w:cs="Arial"/>
                    <w:lang w:eastAsia="zh-TW"/>
                  </w:rPr>
                  <w:delText>000.00</w:delText>
                </w:r>
              </w:del>
            </w:ins>
          </w:p>
        </w:tc>
      </w:tr>
      <w:tr w:rsidR="00964DF7" w:rsidRPr="00F9035E" w14:paraId="6E6358C5" w14:textId="77777777" w:rsidTr="00672BD0">
        <w:trPr>
          <w:trHeight w:val="255"/>
          <w:ins w:id="730"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6A83A82" w14:textId="6FA8990E" w:rsidR="00964DF7" w:rsidRPr="00F9035E" w:rsidRDefault="00964DF7" w:rsidP="00672BD0">
            <w:pPr>
              <w:spacing w:before="40" w:after="40" w:line="288" w:lineRule="auto"/>
              <w:ind w:right="62"/>
              <w:jc w:val="center"/>
              <w:rPr>
                <w:ins w:id="731" w:author="Author"/>
                <w:rFonts w:ascii="Arial" w:eastAsia="Arial" w:hAnsi="Arial" w:cs="Arial"/>
                <w:lang w:eastAsia="zh-TW"/>
              </w:rPr>
            </w:pPr>
            <w:ins w:id="732" w:author="Author">
              <w:del w:id="733" w:author="Author">
                <w:r w:rsidDel="005507E5">
                  <w:rPr>
                    <w:rFonts w:ascii="Arial" w:eastAsia="Arial" w:hAnsi="Arial" w:cs="Arial"/>
                    <w:lang w:eastAsia="zh-TW"/>
                  </w:rPr>
                  <w:delText>5</w:delText>
                </w:r>
                <w:r w:rsidRPr="00F9035E" w:rsidDel="005507E5">
                  <w:rPr>
                    <w:rFonts w:ascii="Arial" w:eastAsia="Arial" w:hAnsi="Arial" w:cs="Arial"/>
                    <w:lang w:eastAsia="zh-TW"/>
                  </w:rPr>
                  <w:delText>0 Gbit/s</w:delText>
                </w:r>
              </w:del>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ED938C2" w14:textId="43C9F04D" w:rsidR="00964DF7" w:rsidRDefault="00003AD7" w:rsidP="0020082D">
            <w:pPr>
              <w:spacing w:before="40" w:after="40" w:line="288" w:lineRule="auto"/>
              <w:ind w:right="62"/>
              <w:jc w:val="center"/>
              <w:rPr>
                <w:ins w:id="734" w:author="Author"/>
                <w:rFonts w:ascii="Arial" w:eastAsia="Arial" w:hAnsi="Arial" w:cs="Arial"/>
                <w:lang w:eastAsia="zh-TW"/>
              </w:rPr>
            </w:pPr>
            <w:ins w:id="735" w:author="Author">
              <w:del w:id="736" w:author="Author">
                <w:r w:rsidDel="005507E5">
                  <w:rPr>
                    <w:rFonts w:ascii="Arial" w:eastAsia="Arial" w:hAnsi="Arial" w:cs="Arial"/>
                    <w:lang w:eastAsia="zh-TW"/>
                  </w:rPr>
                  <w:delText>7,500.00</w:delText>
                </w:r>
                <w:r w:rsidR="004D6C25" w:rsidDel="005507E5">
                  <w:rPr>
                    <w:rFonts w:ascii="Arial" w:eastAsia="Arial" w:hAnsi="Arial" w:cs="Arial"/>
                    <w:lang w:eastAsia="zh-TW"/>
                  </w:rPr>
                  <w:delText xml:space="preserve"> 5</w:delText>
                </w:r>
                <w:r w:rsidR="008733F7" w:rsidDel="005507E5">
                  <w:rPr>
                    <w:rFonts w:ascii="Arial" w:eastAsia="Arial" w:hAnsi="Arial" w:cs="Arial"/>
                    <w:lang w:eastAsia="zh-TW"/>
                  </w:rPr>
                  <w:delText>,</w:delText>
                </w:r>
                <w:r w:rsidR="004D6C25" w:rsidDel="005507E5">
                  <w:rPr>
                    <w:rFonts w:ascii="Arial" w:eastAsia="Arial" w:hAnsi="Arial" w:cs="Arial"/>
                    <w:lang w:eastAsia="zh-TW"/>
                  </w:rPr>
                  <w:delText>000.00</w:delText>
                </w:r>
              </w:del>
            </w:ins>
          </w:p>
        </w:tc>
      </w:tr>
      <w:tr w:rsidR="00672BD0" w:rsidRPr="00F9035E" w14:paraId="2AA4407C" w14:textId="77777777" w:rsidTr="004A0A5E">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45165CA" w14:textId="6DF17080" w:rsidR="00672BD0" w:rsidRPr="00F9035E" w:rsidRDefault="00672BD0" w:rsidP="00672BD0">
            <w:pPr>
              <w:spacing w:before="40" w:after="40" w:line="288" w:lineRule="auto"/>
              <w:ind w:right="62"/>
              <w:jc w:val="center"/>
              <w:rPr>
                <w:rFonts w:ascii="Arial" w:eastAsia="Arial" w:hAnsi="Arial" w:cs="Arial"/>
                <w:lang w:eastAsia="zh-TW"/>
              </w:rPr>
            </w:pPr>
            <w:del w:id="737" w:author="Author">
              <w:r w:rsidRPr="00F9035E" w:rsidDel="005507E5">
                <w:rPr>
                  <w:rFonts w:ascii="Arial" w:eastAsia="Arial" w:hAnsi="Arial" w:cs="Arial"/>
                  <w:lang w:eastAsia="zh-TW"/>
                </w:rPr>
                <w:delText>100 Gbit/s</w:delText>
              </w:r>
            </w:del>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1BAE9B2" w14:textId="35F75E82" w:rsidR="00672BD0" w:rsidRPr="004A0A5E" w:rsidRDefault="00672BD0" w:rsidP="0055128C">
            <w:pPr>
              <w:spacing w:before="40" w:after="40" w:line="288" w:lineRule="auto"/>
              <w:ind w:right="62"/>
              <w:jc w:val="center"/>
              <w:rPr>
                <w:rFonts w:ascii="Arial" w:eastAsia="Arial" w:hAnsi="Arial" w:cs="Arial"/>
                <w:lang w:eastAsia="zh-TW"/>
              </w:rPr>
            </w:pPr>
            <w:del w:id="738" w:author="Author">
              <w:r w:rsidRPr="00F9035E" w:rsidDel="005507E5">
                <w:rPr>
                  <w:rFonts w:ascii="Arial" w:eastAsia="Arial" w:hAnsi="Arial" w:cs="Arial"/>
                  <w:lang w:eastAsia="zh-TW"/>
                </w:rPr>
                <w:delText>12,406.96</w:delText>
              </w:r>
            </w:del>
            <w:ins w:id="739" w:author="Author">
              <w:del w:id="740" w:author="Author">
                <w:r w:rsidR="004D6C25" w:rsidDel="005507E5">
                  <w:rPr>
                    <w:rFonts w:ascii="Arial" w:eastAsia="Arial" w:hAnsi="Arial" w:cs="Arial"/>
                    <w:lang w:eastAsia="zh-TW"/>
                  </w:rPr>
                  <w:delText xml:space="preserve"> 6300.00</w:delText>
                </w:r>
                <w:r w:rsidR="0055128C" w:rsidDel="005507E5">
                  <w:rPr>
                    <w:rFonts w:ascii="Arial" w:eastAsia="Arial" w:hAnsi="Arial" w:cs="Arial"/>
                    <w:lang w:eastAsia="zh-TW"/>
                  </w:rPr>
                  <w:delText xml:space="preserve"> 12</w:delText>
                </w:r>
                <w:r w:rsidR="008733F7" w:rsidDel="005507E5">
                  <w:rPr>
                    <w:rFonts w:ascii="Arial" w:eastAsia="Arial" w:hAnsi="Arial" w:cs="Arial"/>
                    <w:lang w:eastAsia="zh-TW"/>
                  </w:rPr>
                  <w:delText>,</w:delText>
                </w:r>
                <w:r w:rsidR="0055128C" w:rsidDel="005507E5">
                  <w:rPr>
                    <w:rFonts w:ascii="Arial" w:eastAsia="Arial" w:hAnsi="Arial" w:cs="Arial"/>
                    <w:lang w:eastAsia="zh-TW"/>
                  </w:rPr>
                  <w:delText>406</w:delText>
                </w:r>
              </w:del>
            </w:ins>
          </w:p>
        </w:tc>
      </w:tr>
      <w:tr w:rsidR="00672BD0" w:rsidRPr="00F9035E" w14:paraId="5E6FFFEF" w14:textId="77777777" w:rsidTr="004A0A5E">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A4AA165" w14:textId="0E079E37" w:rsidR="00672BD0" w:rsidRPr="00F9035E" w:rsidRDefault="00672BD0" w:rsidP="00672BD0">
            <w:pPr>
              <w:spacing w:before="40" w:after="40" w:line="288" w:lineRule="auto"/>
              <w:ind w:right="62"/>
              <w:jc w:val="center"/>
              <w:rPr>
                <w:rFonts w:ascii="Arial" w:eastAsia="Arial" w:hAnsi="Arial" w:cs="Arial"/>
                <w:lang w:eastAsia="zh-TW"/>
              </w:rPr>
            </w:pPr>
            <w:del w:id="741" w:author="Author">
              <w:r w:rsidRPr="00F9035E" w:rsidDel="005507E5">
                <w:rPr>
                  <w:rFonts w:ascii="Arial" w:eastAsia="Arial" w:hAnsi="Arial" w:cs="Arial"/>
                  <w:lang w:eastAsia="zh-TW"/>
                </w:rPr>
                <w:lastRenderedPageBreak/>
                <w:delText>1 Gbit/s aggregation link</w:delText>
              </w:r>
            </w:del>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C1EA36B" w14:textId="5A3067B6" w:rsidR="00672BD0" w:rsidRPr="004A0A5E" w:rsidRDefault="00263930" w:rsidP="004A0A5E">
            <w:pPr>
              <w:spacing w:before="40" w:after="40" w:line="288" w:lineRule="auto"/>
              <w:ind w:right="62"/>
              <w:jc w:val="center"/>
              <w:rPr>
                <w:rFonts w:ascii="Arial" w:eastAsia="Arial" w:hAnsi="Arial" w:cs="Arial"/>
                <w:lang w:eastAsia="zh-TW"/>
              </w:rPr>
            </w:pPr>
            <w:ins w:id="742" w:author="Author">
              <w:del w:id="743" w:author="Author">
                <w:r w:rsidDel="005507E5">
                  <w:rPr>
                    <w:rFonts w:ascii="Arial" w:eastAsia="Arial" w:hAnsi="Arial" w:cs="Arial"/>
                    <w:lang w:eastAsia="zh-TW"/>
                  </w:rPr>
                  <w:delText>180.00</w:delText>
                </w:r>
              </w:del>
            </w:ins>
            <w:del w:id="744" w:author="Author">
              <w:r w:rsidR="00672BD0" w:rsidRPr="00F9035E" w:rsidDel="005507E5">
                <w:rPr>
                  <w:rFonts w:ascii="Arial" w:eastAsia="Arial" w:hAnsi="Arial" w:cs="Arial"/>
                  <w:lang w:eastAsia="zh-TW"/>
                </w:rPr>
                <w:delText>180.00</w:delText>
              </w:r>
            </w:del>
          </w:p>
        </w:tc>
      </w:tr>
      <w:tr w:rsidR="00672BD0" w:rsidRPr="00F9035E" w14:paraId="0CEA2668" w14:textId="77777777" w:rsidTr="004A0A5E">
        <w:trPr>
          <w:trHeight w:val="255"/>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9BA5948" w14:textId="289491DE" w:rsidR="00672BD0" w:rsidRPr="000D6B8C" w:rsidRDefault="00672BD0" w:rsidP="00672BD0">
            <w:pPr>
              <w:spacing w:before="40" w:after="40" w:line="288" w:lineRule="auto"/>
              <w:ind w:right="62"/>
              <w:jc w:val="center"/>
              <w:rPr>
                <w:rFonts w:ascii="Arial" w:eastAsia="Arial" w:hAnsi="Arial" w:cs="Arial"/>
                <w:lang w:eastAsia="zh-TW"/>
              </w:rPr>
            </w:pPr>
            <w:del w:id="745" w:author="Author">
              <w:r w:rsidRPr="000D6B8C" w:rsidDel="005507E5">
                <w:rPr>
                  <w:rFonts w:ascii="Arial" w:eastAsia="Arial" w:hAnsi="Arial" w:cs="Arial"/>
                  <w:lang w:eastAsia="zh-TW"/>
                </w:rPr>
                <w:delText>10 Gbit/s aggregation link</w:delText>
              </w:r>
            </w:del>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CFFD062" w14:textId="3A92B0C7" w:rsidR="00672BD0" w:rsidRPr="004A0A5E" w:rsidRDefault="00672BD0" w:rsidP="00D6476F">
            <w:pPr>
              <w:spacing w:before="40" w:after="40" w:line="288" w:lineRule="auto"/>
              <w:ind w:right="62"/>
              <w:jc w:val="center"/>
              <w:rPr>
                <w:rFonts w:ascii="Arial" w:eastAsia="Arial" w:hAnsi="Arial" w:cs="Arial"/>
                <w:lang w:eastAsia="zh-TW"/>
              </w:rPr>
            </w:pPr>
            <w:del w:id="746" w:author="Author">
              <w:r w:rsidRPr="00F9035E" w:rsidDel="005507E5">
                <w:rPr>
                  <w:rFonts w:ascii="Arial" w:eastAsia="Arial" w:hAnsi="Arial" w:cs="Arial"/>
                  <w:lang w:eastAsia="zh-TW"/>
                </w:rPr>
                <w:delText>450.00</w:delText>
              </w:r>
            </w:del>
            <w:ins w:id="747" w:author="Author">
              <w:del w:id="748" w:author="Author">
                <w:r w:rsidR="004D6C25" w:rsidDel="005507E5">
                  <w:rPr>
                    <w:rFonts w:ascii="Arial" w:eastAsia="Arial" w:hAnsi="Arial" w:cs="Arial"/>
                    <w:lang w:eastAsia="zh-TW"/>
                  </w:rPr>
                  <w:delText xml:space="preserve"> 300.00</w:delText>
                </w:r>
                <w:r w:rsidR="00D6476F" w:rsidDel="005507E5">
                  <w:rPr>
                    <w:rFonts w:ascii="Arial" w:eastAsia="Arial" w:hAnsi="Arial" w:cs="Arial"/>
                    <w:lang w:eastAsia="zh-TW"/>
                  </w:rPr>
                  <w:delText xml:space="preserve"> 450</w:delText>
                </w:r>
                <w:r w:rsidR="004F506F" w:rsidDel="005507E5">
                  <w:rPr>
                    <w:rFonts w:ascii="Arial" w:eastAsia="Arial" w:hAnsi="Arial" w:cs="Arial"/>
                    <w:lang w:eastAsia="zh-TW"/>
                  </w:rPr>
                  <w:delText>.00</w:delText>
                </w:r>
              </w:del>
            </w:ins>
          </w:p>
        </w:tc>
      </w:tr>
      <w:tr w:rsidR="00CE2AB8" w:rsidRPr="00F9035E" w14:paraId="795535E2" w14:textId="77777777" w:rsidTr="00672BD0">
        <w:trPr>
          <w:trHeight w:val="255"/>
          <w:ins w:id="749"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DD01F5A" w14:textId="13FBAA4D" w:rsidR="00CE2AB8" w:rsidRPr="000D6B8C" w:rsidRDefault="00CE2AB8" w:rsidP="00672BD0">
            <w:pPr>
              <w:spacing w:before="40" w:after="40" w:line="288" w:lineRule="auto"/>
              <w:ind w:right="62"/>
              <w:jc w:val="center"/>
              <w:rPr>
                <w:ins w:id="750" w:author="Author"/>
                <w:rFonts w:ascii="Arial" w:eastAsia="Arial" w:hAnsi="Arial" w:cs="Arial"/>
                <w:lang w:eastAsia="zh-TW"/>
              </w:rPr>
            </w:pPr>
            <w:ins w:id="751" w:author="Author">
              <w:del w:id="752" w:author="Author">
                <w:r w:rsidRPr="000D6B8C" w:rsidDel="005507E5">
                  <w:rPr>
                    <w:rFonts w:ascii="Arial" w:eastAsia="Arial" w:hAnsi="Arial" w:cs="Arial"/>
                    <w:lang w:eastAsia="zh-TW"/>
                  </w:rPr>
                  <w:delText>100 Gbit/s aggregation link</w:delText>
                </w:r>
              </w:del>
            </w:ins>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44F82AF" w14:textId="45A632E7" w:rsidR="00CE2AB8" w:rsidRDefault="00003AD7" w:rsidP="009134CE">
            <w:pPr>
              <w:spacing w:before="40" w:after="40" w:line="288" w:lineRule="auto"/>
              <w:ind w:right="62"/>
              <w:jc w:val="center"/>
              <w:rPr>
                <w:ins w:id="753" w:author="Author"/>
                <w:rFonts w:ascii="Arial" w:eastAsia="Arial" w:hAnsi="Arial" w:cs="Arial"/>
                <w:lang w:eastAsia="zh-TW"/>
              </w:rPr>
            </w:pPr>
            <w:ins w:id="754" w:author="Author">
              <w:del w:id="755" w:author="Author">
                <w:r w:rsidDel="005507E5">
                  <w:rPr>
                    <w:rFonts w:ascii="Arial" w:eastAsia="Arial" w:hAnsi="Arial" w:cs="Arial"/>
                    <w:lang w:eastAsia="zh-TW"/>
                  </w:rPr>
                  <w:delText>1</w:delText>
                </w:r>
                <w:r w:rsidR="004D6C25" w:rsidDel="005507E5">
                  <w:rPr>
                    <w:rFonts w:ascii="Arial" w:eastAsia="Arial" w:hAnsi="Arial" w:cs="Arial"/>
                    <w:lang w:eastAsia="zh-TW"/>
                  </w:rPr>
                  <w:delText xml:space="preserve"> 1500.00</w:delText>
                </w:r>
                <w:r w:rsidR="009134CE" w:rsidDel="005507E5">
                  <w:rPr>
                    <w:rFonts w:ascii="Arial" w:eastAsia="Arial" w:hAnsi="Arial" w:cs="Arial"/>
                    <w:lang w:eastAsia="zh-TW"/>
                  </w:rPr>
                  <w:delText xml:space="preserve"> 12,00.00</w:delText>
                </w:r>
              </w:del>
            </w:ins>
          </w:p>
        </w:tc>
      </w:tr>
      <w:tr w:rsidR="00672BD0" w:rsidRPr="00F9035E" w:rsidDel="00263930" w14:paraId="14162F01" w14:textId="77777777" w:rsidTr="004A0A5E">
        <w:trPr>
          <w:trHeight w:val="255"/>
          <w:del w:id="756" w:author="Author"/>
        </w:trPr>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50115C9" w14:textId="61EBEFBA" w:rsidR="00672BD0" w:rsidRPr="00F9035E" w:rsidDel="00263930" w:rsidRDefault="00672BD0" w:rsidP="00672BD0">
            <w:pPr>
              <w:spacing w:before="40" w:after="40" w:line="288" w:lineRule="auto"/>
              <w:ind w:right="62"/>
              <w:jc w:val="center"/>
              <w:rPr>
                <w:del w:id="757" w:author="Author"/>
                <w:rFonts w:ascii="Arial" w:eastAsia="Arial" w:hAnsi="Arial" w:cs="Arial"/>
                <w:lang w:eastAsia="zh-TW"/>
              </w:rPr>
            </w:pPr>
            <w:del w:id="758" w:author="Author">
              <w:r w:rsidRPr="00F9035E" w:rsidDel="005507E5">
                <w:rPr>
                  <w:rFonts w:ascii="Arial" w:eastAsia="Arial" w:hAnsi="Arial" w:cs="Arial"/>
                  <w:lang w:eastAsia="zh-TW"/>
                </w:rPr>
                <w:delText>100 Gbit/s aggregation link</w:delText>
              </w:r>
            </w:del>
          </w:p>
        </w:tc>
        <w:tc>
          <w:tcPr>
            <w:tcW w:w="4673"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5ADB56F" w14:textId="38C11268" w:rsidR="00672BD0" w:rsidRPr="00F9035E" w:rsidDel="00263930" w:rsidRDefault="00672BD0" w:rsidP="0094324E">
            <w:pPr>
              <w:spacing w:before="40" w:after="40" w:line="288" w:lineRule="auto"/>
              <w:ind w:right="62"/>
              <w:jc w:val="center"/>
              <w:rPr>
                <w:del w:id="759" w:author="Author"/>
                <w:rFonts w:ascii="Arial" w:eastAsia="Arial" w:hAnsi="Arial" w:cs="Arial"/>
                <w:lang w:eastAsia="zh-TW"/>
              </w:rPr>
            </w:pPr>
            <w:del w:id="760" w:author="Author">
              <w:r w:rsidRPr="00F9035E" w:rsidDel="005507E5">
                <w:rPr>
                  <w:rFonts w:ascii="Arial" w:eastAsia="Arial" w:hAnsi="Arial" w:cs="Arial"/>
                  <w:lang w:eastAsia="zh-TW"/>
                </w:rPr>
                <w:delText>1,746.82</w:delText>
              </w:r>
            </w:del>
          </w:p>
        </w:tc>
      </w:tr>
    </w:tbl>
    <w:p w14:paraId="3215FE60" w14:textId="6405E648" w:rsidR="00F9035E" w:rsidRDefault="00F9035E" w:rsidP="00F9035E">
      <w:pPr>
        <w:spacing w:after="200" w:line="288" w:lineRule="auto"/>
        <w:jc w:val="both"/>
        <w:rPr>
          <w:ins w:id="761" w:author="Author"/>
          <w:rFonts w:ascii="Arial" w:eastAsia="Arial" w:hAnsi="Arial" w:cs="Arial"/>
        </w:rPr>
      </w:pPr>
    </w:p>
    <w:p w14:paraId="760B4B89" w14:textId="484A7511" w:rsidR="000B6C96" w:rsidRPr="00F9035E" w:rsidRDefault="000B6C96" w:rsidP="000B6C96">
      <w:pPr>
        <w:keepLines/>
        <w:spacing w:before="480" w:after="0" w:line="276" w:lineRule="auto"/>
        <w:jc w:val="both"/>
        <w:outlineLvl w:val="0"/>
        <w:rPr>
          <w:ins w:id="762" w:author="Author"/>
          <w:rFonts w:ascii="Arial" w:eastAsia="Times New Roman" w:hAnsi="Arial" w:cs="Arial"/>
          <w:b/>
          <w:bCs/>
        </w:rPr>
      </w:pPr>
      <w:ins w:id="763" w:author="Author">
        <w:r w:rsidRPr="00F9035E">
          <w:rPr>
            <w:rFonts w:ascii="Arial" w:eastAsia="Times New Roman" w:hAnsi="Arial" w:cs="Arial"/>
            <w:b/>
            <w:bCs/>
          </w:rPr>
          <w:t>1</w:t>
        </w:r>
        <w:r>
          <w:rPr>
            <w:rFonts w:ascii="Arial" w:eastAsia="Times New Roman" w:hAnsi="Arial" w:cs="Arial"/>
            <w:b/>
            <w:bCs/>
          </w:rPr>
          <w:t>C</w:t>
        </w:r>
        <w:r w:rsidRPr="00F9035E">
          <w:rPr>
            <w:rFonts w:ascii="Arial" w:eastAsia="Times New Roman" w:hAnsi="Arial" w:cs="Arial"/>
            <w:b/>
            <w:bCs/>
          </w:rPr>
          <w:t xml:space="preserve"> – WHOLESALE DATA CONNECTION (WDC)</w:t>
        </w:r>
      </w:ins>
    </w:p>
    <w:p w14:paraId="2A5DABC6" w14:textId="44A080DD" w:rsidR="000B6C96" w:rsidRPr="00F9035E" w:rsidRDefault="000B6C96" w:rsidP="0094324E">
      <w:pPr>
        <w:tabs>
          <w:tab w:val="center" w:pos="4513"/>
        </w:tabs>
        <w:spacing w:after="200" w:line="288" w:lineRule="auto"/>
        <w:jc w:val="both"/>
        <w:rPr>
          <w:ins w:id="764" w:author="Author"/>
          <w:rFonts w:ascii="Arial" w:eastAsia="Arial" w:hAnsi="Arial" w:cs="Arial"/>
          <w:b/>
        </w:rPr>
      </w:pPr>
      <w:ins w:id="765" w:author="Author">
        <w:r w:rsidRPr="00F9035E">
          <w:rPr>
            <w:rFonts w:ascii="Arial" w:eastAsia="Arial" w:hAnsi="Arial" w:cs="Arial"/>
            <w:b/>
          </w:rPr>
          <w:t xml:space="preserve">MONTHLY RECURRING CHARGES </w:t>
        </w:r>
        <w:del w:id="766" w:author="Author">
          <w:r w:rsidDel="00763623">
            <w:rPr>
              <w:rFonts w:ascii="Arial" w:eastAsia="Arial" w:hAnsi="Arial" w:cs="Arial"/>
              <w:b/>
            </w:rPr>
            <w:delText>-</w:delText>
          </w:r>
        </w:del>
        <w:r w:rsidR="00763623">
          <w:rPr>
            <w:rFonts w:ascii="Arial" w:eastAsia="Arial" w:hAnsi="Arial" w:cs="Arial"/>
            <w:b/>
          </w:rPr>
          <w:t>–</w:t>
        </w:r>
        <w:r>
          <w:rPr>
            <w:rFonts w:ascii="Arial" w:eastAsia="Arial" w:hAnsi="Arial" w:cs="Arial"/>
            <w:b/>
          </w:rPr>
          <w:t xml:space="preserve"> </w:t>
        </w:r>
        <w:r w:rsidR="00763623">
          <w:rPr>
            <w:rFonts w:ascii="Arial" w:eastAsia="Arial" w:hAnsi="Arial" w:cs="Arial"/>
            <w:b/>
          </w:rPr>
          <w:t xml:space="preserve">3+ </w:t>
        </w:r>
        <w:r w:rsidR="008F7F57">
          <w:rPr>
            <w:rFonts w:ascii="Arial" w:eastAsia="Arial" w:hAnsi="Arial" w:cs="Arial"/>
            <w:b/>
          </w:rPr>
          <w:t>YEARS CONTRACT PERIOD DISCOUNT</w:t>
        </w:r>
        <w:r w:rsidR="008F7F57">
          <w:rPr>
            <w:rFonts w:ascii="Arial" w:eastAsia="Arial" w:hAnsi="Arial" w:cs="Arial"/>
            <w:b/>
          </w:rPr>
          <w:tab/>
        </w:r>
      </w:ins>
    </w:p>
    <w:p w14:paraId="51604A32" w14:textId="77777777" w:rsidR="000B6C96" w:rsidRDefault="000B6C96" w:rsidP="00F9035E">
      <w:pPr>
        <w:spacing w:after="200" w:line="288" w:lineRule="auto"/>
        <w:jc w:val="both"/>
        <w:rPr>
          <w:ins w:id="767" w:author="Author"/>
          <w:rFonts w:ascii="Arial" w:eastAsia="Arial" w:hAnsi="Arial" w:cs="Arial"/>
        </w:rPr>
      </w:pPr>
    </w:p>
    <w:tbl>
      <w:tblPr>
        <w:tblW w:w="9350" w:type="dxa"/>
        <w:tblCellMar>
          <w:left w:w="0" w:type="dxa"/>
          <w:right w:w="0" w:type="dxa"/>
        </w:tblCellMar>
        <w:tblLook w:val="04A0" w:firstRow="1" w:lastRow="0" w:firstColumn="1" w:lastColumn="0" w:noHBand="0" w:noVBand="1"/>
      </w:tblPr>
      <w:tblGrid>
        <w:gridCol w:w="4670"/>
        <w:gridCol w:w="4680"/>
      </w:tblGrid>
      <w:tr w:rsidR="00FB4771" w:rsidRPr="00F9035E" w14:paraId="41107D63" w14:textId="77777777" w:rsidTr="004A0A5E">
        <w:trPr>
          <w:trHeight w:val="702"/>
          <w:ins w:id="768" w:author="Author"/>
        </w:trPr>
        <w:tc>
          <w:tcPr>
            <w:tcW w:w="4670" w:type="dxa"/>
            <w:tcBorders>
              <w:top w:val="single" w:sz="8" w:space="0" w:color="auto"/>
              <w:left w:val="single" w:sz="8" w:space="0" w:color="auto"/>
              <w:bottom w:val="single" w:sz="4" w:space="0" w:color="auto"/>
              <w:right w:val="single" w:sz="8" w:space="0" w:color="auto"/>
            </w:tcBorders>
            <w:shd w:val="clear" w:color="auto" w:fill="00B0F0"/>
            <w:tcMar>
              <w:top w:w="0" w:type="dxa"/>
              <w:left w:w="108" w:type="dxa"/>
              <w:bottom w:w="0" w:type="dxa"/>
              <w:right w:w="108" w:type="dxa"/>
            </w:tcMar>
            <w:vAlign w:val="center"/>
            <w:hideMark/>
          </w:tcPr>
          <w:p w14:paraId="10CC6785" w14:textId="77777777" w:rsidR="00FB4771" w:rsidRPr="00F9035E" w:rsidRDefault="00FB4771" w:rsidP="00E20A04">
            <w:pPr>
              <w:spacing w:after="0" w:line="240" w:lineRule="auto"/>
              <w:jc w:val="center"/>
              <w:rPr>
                <w:ins w:id="769" w:author="Author"/>
                <w:rFonts w:ascii="Arial" w:eastAsia="Times New Roman" w:hAnsi="Arial" w:cs="Arial"/>
                <w:b/>
                <w:bCs/>
                <w:color w:val="000000"/>
              </w:rPr>
            </w:pPr>
            <w:commentRangeStart w:id="770"/>
            <w:ins w:id="771" w:author="Author">
              <w:r w:rsidRPr="00F9035E">
                <w:rPr>
                  <w:rFonts w:ascii="Arial" w:eastAsia="Times New Roman" w:hAnsi="Arial" w:cs="Arial"/>
                  <w:b/>
                  <w:bCs/>
                  <w:color w:val="000000"/>
                </w:rPr>
                <w:t>Bandwidth</w:t>
              </w:r>
            </w:ins>
          </w:p>
          <w:p w14:paraId="0CAC071A" w14:textId="77777777" w:rsidR="00FB4771" w:rsidRPr="00F9035E" w:rsidRDefault="00FB4771" w:rsidP="00E20A04">
            <w:pPr>
              <w:spacing w:after="0" w:line="240" w:lineRule="auto"/>
              <w:jc w:val="center"/>
              <w:rPr>
                <w:ins w:id="772" w:author="Author"/>
                <w:rFonts w:ascii="Arial" w:eastAsia="Times New Roman" w:hAnsi="Arial" w:cs="Arial"/>
                <w:b/>
                <w:bCs/>
                <w:color w:val="000000"/>
              </w:rPr>
            </w:pPr>
            <w:ins w:id="773" w:author="Author">
              <w:r w:rsidRPr="00F9035E">
                <w:rPr>
                  <w:rFonts w:ascii="Arial" w:eastAsia="Times New Roman" w:hAnsi="Arial" w:cs="Arial"/>
                  <w:b/>
                  <w:bCs/>
                  <w:color w:val="000000"/>
                </w:rPr>
                <w:t>(Mbit/s)</w:t>
              </w:r>
            </w:ins>
            <w:commentRangeEnd w:id="770"/>
            <w:r w:rsidR="006F7BEB">
              <w:rPr>
                <w:rStyle w:val="CommentReference"/>
              </w:rPr>
              <w:commentReference w:id="770"/>
            </w:r>
          </w:p>
        </w:tc>
        <w:tc>
          <w:tcPr>
            <w:tcW w:w="4680" w:type="dxa"/>
            <w:tcBorders>
              <w:top w:val="single" w:sz="8" w:space="0" w:color="auto"/>
              <w:left w:val="nil"/>
              <w:bottom w:val="single" w:sz="4" w:space="0" w:color="auto"/>
              <w:right w:val="single" w:sz="8" w:space="0" w:color="auto"/>
            </w:tcBorders>
            <w:shd w:val="clear" w:color="auto" w:fill="00B0F0"/>
            <w:tcMar>
              <w:top w:w="0" w:type="dxa"/>
              <w:left w:w="108" w:type="dxa"/>
              <w:bottom w:w="0" w:type="dxa"/>
              <w:right w:w="108" w:type="dxa"/>
            </w:tcMar>
            <w:vAlign w:val="center"/>
            <w:hideMark/>
          </w:tcPr>
          <w:p w14:paraId="3E99233F" w14:textId="77777777" w:rsidR="00FB4771" w:rsidRPr="00F9035E" w:rsidDel="007A3DDE" w:rsidRDefault="00FB4771" w:rsidP="00E20A04">
            <w:pPr>
              <w:spacing w:after="0" w:line="240" w:lineRule="auto"/>
              <w:jc w:val="center"/>
              <w:rPr>
                <w:ins w:id="774" w:author="Author"/>
                <w:del w:id="775" w:author="Author"/>
                <w:rFonts w:ascii="Arial" w:eastAsia="Times New Roman" w:hAnsi="Arial" w:cs="Arial"/>
                <w:b/>
                <w:bCs/>
                <w:color w:val="000000"/>
              </w:rPr>
            </w:pPr>
            <w:ins w:id="776" w:author="Author">
              <w:r w:rsidRPr="00F9035E">
                <w:rPr>
                  <w:rFonts w:ascii="Arial" w:eastAsia="Times New Roman" w:hAnsi="Arial" w:cs="Arial"/>
                  <w:b/>
                  <w:bCs/>
                  <w:color w:val="000000"/>
                </w:rPr>
                <w:t>Monthly Recurring Charge (BD)</w:t>
              </w:r>
            </w:ins>
          </w:p>
          <w:p w14:paraId="13EA0793" w14:textId="6408FEF1" w:rsidR="00FB4771" w:rsidRDefault="00FB4771" w:rsidP="007A3DDE">
            <w:pPr>
              <w:spacing w:after="0" w:line="240" w:lineRule="auto"/>
              <w:jc w:val="center"/>
              <w:rPr>
                <w:ins w:id="777" w:author="Author"/>
                <w:rFonts w:ascii="Arial" w:eastAsia="Times New Roman" w:hAnsi="Arial" w:cs="Arial"/>
                <w:b/>
                <w:bCs/>
                <w:color w:val="000000"/>
              </w:rPr>
            </w:pPr>
            <w:ins w:id="778" w:author="Author">
              <w:del w:id="779" w:author="Author">
                <w:r w:rsidRPr="00E86C1F" w:rsidDel="007A3DDE">
                  <w:rPr>
                    <w:rFonts w:ascii="Arial" w:eastAsia="Times New Roman" w:hAnsi="Arial" w:cs="Arial"/>
                    <w:b/>
                    <w:bCs/>
                    <w:color w:val="000000"/>
                  </w:rPr>
                  <w:delText>Committed Forecast</w:delText>
                </w:r>
              </w:del>
              <w:r w:rsidR="00E86C1F" w:rsidRPr="004A0A5E">
                <w:rPr>
                  <w:rFonts w:ascii="Arial" w:eastAsia="Times New Roman" w:hAnsi="Arial" w:cs="Arial"/>
                  <w:b/>
                  <w:bCs/>
                  <w:color w:val="000000"/>
                </w:rPr>
                <w:t xml:space="preserve"> </w:t>
              </w:r>
              <w:del w:id="780" w:author="Author">
                <w:r w:rsidRPr="004A0A5E" w:rsidDel="00E86C1F">
                  <w:rPr>
                    <w:rFonts w:ascii="Arial" w:eastAsia="Times New Roman" w:hAnsi="Arial" w:cs="Arial"/>
                    <w:b/>
                    <w:bCs/>
                    <w:color w:val="000000"/>
                    <w:highlight w:val="yellow"/>
                  </w:rPr>
                  <w:delText xml:space="preserve"> </w:delText>
                </w:r>
              </w:del>
              <w:r w:rsidRPr="00E86C1F">
                <w:rPr>
                  <w:rFonts w:ascii="Arial" w:eastAsia="Times New Roman" w:hAnsi="Arial" w:cs="Arial"/>
                  <w:b/>
                  <w:bCs/>
                  <w:color w:val="000000"/>
                </w:rPr>
                <w:t xml:space="preserve">Discount </w:t>
              </w:r>
              <w:r w:rsidR="00402F1C" w:rsidRPr="00E86C1F">
                <w:rPr>
                  <w:rFonts w:ascii="Arial" w:eastAsia="Times New Roman" w:hAnsi="Arial" w:cs="Arial"/>
                  <w:b/>
                  <w:bCs/>
                  <w:color w:val="000000"/>
                </w:rPr>
                <w:t xml:space="preserve">for </w:t>
              </w:r>
              <w:del w:id="781" w:author="Author">
                <w:r w:rsidR="00402F1C" w:rsidRPr="00E86C1F" w:rsidDel="00B872FE">
                  <w:rPr>
                    <w:rFonts w:ascii="Arial" w:eastAsia="Times New Roman" w:hAnsi="Arial" w:cs="Arial"/>
                    <w:b/>
                    <w:bCs/>
                    <w:color w:val="000000"/>
                  </w:rPr>
                  <w:delText>2</w:delText>
                </w:r>
              </w:del>
              <w:r w:rsidR="00B872FE">
                <w:rPr>
                  <w:rFonts w:ascii="Arial" w:eastAsia="Times New Roman" w:hAnsi="Arial" w:cs="Arial"/>
                  <w:b/>
                  <w:bCs/>
                  <w:color w:val="000000"/>
                </w:rPr>
                <w:t>3</w:t>
              </w:r>
              <w:r w:rsidR="0011637C" w:rsidRPr="00E86C1F">
                <w:rPr>
                  <w:rFonts w:ascii="Arial" w:eastAsia="Times New Roman" w:hAnsi="Arial" w:cs="Arial"/>
                  <w:b/>
                  <w:bCs/>
                  <w:color w:val="000000"/>
                </w:rPr>
                <w:t>+</w:t>
              </w:r>
              <w:r w:rsidR="00402F1C" w:rsidRPr="00E86C1F">
                <w:rPr>
                  <w:rFonts w:ascii="Arial" w:eastAsia="Times New Roman" w:hAnsi="Arial" w:cs="Arial"/>
                  <w:b/>
                  <w:bCs/>
                  <w:color w:val="000000"/>
                </w:rPr>
                <w:t xml:space="preserve"> Years Contract period</w:t>
              </w:r>
              <w:r w:rsidR="00402F1C">
                <w:rPr>
                  <w:rFonts w:ascii="Arial" w:eastAsia="Times New Roman" w:hAnsi="Arial" w:cs="Arial"/>
                  <w:b/>
                  <w:bCs/>
                  <w:color w:val="000000"/>
                </w:rPr>
                <w:t xml:space="preserve"> </w:t>
              </w:r>
            </w:ins>
          </w:p>
          <w:p w14:paraId="14314428" w14:textId="77777777" w:rsidR="0012606B" w:rsidRPr="00F9035E" w:rsidRDefault="0012606B" w:rsidP="00E20A04">
            <w:pPr>
              <w:spacing w:after="0" w:line="240" w:lineRule="auto"/>
              <w:jc w:val="center"/>
              <w:rPr>
                <w:ins w:id="782" w:author="Author"/>
                <w:rFonts w:ascii="Arial" w:eastAsia="Times New Roman" w:hAnsi="Arial" w:cs="Arial"/>
                <w:b/>
                <w:bCs/>
                <w:color w:val="000000"/>
              </w:rPr>
            </w:pPr>
            <w:ins w:id="783" w:author="Author">
              <w:r>
                <w:rPr>
                  <w:rFonts w:ascii="Arial" w:eastAsia="Times New Roman" w:hAnsi="Arial" w:cs="Arial"/>
                  <w:b/>
                  <w:bCs/>
                  <w:color w:val="000000"/>
                </w:rPr>
                <w:t>WD</w:t>
              </w:r>
              <w:r w:rsidR="00DC589A">
                <w:rPr>
                  <w:rFonts w:ascii="Arial" w:eastAsia="Times New Roman" w:hAnsi="Arial" w:cs="Arial"/>
                  <w:b/>
                  <w:bCs/>
                  <w:color w:val="000000"/>
                </w:rPr>
                <w:t xml:space="preserve">C Connection </w:t>
              </w:r>
            </w:ins>
          </w:p>
        </w:tc>
      </w:tr>
      <w:tr w:rsidR="00FB4771" w:rsidRPr="00F9035E" w14:paraId="1BD888E8" w14:textId="77777777" w:rsidTr="004A0A5E">
        <w:trPr>
          <w:trHeight w:val="210"/>
          <w:ins w:id="784" w:author="Author"/>
        </w:trPr>
        <w:tc>
          <w:tcPr>
            <w:tcW w:w="46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30A7040D" w14:textId="77777777" w:rsidR="00FB4771" w:rsidRPr="00815048" w:rsidRDefault="00FB4771" w:rsidP="00D10B84">
            <w:pPr>
              <w:spacing w:before="40" w:after="40" w:line="288" w:lineRule="auto"/>
              <w:ind w:right="62"/>
              <w:jc w:val="center"/>
              <w:rPr>
                <w:ins w:id="785" w:author="Author"/>
                <w:rFonts w:ascii="Arial" w:eastAsia="Arial" w:hAnsi="Arial" w:cs="Arial"/>
                <w:lang w:eastAsia="zh-TW"/>
              </w:rPr>
            </w:pPr>
            <w:ins w:id="786" w:author="Author">
              <w:r w:rsidRPr="00F9035E">
                <w:rPr>
                  <w:rFonts w:ascii="Arial" w:eastAsia="Arial" w:hAnsi="Arial" w:cs="Arial"/>
                  <w:lang w:eastAsia="zh-TW"/>
                </w:rPr>
                <w:t>100 Mbit/s</w:t>
              </w:r>
            </w:ins>
          </w:p>
        </w:tc>
        <w:tc>
          <w:tcPr>
            <w:tcW w:w="468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tcPr>
          <w:p w14:paraId="12532C56" w14:textId="7B6410F3" w:rsidR="00FB4771" w:rsidRPr="00F9035E" w:rsidRDefault="00C732E2" w:rsidP="00D10B84">
            <w:pPr>
              <w:spacing w:after="120" w:line="240" w:lineRule="auto"/>
              <w:jc w:val="center"/>
              <w:rPr>
                <w:ins w:id="787" w:author="Author"/>
                <w:rFonts w:ascii="Arial" w:eastAsia="Times New Roman" w:hAnsi="Arial" w:cs="Arial"/>
                <w:bCs/>
              </w:rPr>
            </w:pPr>
            <w:ins w:id="788" w:author="Author">
              <w:del w:id="789" w:author="Author">
                <w:r w:rsidRPr="00C732E2" w:rsidDel="009A3B59">
                  <w:rPr>
                    <w:rFonts w:ascii="Arial" w:eastAsia="Times New Roman" w:hAnsi="Arial" w:cs="Arial"/>
                    <w:bCs/>
                  </w:rPr>
                  <w:delText>213.1</w:delText>
                </w:r>
                <w:r w:rsidR="00282A8E" w:rsidDel="009A3B59">
                  <w:rPr>
                    <w:rFonts w:ascii="Arial" w:eastAsia="Times New Roman" w:hAnsi="Arial" w:cs="Arial"/>
                    <w:bCs/>
                  </w:rPr>
                  <w:delText>6</w:delText>
                </w:r>
              </w:del>
              <w:r w:rsidR="009A3B59">
                <w:rPr>
                  <w:rFonts w:ascii="Arial" w:eastAsia="Times New Roman" w:hAnsi="Arial" w:cs="Arial"/>
                  <w:bCs/>
                </w:rPr>
                <w:t xml:space="preserve"> 250.776</w:t>
              </w:r>
            </w:ins>
          </w:p>
        </w:tc>
      </w:tr>
      <w:tr w:rsidR="00287520" w:rsidRPr="00F9035E" w14:paraId="14EC8AFF" w14:textId="77777777" w:rsidTr="004A0A5E">
        <w:trPr>
          <w:trHeight w:val="210"/>
          <w:ins w:id="790" w:author="Author"/>
        </w:trPr>
        <w:tc>
          <w:tcPr>
            <w:tcW w:w="46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45C1F516" w14:textId="05A1FCAF" w:rsidR="00287520" w:rsidRPr="00F9035E" w:rsidRDefault="00287520" w:rsidP="00D10B84">
            <w:pPr>
              <w:spacing w:before="40" w:after="40" w:line="288" w:lineRule="auto"/>
              <w:ind w:right="62"/>
              <w:jc w:val="center"/>
              <w:rPr>
                <w:ins w:id="791" w:author="Author"/>
                <w:rFonts w:ascii="Arial" w:eastAsia="Arial" w:hAnsi="Arial" w:cs="Arial"/>
                <w:lang w:eastAsia="zh-TW"/>
              </w:rPr>
            </w:pPr>
            <w:ins w:id="792" w:author="Author">
              <w:r>
                <w:rPr>
                  <w:rFonts w:ascii="Arial" w:eastAsia="Arial" w:hAnsi="Arial" w:cs="Arial"/>
                  <w:lang w:eastAsia="zh-TW"/>
                </w:rPr>
                <w:t>150 Mbit/s</w:t>
              </w:r>
            </w:ins>
          </w:p>
        </w:tc>
        <w:tc>
          <w:tcPr>
            <w:tcW w:w="468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tcPr>
          <w:p w14:paraId="3CE41453" w14:textId="17A0F445" w:rsidR="00287520" w:rsidRPr="00C732E2" w:rsidRDefault="009A3B59" w:rsidP="00D10B84">
            <w:pPr>
              <w:spacing w:after="120" w:line="240" w:lineRule="auto"/>
              <w:jc w:val="center"/>
              <w:rPr>
                <w:ins w:id="793" w:author="Author"/>
                <w:rFonts w:ascii="Arial" w:eastAsia="Times New Roman" w:hAnsi="Arial" w:cs="Arial"/>
                <w:bCs/>
              </w:rPr>
            </w:pPr>
            <w:ins w:id="794" w:author="Author">
              <w:r>
                <w:rPr>
                  <w:rFonts w:ascii="Arial" w:eastAsia="Times New Roman" w:hAnsi="Arial" w:cs="Arial"/>
                  <w:bCs/>
                </w:rPr>
                <w:t>292.176</w:t>
              </w:r>
            </w:ins>
          </w:p>
        </w:tc>
      </w:tr>
      <w:tr w:rsidR="00FB4771" w:rsidRPr="00F9035E" w14:paraId="71A2CEA1" w14:textId="77777777" w:rsidTr="004A0A5E">
        <w:trPr>
          <w:trHeight w:val="210"/>
          <w:ins w:id="795" w:author="Author"/>
        </w:trPr>
        <w:tc>
          <w:tcPr>
            <w:tcW w:w="46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5D08DF75" w14:textId="1DC96B94" w:rsidR="00FB4771" w:rsidRPr="00815048" w:rsidRDefault="00FB4771" w:rsidP="00D10B84">
            <w:pPr>
              <w:spacing w:before="40" w:after="40" w:line="288" w:lineRule="auto"/>
              <w:ind w:right="62"/>
              <w:jc w:val="center"/>
              <w:rPr>
                <w:ins w:id="796" w:author="Author"/>
                <w:rFonts w:ascii="Arial" w:eastAsia="Arial" w:hAnsi="Arial" w:cs="Arial"/>
                <w:lang w:eastAsia="zh-TW"/>
              </w:rPr>
            </w:pPr>
            <w:ins w:id="797" w:author="Author">
              <w:r w:rsidRPr="00F9035E">
                <w:rPr>
                  <w:rFonts w:ascii="Arial" w:eastAsia="Arial" w:hAnsi="Arial" w:cs="Arial"/>
                  <w:lang w:eastAsia="zh-TW"/>
                </w:rPr>
                <w:t>200 Mbit/s</w:t>
              </w:r>
            </w:ins>
          </w:p>
        </w:tc>
        <w:tc>
          <w:tcPr>
            <w:tcW w:w="468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tcPr>
          <w:p w14:paraId="387167AB" w14:textId="4165CBD1" w:rsidR="00FB4771" w:rsidRPr="00F9035E" w:rsidRDefault="00C732E2" w:rsidP="00D10B84">
            <w:pPr>
              <w:spacing w:after="120" w:line="240" w:lineRule="auto"/>
              <w:jc w:val="center"/>
              <w:rPr>
                <w:ins w:id="798" w:author="Author"/>
                <w:rFonts w:ascii="Arial" w:eastAsia="Times New Roman" w:hAnsi="Arial" w:cs="Arial"/>
                <w:bCs/>
              </w:rPr>
            </w:pPr>
            <w:ins w:id="799" w:author="Author">
              <w:del w:id="800" w:author="Author">
                <w:r w:rsidRPr="00C732E2" w:rsidDel="009A3B59">
                  <w:rPr>
                    <w:rFonts w:ascii="Arial" w:eastAsia="Times New Roman" w:hAnsi="Arial" w:cs="Arial"/>
                    <w:bCs/>
                  </w:rPr>
                  <w:delText>256.49</w:delText>
                </w:r>
              </w:del>
              <w:r w:rsidR="009A3B59">
                <w:rPr>
                  <w:rFonts w:ascii="Arial" w:eastAsia="Times New Roman" w:hAnsi="Arial" w:cs="Arial"/>
                  <w:bCs/>
                </w:rPr>
                <w:t xml:space="preserve"> 320.616</w:t>
              </w:r>
            </w:ins>
          </w:p>
        </w:tc>
      </w:tr>
      <w:tr w:rsidR="00FB4771" w:rsidRPr="00F9035E" w14:paraId="392887FB" w14:textId="77777777" w:rsidTr="004A0A5E">
        <w:trPr>
          <w:trHeight w:val="210"/>
          <w:ins w:id="801" w:author="Author"/>
        </w:trPr>
        <w:tc>
          <w:tcPr>
            <w:tcW w:w="46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0DDDE995" w14:textId="0E7D2A1D" w:rsidR="00FB4771" w:rsidRPr="00815048" w:rsidRDefault="00FB4771" w:rsidP="00D10B84">
            <w:pPr>
              <w:spacing w:before="40" w:after="40" w:line="288" w:lineRule="auto"/>
              <w:ind w:right="62"/>
              <w:jc w:val="center"/>
              <w:rPr>
                <w:ins w:id="802" w:author="Author"/>
                <w:rFonts w:ascii="Arial" w:eastAsia="Arial" w:hAnsi="Arial" w:cs="Arial"/>
                <w:lang w:eastAsia="zh-TW"/>
              </w:rPr>
            </w:pPr>
            <w:ins w:id="803" w:author="Author">
              <w:del w:id="804" w:author="Author">
                <w:r w:rsidRPr="00F9035E" w:rsidDel="007A3DDE">
                  <w:rPr>
                    <w:rFonts w:ascii="Arial" w:eastAsia="Arial" w:hAnsi="Arial" w:cs="Arial"/>
                    <w:lang w:eastAsia="zh-TW"/>
                  </w:rPr>
                  <w:delText>400 Mbit/s</w:delText>
                </w:r>
                <w:r w:rsidR="007A3DDE" w:rsidDel="00287520">
                  <w:rPr>
                    <w:rFonts w:ascii="Arial" w:eastAsia="Arial" w:hAnsi="Arial" w:cs="Arial"/>
                    <w:lang w:eastAsia="zh-TW"/>
                  </w:rPr>
                  <w:delText xml:space="preserve"> 500</w:delText>
                </w:r>
              </w:del>
              <w:r w:rsidR="00287520">
                <w:rPr>
                  <w:rFonts w:ascii="Arial" w:eastAsia="Arial" w:hAnsi="Arial" w:cs="Arial"/>
                  <w:lang w:eastAsia="zh-TW"/>
                </w:rPr>
                <w:t>622</w:t>
              </w:r>
              <w:r w:rsidR="007A3DDE">
                <w:rPr>
                  <w:rFonts w:ascii="Arial" w:eastAsia="Arial" w:hAnsi="Arial" w:cs="Arial"/>
                  <w:lang w:eastAsia="zh-TW"/>
                </w:rPr>
                <w:t xml:space="preserve"> Mbit/s</w:t>
              </w:r>
            </w:ins>
          </w:p>
        </w:tc>
        <w:tc>
          <w:tcPr>
            <w:tcW w:w="468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tcPr>
          <w:p w14:paraId="1556AC9C" w14:textId="19899031" w:rsidR="00FB4771" w:rsidRPr="00F9035E" w:rsidRDefault="00C732E2" w:rsidP="009A3B59">
            <w:pPr>
              <w:spacing w:after="120" w:line="240" w:lineRule="auto"/>
              <w:jc w:val="center"/>
              <w:rPr>
                <w:ins w:id="805" w:author="Author"/>
                <w:rFonts w:ascii="Arial" w:eastAsia="Times New Roman" w:hAnsi="Arial" w:cs="Arial"/>
                <w:bCs/>
              </w:rPr>
            </w:pPr>
            <w:ins w:id="806" w:author="Author">
              <w:del w:id="807" w:author="Author">
                <w:r w:rsidRPr="00C732E2" w:rsidDel="007A3DDE">
                  <w:rPr>
                    <w:rFonts w:ascii="Arial" w:eastAsia="Times New Roman" w:hAnsi="Arial" w:cs="Arial"/>
                    <w:bCs/>
                  </w:rPr>
                  <w:delText>346.46</w:delText>
                </w:r>
                <w:r w:rsidR="007A3DDE" w:rsidDel="009A3B59">
                  <w:rPr>
                    <w:rFonts w:ascii="Arial" w:eastAsia="Times New Roman" w:hAnsi="Arial" w:cs="Arial"/>
                    <w:bCs/>
                  </w:rPr>
                  <w:delText xml:space="preserve"> 304.00</w:delText>
                </w:r>
              </w:del>
              <w:r w:rsidR="009A3B59">
                <w:rPr>
                  <w:rFonts w:ascii="Arial" w:eastAsia="Times New Roman" w:hAnsi="Arial" w:cs="Arial"/>
                  <w:bCs/>
                </w:rPr>
                <w:t xml:space="preserve"> 529.056</w:t>
              </w:r>
            </w:ins>
          </w:p>
        </w:tc>
      </w:tr>
      <w:tr w:rsidR="00FB4771" w:rsidRPr="00F9035E" w14:paraId="5469963D" w14:textId="77777777" w:rsidTr="004A0A5E">
        <w:trPr>
          <w:trHeight w:val="210"/>
          <w:ins w:id="808" w:author="Author"/>
        </w:trPr>
        <w:tc>
          <w:tcPr>
            <w:tcW w:w="46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62F58192" w14:textId="4D440F40" w:rsidR="00FB4771" w:rsidRPr="00815048" w:rsidRDefault="00FB4771" w:rsidP="00D10B84">
            <w:pPr>
              <w:spacing w:before="40" w:after="40" w:line="288" w:lineRule="auto"/>
              <w:ind w:right="62"/>
              <w:jc w:val="center"/>
              <w:rPr>
                <w:ins w:id="809" w:author="Author"/>
                <w:rFonts w:ascii="Arial" w:eastAsia="Arial" w:hAnsi="Arial" w:cs="Arial"/>
                <w:lang w:eastAsia="zh-TW"/>
              </w:rPr>
            </w:pPr>
            <w:ins w:id="810" w:author="Author">
              <w:del w:id="811" w:author="Author">
                <w:r w:rsidRPr="00F9035E" w:rsidDel="007A3DDE">
                  <w:rPr>
                    <w:rFonts w:ascii="Arial" w:eastAsia="Arial" w:hAnsi="Arial" w:cs="Arial"/>
                    <w:lang w:eastAsia="zh-TW"/>
                  </w:rPr>
                  <w:delText>622 Mbit/s</w:delText>
                </w:r>
              </w:del>
              <w:r w:rsidR="000936FD">
                <w:rPr>
                  <w:rFonts w:ascii="Arial" w:eastAsia="Arial" w:hAnsi="Arial" w:cs="Arial"/>
                  <w:lang w:eastAsia="zh-TW"/>
                </w:rPr>
                <w:t xml:space="preserve"> 1 Gbit/s</w:t>
              </w:r>
            </w:ins>
          </w:p>
        </w:tc>
        <w:tc>
          <w:tcPr>
            <w:tcW w:w="468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tcPr>
          <w:p w14:paraId="7F78B2A0" w14:textId="0739CE4C" w:rsidR="00FB4771" w:rsidRPr="00F9035E" w:rsidRDefault="00C732E2" w:rsidP="00D10B84">
            <w:pPr>
              <w:spacing w:after="120" w:line="240" w:lineRule="auto"/>
              <w:jc w:val="center"/>
              <w:rPr>
                <w:ins w:id="812" w:author="Author"/>
                <w:rFonts w:ascii="Arial" w:eastAsia="Times New Roman" w:hAnsi="Arial" w:cs="Arial"/>
                <w:bCs/>
              </w:rPr>
            </w:pPr>
            <w:ins w:id="813" w:author="Author">
              <w:del w:id="814" w:author="Author">
                <w:r w:rsidRPr="00C732E2" w:rsidDel="007A3DDE">
                  <w:rPr>
                    <w:rFonts w:ascii="Arial" w:eastAsia="Times New Roman" w:hAnsi="Arial" w:cs="Arial"/>
                    <w:bCs/>
                  </w:rPr>
                  <w:delText>423.2</w:delText>
                </w:r>
                <w:r w:rsidR="00470443" w:rsidDel="007A3DDE">
                  <w:rPr>
                    <w:rFonts w:ascii="Arial" w:eastAsia="Times New Roman" w:hAnsi="Arial" w:cs="Arial"/>
                    <w:bCs/>
                  </w:rPr>
                  <w:delText>5</w:delText>
                </w:r>
              </w:del>
              <w:r w:rsidR="009A3B59">
                <w:rPr>
                  <w:rFonts w:ascii="Arial" w:eastAsia="Times New Roman" w:hAnsi="Arial" w:cs="Arial"/>
                  <w:bCs/>
                </w:rPr>
                <w:t xml:space="preserve"> 673.992</w:t>
              </w:r>
            </w:ins>
          </w:p>
        </w:tc>
      </w:tr>
      <w:tr w:rsidR="00FB4771" w:rsidRPr="00F9035E" w14:paraId="68169529" w14:textId="77777777" w:rsidTr="004A0A5E">
        <w:trPr>
          <w:trHeight w:val="210"/>
          <w:ins w:id="815" w:author="Author"/>
        </w:trPr>
        <w:tc>
          <w:tcPr>
            <w:tcW w:w="46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71B59493" w14:textId="4709DF98" w:rsidR="00FB4771" w:rsidRPr="00815048" w:rsidRDefault="00D6306D" w:rsidP="00D10B84">
            <w:pPr>
              <w:spacing w:before="40" w:after="40" w:line="288" w:lineRule="auto"/>
              <w:ind w:right="62"/>
              <w:jc w:val="center"/>
              <w:rPr>
                <w:ins w:id="816" w:author="Author"/>
                <w:rFonts w:ascii="Arial" w:eastAsia="Arial" w:hAnsi="Arial" w:cs="Arial"/>
                <w:lang w:eastAsia="zh-TW"/>
              </w:rPr>
            </w:pPr>
            <w:ins w:id="817" w:author="Author">
              <w:r w:rsidRPr="00F9035E">
                <w:rPr>
                  <w:rFonts w:ascii="Arial" w:eastAsia="Arial" w:hAnsi="Arial" w:cs="Arial"/>
                  <w:lang w:eastAsia="zh-TW"/>
                </w:rPr>
                <w:t>1</w:t>
              </w:r>
              <w:r w:rsidR="000936FD">
                <w:rPr>
                  <w:rFonts w:ascii="Arial" w:eastAsia="Arial" w:hAnsi="Arial" w:cs="Arial"/>
                  <w:lang w:eastAsia="zh-TW"/>
                </w:rPr>
                <w:t>0</w:t>
              </w:r>
              <w:r w:rsidRPr="00F9035E">
                <w:rPr>
                  <w:rFonts w:ascii="Arial" w:eastAsia="Arial" w:hAnsi="Arial" w:cs="Arial"/>
                  <w:lang w:eastAsia="zh-TW"/>
                </w:rPr>
                <w:t xml:space="preserve"> Gbit/s</w:t>
              </w:r>
            </w:ins>
          </w:p>
        </w:tc>
        <w:tc>
          <w:tcPr>
            <w:tcW w:w="468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tcPr>
          <w:p w14:paraId="5E11B340" w14:textId="41DC1521" w:rsidR="00FB4771" w:rsidRPr="00F9035E" w:rsidRDefault="007A3DDE" w:rsidP="00D10B84">
            <w:pPr>
              <w:spacing w:after="120" w:line="240" w:lineRule="auto"/>
              <w:jc w:val="center"/>
              <w:rPr>
                <w:ins w:id="818" w:author="Author"/>
                <w:rFonts w:ascii="Arial" w:eastAsia="Times New Roman" w:hAnsi="Arial" w:cs="Arial"/>
                <w:bCs/>
              </w:rPr>
            </w:pPr>
            <w:ins w:id="819" w:author="Author">
              <w:del w:id="820" w:author="Author">
                <w:r w:rsidDel="009A3B59">
                  <w:rPr>
                    <w:rFonts w:ascii="Arial" w:eastAsia="Times New Roman" w:hAnsi="Arial" w:cs="Arial"/>
                    <w:bCs/>
                  </w:rPr>
                  <w:delText>360.00</w:delText>
                </w:r>
              </w:del>
              <w:r w:rsidR="009A3B59">
                <w:rPr>
                  <w:rFonts w:ascii="Arial" w:eastAsia="Times New Roman" w:hAnsi="Arial" w:cs="Arial"/>
                  <w:bCs/>
                </w:rPr>
                <w:t xml:space="preserve"> 2</w:t>
              </w:r>
              <w:r w:rsidR="008733F7">
                <w:rPr>
                  <w:rFonts w:ascii="Arial" w:eastAsia="Times New Roman" w:hAnsi="Arial" w:cs="Arial"/>
                  <w:bCs/>
                </w:rPr>
                <w:t>,</w:t>
              </w:r>
              <w:r w:rsidR="009A3B59">
                <w:rPr>
                  <w:rFonts w:ascii="Arial" w:eastAsia="Times New Roman" w:hAnsi="Arial" w:cs="Arial"/>
                  <w:bCs/>
                </w:rPr>
                <w:t>556.936</w:t>
              </w:r>
            </w:ins>
          </w:p>
        </w:tc>
      </w:tr>
      <w:tr w:rsidR="00FB4771" w:rsidRPr="00F9035E" w14:paraId="7B0E1AB8" w14:textId="77777777" w:rsidTr="004A0A5E">
        <w:trPr>
          <w:trHeight w:val="210"/>
          <w:ins w:id="821" w:author="Author"/>
        </w:trPr>
        <w:tc>
          <w:tcPr>
            <w:tcW w:w="46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456529D9" w14:textId="31A5CC7E" w:rsidR="00FB4771" w:rsidRPr="00F9035E" w:rsidRDefault="00D6306D" w:rsidP="00D10B84">
            <w:pPr>
              <w:spacing w:before="40" w:after="40" w:line="288" w:lineRule="auto"/>
              <w:ind w:right="62"/>
              <w:jc w:val="center"/>
              <w:rPr>
                <w:ins w:id="822" w:author="Author"/>
                <w:rFonts w:ascii="Arial" w:eastAsia="Arial" w:hAnsi="Arial" w:cs="Arial"/>
                <w:lang w:eastAsia="zh-TW"/>
              </w:rPr>
            </w:pPr>
            <w:ins w:id="823" w:author="Author">
              <w:del w:id="824" w:author="Author">
                <w:r w:rsidRPr="00F9035E" w:rsidDel="000936FD">
                  <w:rPr>
                    <w:rFonts w:ascii="Arial" w:eastAsia="Arial" w:hAnsi="Arial" w:cs="Arial"/>
                    <w:lang w:eastAsia="zh-TW"/>
                  </w:rPr>
                  <w:delText>1</w:delText>
                </w:r>
                <w:r w:rsidDel="000936FD">
                  <w:rPr>
                    <w:rFonts w:ascii="Arial" w:eastAsia="Arial" w:hAnsi="Arial" w:cs="Arial"/>
                    <w:lang w:eastAsia="zh-TW"/>
                  </w:rPr>
                  <w:delText>0</w:delText>
                </w:r>
              </w:del>
              <w:r w:rsidR="000936FD">
                <w:rPr>
                  <w:rFonts w:ascii="Arial" w:eastAsia="Arial" w:hAnsi="Arial" w:cs="Arial"/>
                  <w:lang w:eastAsia="zh-TW"/>
                </w:rPr>
                <w:t>25</w:t>
              </w:r>
              <w:r w:rsidRPr="00F9035E">
                <w:rPr>
                  <w:rFonts w:ascii="Arial" w:eastAsia="Arial" w:hAnsi="Arial" w:cs="Arial"/>
                  <w:lang w:eastAsia="zh-TW"/>
                </w:rPr>
                <w:t xml:space="preserve"> Gbit/s</w:t>
              </w:r>
            </w:ins>
          </w:p>
        </w:tc>
        <w:tc>
          <w:tcPr>
            <w:tcW w:w="468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tcPr>
          <w:p w14:paraId="55034F82" w14:textId="112B8ABC" w:rsidR="00FB4771" w:rsidRPr="00F9035E" w:rsidRDefault="007A3DDE" w:rsidP="00D10B84">
            <w:pPr>
              <w:spacing w:after="120" w:line="240" w:lineRule="auto"/>
              <w:jc w:val="center"/>
              <w:rPr>
                <w:ins w:id="825" w:author="Author"/>
                <w:rFonts w:ascii="Arial" w:eastAsia="Times New Roman" w:hAnsi="Arial" w:cs="Arial"/>
                <w:bCs/>
              </w:rPr>
            </w:pPr>
            <w:ins w:id="826" w:author="Author">
              <w:del w:id="827" w:author="Author">
                <w:r w:rsidDel="009A3B59">
                  <w:rPr>
                    <w:rFonts w:ascii="Arial" w:eastAsia="Times New Roman" w:hAnsi="Arial" w:cs="Arial"/>
                    <w:bCs/>
                  </w:rPr>
                  <w:delText>800.00</w:delText>
                </w:r>
              </w:del>
              <w:r w:rsidR="00A36C3A">
                <w:rPr>
                  <w:rFonts w:ascii="Arial" w:eastAsia="Times New Roman" w:hAnsi="Arial" w:cs="Arial"/>
                  <w:bCs/>
                </w:rPr>
                <w:t xml:space="preserve"> 3,200</w:t>
              </w:r>
              <w:r w:rsidR="00581180">
                <w:rPr>
                  <w:rFonts w:ascii="Arial" w:eastAsia="Times New Roman" w:hAnsi="Arial" w:cs="Arial"/>
                  <w:bCs/>
                </w:rPr>
                <w:t>.00</w:t>
              </w:r>
            </w:ins>
          </w:p>
        </w:tc>
      </w:tr>
      <w:tr w:rsidR="009D69CD" w:rsidRPr="00F9035E" w14:paraId="5B008E4A" w14:textId="77777777" w:rsidTr="00D6306D">
        <w:trPr>
          <w:trHeight w:val="210"/>
          <w:ins w:id="828" w:author="Author"/>
        </w:trPr>
        <w:tc>
          <w:tcPr>
            <w:tcW w:w="46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672405A5" w14:textId="77777777" w:rsidR="009D69CD" w:rsidRPr="00F9035E" w:rsidRDefault="00292C4B" w:rsidP="00D10B84">
            <w:pPr>
              <w:spacing w:before="40" w:after="40" w:line="288" w:lineRule="auto"/>
              <w:ind w:right="62"/>
              <w:jc w:val="center"/>
              <w:rPr>
                <w:ins w:id="829" w:author="Author"/>
                <w:rFonts w:ascii="Arial" w:eastAsia="Arial" w:hAnsi="Arial" w:cs="Arial"/>
                <w:lang w:eastAsia="zh-TW"/>
              </w:rPr>
            </w:pPr>
            <w:ins w:id="830" w:author="Author">
              <w:r>
                <w:rPr>
                  <w:rFonts w:ascii="Arial" w:eastAsia="Arial" w:hAnsi="Arial" w:cs="Arial"/>
                  <w:lang w:eastAsia="zh-TW"/>
                </w:rPr>
                <w:t>5</w:t>
              </w:r>
              <w:r w:rsidRPr="00F9035E">
                <w:rPr>
                  <w:rFonts w:ascii="Arial" w:eastAsia="Arial" w:hAnsi="Arial" w:cs="Arial"/>
                  <w:lang w:eastAsia="zh-TW"/>
                </w:rPr>
                <w:t>0 Gbit/s</w:t>
              </w:r>
            </w:ins>
          </w:p>
        </w:tc>
        <w:tc>
          <w:tcPr>
            <w:tcW w:w="468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tcPr>
          <w:p w14:paraId="6BF96E12" w14:textId="721B46C9" w:rsidR="009D69CD" w:rsidRPr="00664DB4" w:rsidRDefault="007A3DDE" w:rsidP="00D10B84">
            <w:pPr>
              <w:spacing w:after="120" w:line="240" w:lineRule="auto"/>
              <w:jc w:val="center"/>
              <w:rPr>
                <w:ins w:id="831" w:author="Author"/>
                <w:rFonts w:ascii="Arial" w:eastAsia="Times New Roman" w:hAnsi="Arial" w:cs="Arial"/>
                <w:bCs/>
              </w:rPr>
            </w:pPr>
            <w:ins w:id="832" w:author="Author">
              <w:r>
                <w:rPr>
                  <w:rFonts w:ascii="Arial" w:eastAsia="Times New Roman" w:hAnsi="Arial" w:cs="Arial"/>
                  <w:bCs/>
                </w:rPr>
                <w:t>4</w:t>
              </w:r>
              <w:r w:rsidR="008733F7">
                <w:rPr>
                  <w:rFonts w:ascii="Arial" w:eastAsia="Times New Roman" w:hAnsi="Arial" w:cs="Arial"/>
                  <w:bCs/>
                </w:rPr>
                <w:t>,</w:t>
              </w:r>
              <w:r>
                <w:rPr>
                  <w:rFonts w:ascii="Arial" w:eastAsia="Times New Roman" w:hAnsi="Arial" w:cs="Arial"/>
                  <w:bCs/>
                </w:rPr>
                <w:t>000.00</w:t>
              </w:r>
            </w:ins>
          </w:p>
        </w:tc>
      </w:tr>
      <w:tr w:rsidR="00D6306D" w:rsidRPr="00F9035E" w14:paraId="6DF13383" w14:textId="77777777" w:rsidTr="004A0A5E">
        <w:trPr>
          <w:trHeight w:val="210"/>
          <w:ins w:id="833" w:author="Author"/>
        </w:trPr>
        <w:tc>
          <w:tcPr>
            <w:tcW w:w="46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3F5FA07F" w14:textId="77777777" w:rsidR="00D6306D" w:rsidRPr="00F9035E" w:rsidRDefault="00D6306D" w:rsidP="00D10B84">
            <w:pPr>
              <w:spacing w:before="40" w:after="40" w:line="288" w:lineRule="auto"/>
              <w:ind w:right="62"/>
              <w:jc w:val="center"/>
              <w:rPr>
                <w:ins w:id="834" w:author="Author"/>
                <w:rFonts w:ascii="Arial" w:eastAsia="Arial" w:hAnsi="Arial" w:cs="Arial"/>
                <w:lang w:eastAsia="zh-TW"/>
              </w:rPr>
            </w:pPr>
            <w:ins w:id="835" w:author="Author">
              <w:r w:rsidRPr="00F9035E">
                <w:rPr>
                  <w:rFonts w:ascii="Arial" w:eastAsia="Arial" w:hAnsi="Arial" w:cs="Arial"/>
                  <w:lang w:eastAsia="zh-TW"/>
                </w:rPr>
                <w:t>100 Gbit/s</w:t>
              </w:r>
            </w:ins>
          </w:p>
        </w:tc>
        <w:tc>
          <w:tcPr>
            <w:tcW w:w="468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bottom"/>
          </w:tcPr>
          <w:p w14:paraId="529D0C64" w14:textId="332373B9" w:rsidR="00D6306D" w:rsidRPr="00664DB4" w:rsidRDefault="007A3DDE" w:rsidP="00D10B84">
            <w:pPr>
              <w:spacing w:after="120" w:line="240" w:lineRule="auto"/>
              <w:jc w:val="center"/>
              <w:rPr>
                <w:ins w:id="836" w:author="Author"/>
                <w:rFonts w:ascii="Arial" w:eastAsia="Times New Roman" w:hAnsi="Arial" w:cs="Arial"/>
                <w:bCs/>
              </w:rPr>
            </w:pPr>
            <w:ins w:id="837" w:author="Author">
              <w:del w:id="838" w:author="Author">
                <w:r w:rsidDel="009A3B59">
                  <w:rPr>
                    <w:rFonts w:ascii="Arial" w:eastAsia="Times New Roman" w:hAnsi="Arial" w:cs="Arial"/>
                    <w:bCs/>
                  </w:rPr>
                  <w:delText>5040.00</w:delText>
                </w:r>
              </w:del>
              <w:r w:rsidR="009A3B59">
                <w:rPr>
                  <w:rFonts w:ascii="Arial" w:eastAsia="Times New Roman" w:hAnsi="Arial" w:cs="Arial"/>
                  <w:bCs/>
                </w:rPr>
                <w:t xml:space="preserve"> 9</w:t>
              </w:r>
              <w:r w:rsidR="008733F7">
                <w:rPr>
                  <w:rFonts w:ascii="Arial" w:eastAsia="Times New Roman" w:hAnsi="Arial" w:cs="Arial"/>
                  <w:bCs/>
                </w:rPr>
                <w:t>,</w:t>
              </w:r>
              <w:r w:rsidR="009A3B59">
                <w:rPr>
                  <w:rFonts w:ascii="Arial" w:eastAsia="Times New Roman" w:hAnsi="Arial" w:cs="Arial"/>
                  <w:bCs/>
                </w:rPr>
                <w:t>925.568</w:t>
              </w:r>
            </w:ins>
          </w:p>
        </w:tc>
      </w:tr>
    </w:tbl>
    <w:p w14:paraId="59522AF7" w14:textId="07024FE4" w:rsidR="00CE06C4" w:rsidRDefault="00CE06C4" w:rsidP="0094324E">
      <w:pPr>
        <w:spacing w:after="0" w:line="288" w:lineRule="auto"/>
        <w:jc w:val="both"/>
        <w:rPr>
          <w:ins w:id="839" w:author="Author"/>
          <w:rFonts w:ascii="Arial" w:eastAsia="Arial" w:hAnsi="Arial" w:cs="Arial"/>
        </w:rPr>
      </w:pPr>
    </w:p>
    <w:p w14:paraId="7EBF8AB5" w14:textId="7EBFD0BA" w:rsidR="002E3FCE" w:rsidRDefault="002E3FCE" w:rsidP="002E3FCE">
      <w:pPr>
        <w:spacing w:after="200" w:line="288" w:lineRule="auto"/>
        <w:jc w:val="both"/>
        <w:rPr>
          <w:ins w:id="840" w:author="Author"/>
          <w:rFonts w:ascii="Arial" w:eastAsia="Arial" w:hAnsi="Arial" w:cs="Arial"/>
        </w:rPr>
      </w:pPr>
      <w:ins w:id="841" w:author="Author">
        <w:r>
          <w:rPr>
            <w:rFonts w:ascii="Arial" w:eastAsia="Arial" w:hAnsi="Arial" w:cs="Arial"/>
          </w:rPr>
          <w:t xml:space="preserve">*Point to Point WDC connectivity between two </w:t>
        </w:r>
        <w:del w:id="842" w:author="Author">
          <w:r w:rsidDel="002E149D">
            <w:rPr>
              <w:rFonts w:ascii="Arial" w:eastAsia="Arial" w:hAnsi="Arial" w:cs="Arial"/>
            </w:rPr>
            <w:delText>e</w:delText>
          </w:r>
        </w:del>
        <w:r w:rsidR="002E149D">
          <w:rPr>
            <w:rFonts w:ascii="Arial" w:eastAsia="Arial" w:hAnsi="Arial" w:cs="Arial"/>
          </w:rPr>
          <w:t>E</w:t>
        </w:r>
        <w:r>
          <w:rPr>
            <w:rFonts w:ascii="Arial" w:eastAsia="Arial" w:hAnsi="Arial" w:cs="Arial"/>
          </w:rPr>
          <w:t xml:space="preserve">nd </w:t>
        </w:r>
        <w:r w:rsidR="002E149D">
          <w:rPr>
            <w:rFonts w:ascii="Arial" w:eastAsia="Arial" w:hAnsi="Arial" w:cs="Arial"/>
          </w:rPr>
          <w:t>U</w:t>
        </w:r>
        <w:del w:id="843" w:author="Author">
          <w:r w:rsidDel="002E149D">
            <w:rPr>
              <w:rFonts w:ascii="Arial" w:eastAsia="Arial" w:hAnsi="Arial" w:cs="Arial"/>
            </w:rPr>
            <w:delText>u</w:delText>
          </w:r>
        </w:del>
        <w:r>
          <w:rPr>
            <w:rFonts w:ascii="Arial" w:eastAsia="Arial" w:hAnsi="Arial" w:cs="Arial"/>
          </w:rPr>
          <w:t xml:space="preserve">sers of an </w:t>
        </w:r>
        <w:del w:id="844" w:author="Author">
          <w:r w:rsidDel="002E149D">
            <w:rPr>
              <w:rFonts w:ascii="Arial" w:eastAsia="Arial" w:hAnsi="Arial" w:cs="Arial"/>
            </w:rPr>
            <w:delText>a</w:delText>
          </w:r>
        </w:del>
        <w:r w:rsidR="002E149D">
          <w:rPr>
            <w:rFonts w:ascii="Arial" w:eastAsia="Arial" w:hAnsi="Arial" w:cs="Arial"/>
          </w:rPr>
          <w:t>A</w:t>
        </w:r>
        <w:r>
          <w:rPr>
            <w:rFonts w:ascii="Arial" w:eastAsia="Arial" w:hAnsi="Arial" w:cs="Arial"/>
          </w:rPr>
          <w:t xml:space="preserve">ccess </w:t>
        </w:r>
        <w:r w:rsidR="002E149D">
          <w:rPr>
            <w:rFonts w:ascii="Arial" w:eastAsia="Arial" w:hAnsi="Arial" w:cs="Arial"/>
          </w:rPr>
          <w:t>S</w:t>
        </w:r>
        <w:del w:id="845" w:author="Author">
          <w:r w:rsidDel="002E149D">
            <w:rPr>
              <w:rFonts w:ascii="Arial" w:eastAsia="Arial" w:hAnsi="Arial" w:cs="Arial"/>
            </w:rPr>
            <w:delText>s</w:delText>
          </w:r>
        </w:del>
        <w:r>
          <w:rPr>
            <w:rFonts w:ascii="Arial" w:eastAsia="Arial" w:hAnsi="Arial" w:cs="Arial"/>
          </w:rPr>
          <w:t xml:space="preserve">eeker </w:t>
        </w:r>
        <w:r w:rsidR="002E149D">
          <w:rPr>
            <w:rFonts w:ascii="Arial" w:eastAsia="Arial" w:hAnsi="Arial" w:cs="Arial"/>
          </w:rPr>
          <w:t>shall</w:t>
        </w:r>
        <w:del w:id="846" w:author="Author">
          <w:r w:rsidDel="002E149D">
            <w:rPr>
              <w:rFonts w:ascii="Arial" w:eastAsia="Arial" w:hAnsi="Arial" w:cs="Arial"/>
            </w:rPr>
            <w:delText>to</w:delText>
          </w:r>
        </w:del>
        <w:r>
          <w:rPr>
            <w:rFonts w:ascii="Arial" w:eastAsia="Arial" w:hAnsi="Arial" w:cs="Arial"/>
          </w:rPr>
          <w:t xml:space="preserve"> be charged at 50% premium on the MRC of the requested </w:t>
        </w:r>
        <w:r w:rsidR="002E149D">
          <w:rPr>
            <w:rFonts w:ascii="Arial" w:eastAsia="Arial" w:hAnsi="Arial" w:cs="Arial"/>
          </w:rPr>
          <w:t>b</w:t>
        </w:r>
        <w:del w:id="847" w:author="Author">
          <w:r w:rsidDel="002E149D">
            <w:rPr>
              <w:rFonts w:ascii="Arial" w:eastAsia="Arial" w:hAnsi="Arial" w:cs="Arial"/>
            </w:rPr>
            <w:delText>B</w:delText>
          </w:r>
        </w:del>
        <w:r>
          <w:rPr>
            <w:rFonts w:ascii="Arial" w:eastAsia="Arial" w:hAnsi="Arial" w:cs="Arial"/>
          </w:rPr>
          <w:t>andwidth.</w:t>
        </w:r>
      </w:ins>
    </w:p>
    <w:p w14:paraId="25FBC42A" w14:textId="13F04208" w:rsidR="00332D04" w:rsidRPr="0094324E" w:rsidDel="002E149D" w:rsidRDefault="002E149D" w:rsidP="002E3FCE">
      <w:pPr>
        <w:spacing w:after="200" w:line="288" w:lineRule="auto"/>
        <w:jc w:val="both"/>
        <w:rPr>
          <w:ins w:id="848" w:author="Author"/>
          <w:del w:id="849" w:author="Author"/>
          <w:rFonts w:ascii="Arial" w:eastAsia="Arial" w:hAnsi="Arial" w:cs="Arial"/>
        </w:rPr>
      </w:pPr>
      <w:ins w:id="850" w:author="Author">
        <w:r w:rsidRPr="002E149D">
          <w:rPr>
            <w:rFonts w:ascii="Arial" w:eastAsia="Arial" w:hAnsi="Arial" w:cs="Arial"/>
          </w:rPr>
          <w:t xml:space="preserve">*Special events under temporary contracts availed at a minimum of one (1) month to a maximum of three (3) months shall be charged at 50% mark-up on the requested bandwidth. </w:t>
        </w:r>
        <w:del w:id="851" w:author="Author">
          <w:r w:rsidR="0075617E" w:rsidDel="002E149D">
            <w:rPr>
              <w:rFonts w:ascii="Arial" w:eastAsia="Arial" w:hAnsi="Arial" w:cs="Arial"/>
            </w:rPr>
            <w:delText xml:space="preserve">*Special event request for the temporary contract of minimum one month and maximum of three months </w:delText>
          </w:r>
          <w:r w:rsidR="00FF2A8C" w:rsidDel="002E149D">
            <w:rPr>
              <w:rFonts w:ascii="Arial" w:eastAsia="Arial" w:hAnsi="Arial" w:cs="Arial"/>
            </w:rPr>
            <w:delText xml:space="preserve">to be charged at 50% markup of the requested Bandwidth. </w:delText>
          </w:r>
        </w:del>
      </w:ins>
    </w:p>
    <w:p w14:paraId="404721AB" w14:textId="77777777" w:rsidR="008E512D" w:rsidRDefault="00361CC4" w:rsidP="00F9035E">
      <w:pPr>
        <w:spacing w:after="200" w:line="288" w:lineRule="auto"/>
        <w:jc w:val="both"/>
        <w:rPr>
          <w:ins w:id="852" w:author="Author"/>
          <w:rFonts w:ascii="Arial" w:eastAsia="Arial" w:hAnsi="Arial" w:cs="Arial"/>
        </w:rPr>
      </w:pPr>
      <w:commentRangeStart w:id="853"/>
      <w:ins w:id="854" w:author="Author">
        <w:r>
          <w:rPr>
            <w:rFonts w:ascii="Arial" w:eastAsia="Arial" w:hAnsi="Arial" w:cs="Arial"/>
          </w:rPr>
          <w:t>PROTECTION LEVEL CHARGES</w:t>
        </w:r>
        <w:commentRangeEnd w:id="853"/>
        <w:r w:rsidR="00411B0D">
          <w:rPr>
            <w:rStyle w:val="CommentReference"/>
          </w:rPr>
          <w:commentReference w:id="853"/>
        </w:r>
      </w:ins>
    </w:p>
    <w:tbl>
      <w:tblPr>
        <w:tblStyle w:val="TableGrid"/>
        <w:tblW w:w="0" w:type="auto"/>
        <w:tblLook w:val="04A0" w:firstRow="1" w:lastRow="0" w:firstColumn="1" w:lastColumn="0" w:noHBand="0" w:noVBand="1"/>
      </w:tblPr>
      <w:tblGrid>
        <w:gridCol w:w="3145"/>
        <w:gridCol w:w="5871"/>
      </w:tblGrid>
      <w:tr w:rsidR="00361CC4" w14:paraId="61E9AF21" w14:textId="77777777" w:rsidTr="0094324E">
        <w:trPr>
          <w:ins w:id="855" w:author="Author"/>
        </w:trPr>
        <w:tc>
          <w:tcPr>
            <w:tcW w:w="3145" w:type="dxa"/>
          </w:tcPr>
          <w:p w14:paraId="03E37218" w14:textId="77777777" w:rsidR="00361CC4" w:rsidRDefault="00361CC4" w:rsidP="00E24ECF">
            <w:pPr>
              <w:spacing w:after="200" w:line="288" w:lineRule="auto"/>
              <w:jc w:val="both"/>
              <w:rPr>
                <w:ins w:id="856" w:author="Author"/>
                <w:rFonts w:ascii="Arial" w:eastAsia="Arial" w:hAnsi="Arial" w:cs="Arial"/>
                <w:b/>
              </w:rPr>
            </w:pPr>
            <w:commentRangeStart w:id="857"/>
            <w:ins w:id="858" w:author="Author">
              <w:r>
                <w:rPr>
                  <w:rFonts w:ascii="Arial" w:eastAsia="Arial" w:hAnsi="Arial" w:cs="Arial"/>
                  <w:b/>
                </w:rPr>
                <w:t>Type</w:t>
              </w:r>
            </w:ins>
            <w:commentRangeEnd w:id="857"/>
            <w:r w:rsidR="002A6A4B">
              <w:rPr>
                <w:rStyle w:val="CommentReference"/>
              </w:rPr>
              <w:commentReference w:id="857"/>
            </w:r>
            <w:ins w:id="859" w:author="Author">
              <w:r>
                <w:rPr>
                  <w:rFonts w:ascii="Arial" w:eastAsia="Arial" w:hAnsi="Arial" w:cs="Arial"/>
                  <w:b/>
                </w:rPr>
                <w:t xml:space="preserve"> of Protection Level</w:t>
              </w:r>
            </w:ins>
          </w:p>
        </w:tc>
        <w:tc>
          <w:tcPr>
            <w:tcW w:w="5871" w:type="dxa"/>
          </w:tcPr>
          <w:p w14:paraId="479CB572" w14:textId="77777777" w:rsidR="00361CC4" w:rsidRDefault="00361CC4" w:rsidP="00E24ECF">
            <w:pPr>
              <w:spacing w:after="200" w:line="288" w:lineRule="auto"/>
              <w:jc w:val="both"/>
              <w:rPr>
                <w:ins w:id="860" w:author="Author"/>
                <w:rFonts w:ascii="Arial" w:eastAsia="Arial" w:hAnsi="Arial" w:cs="Arial"/>
                <w:b/>
              </w:rPr>
            </w:pPr>
            <w:ins w:id="861" w:author="Author">
              <w:r>
                <w:rPr>
                  <w:rFonts w:ascii="Arial" w:eastAsia="Arial" w:hAnsi="Arial" w:cs="Arial"/>
                  <w:b/>
                </w:rPr>
                <w:t>Monthly Recurring Charge (BD)</w:t>
              </w:r>
            </w:ins>
          </w:p>
        </w:tc>
      </w:tr>
      <w:tr w:rsidR="00361CC4" w14:paraId="718AC1D3" w14:textId="77777777" w:rsidTr="0094324E">
        <w:trPr>
          <w:ins w:id="862" w:author="Author"/>
        </w:trPr>
        <w:tc>
          <w:tcPr>
            <w:tcW w:w="3145" w:type="dxa"/>
          </w:tcPr>
          <w:p w14:paraId="5CF06139" w14:textId="77777777" w:rsidR="00361CC4" w:rsidRDefault="00361CC4" w:rsidP="00E24ECF">
            <w:pPr>
              <w:spacing w:after="200" w:line="288" w:lineRule="auto"/>
              <w:jc w:val="both"/>
              <w:rPr>
                <w:ins w:id="863" w:author="Author"/>
                <w:rFonts w:ascii="Arial" w:eastAsia="Arial" w:hAnsi="Arial" w:cs="Arial"/>
                <w:b/>
              </w:rPr>
            </w:pPr>
            <w:ins w:id="864" w:author="Author">
              <w:r>
                <w:rPr>
                  <w:rFonts w:ascii="Arial" w:eastAsia="Arial" w:hAnsi="Arial" w:cs="Arial"/>
                  <w:b/>
                </w:rPr>
                <w:t>Silver Protection Level</w:t>
              </w:r>
            </w:ins>
          </w:p>
        </w:tc>
        <w:tc>
          <w:tcPr>
            <w:tcW w:w="5871" w:type="dxa"/>
          </w:tcPr>
          <w:p w14:paraId="0CCEB88D" w14:textId="77777777" w:rsidR="00361CC4" w:rsidRPr="0094324E" w:rsidRDefault="00361CC4" w:rsidP="00411B0D">
            <w:pPr>
              <w:spacing w:after="200" w:line="288" w:lineRule="auto"/>
              <w:jc w:val="both"/>
              <w:rPr>
                <w:ins w:id="865" w:author="Author"/>
                <w:rFonts w:ascii="Arial" w:eastAsia="Arial" w:hAnsi="Arial" w:cs="Arial"/>
              </w:rPr>
            </w:pPr>
            <w:ins w:id="866" w:author="Author">
              <w:r w:rsidRPr="0094324E">
                <w:rPr>
                  <w:rFonts w:ascii="Arial" w:eastAsia="Arial" w:hAnsi="Arial" w:cs="Arial"/>
                </w:rPr>
                <w:t xml:space="preserve">Additional 30% charge on top of the applicable MRC </w:t>
              </w:r>
              <w:r w:rsidR="00411B0D" w:rsidRPr="0094324E">
                <w:rPr>
                  <w:rFonts w:ascii="Arial" w:eastAsia="Arial" w:hAnsi="Arial" w:cs="Arial"/>
                </w:rPr>
                <w:t>of the requested WDC</w:t>
              </w:r>
              <w:r w:rsidRPr="0094324E">
                <w:rPr>
                  <w:rFonts w:ascii="Arial" w:eastAsia="Arial" w:hAnsi="Arial" w:cs="Arial"/>
                </w:rPr>
                <w:t xml:space="preserve"> Bandwidth per</w:t>
              </w:r>
              <w:r w:rsidR="00411B0D" w:rsidRPr="0094324E">
                <w:rPr>
                  <w:rFonts w:ascii="Arial" w:eastAsia="Arial" w:hAnsi="Arial" w:cs="Arial"/>
                </w:rPr>
                <w:t xml:space="preserve"> WDC</w:t>
              </w:r>
              <w:r w:rsidRPr="0094324E">
                <w:rPr>
                  <w:rFonts w:ascii="Arial" w:eastAsia="Arial" w:hAnsi="Arial" w:cs="Arial"/>
                </w:rPr>
                <w:t xml:space="preserve"> connection or </w:t>
              </w:r>
              <w:r w:rsidR="00411B0D" w:rsidRPr="0094324E">
                <w:rPr>
                  <w:rFonts w:ascii="Arial" w:eastAsia="Arial" w:hAnsi="Arial" w:cs="Arial"/>
                </w:rPr>
                <w:t>per WDC</w:t>
              </w:r>
              <w:r w:rsidRPr="0094324E">
                <w:rPr>
                  <w:rFonts w:ascii="Arial" w:eastAsia="Arial" w:hAnsi="Arial" w:cs="Arial"/>
                </w:rPr>
                <w:t xml:space="preserve"> aggregation </w:t>
              </w:r>
            </w:ins>
          </w:p>
        </w:tc>
      </w:tr>
      <w:tr w:rsidR="00361CC4" w14:paraId="4267CC5A" w14:textId="77777777" w:rsidTr="0094324E">
        <w:trPr>
          <w:ins w:id="867" w:author="Author"/>
        </w:trPr>
        <w:tc>
          <w:tcPr>
            <w:tcW w:w="3145" w:type="dxa"/>
          </w:tcPr>
          <w:p w14:paraId="733ABC3A" w14:textId="77777777" w:rsidR="00361CC4" w:rsidRDefault="00361CC4" w:rsidP="00E24ECF">
            <w:pPr>
              <w:spacing w:after="200" w:line="288" w:lineRule="auto"/>
              <w:jc w:val="both"/>
              <w:rPr>
                <w:ins w:id="868" w:author="Author"/>
                <w:rFonts w:ascii="Arial" w:eastAsia="Arial" w:hAnsi="Arial" w:cs="Arial"/>
                <w:b/>
              </w:rPr>
            </w:pPr>
            <w:ins w:id="869" w:author="Author">
              <w:r>
                <w:rPr>
                  <w:rFonts w:ascii="Arial" w:eastAsia="Arial" w:hAnsi="Arial" w:cs="Arial"/>
                  <w:b/>
                </w:rPr>
                <w:lastRenderedPageBreak/>
                <w:t>Gold Protection Level</w:t>
              </w:r>
            </w:ins>
          </w:p>
        </w:tc>
        <w:tc>
          <w:tcPr>
            <w:tcW w:w="5871" w:type="dxa"/>
          </w:tcPr>
          <w:p w14:paraId="2F53F196" w14:textId="77777777" w:rsidR="00361CC4" w:rsidRPr="0094324E" w:rsidRDefault="00361CC4" w:rsidP="00E24ECF">
            <w:pPr>
              <w:spacing w:after="200" w:line="288" w:lineRule="auto"/>
              <w:jc w:val="both"/>
              <w:rPr>
                <w:ins w:id="870" w:author="Author"/>
                <w:rFonts w:ascii="Arial" w:eastAsia="Arial" w:hAnsi="Arial" w:cs="Arial"/>
              </w:rPr>
            </w:pPr>
            <w:ins w:id="871" w:author="Author">
              <w:r w:rsidRPr="0094324E">
                <w:rPr>
                  <w:rFonts w:ascii="Arial" w:eastAsia="Arial" w:hAnsi="Arial" w:cs="Arial"/>
                </w:rPr>
                <w:t xml:space="preserve">Additional 50% charge on top of the applicable MRC </w:t>
              </w:r>
              <w:r w:rsidR="00411B0D" w:rsidRPr="0094324E">
                <w:rPr>
                  <w:rFonts w:ascii="Arial" w:eastAsia="Arial" w:hAnsi="Arial" w:cs="Arial"/>
                </w:rPr>
                <w:t>of the requested WDC</w:t>
              </w:r>
              <w:r w:rsidRPr="0094324E">
                <w:rPr>
                  <w:rFonts w:ascii="Arial" w:eastAsia="Arial" w:hAnsi="Arial" w:cs="Arial"/>
                </w:rPr>
                <w:t xml:space="preserve"> Bandwidth per connection or</w:t>
              </w:r>
              <w:r w:rsidR="00411B0D" w:rsidRPr="0094324E">
                <w:rPr>
                  <w:rFonts w:ascii="Arial" w:eastAsia="Arial" w:hAnsi="Arial" w:cs="Arial"/>
                </w:rPr>
                <w:t xml:space="preserve"> per WDC</w:t>
              </w:r>
              <w:r w:rsidRPr="0094324E">
                <w:rPr>
                  <w:rFonts w:ascii="Arial" w:eastAsia="Arial" w:hAnsi="Arial" w:cs="Arial"/>
                </w:rPr>
                <w:t xml:space="preserve"> aggregation</w:t>
              </w:r>
            </w:ins>
          </w:p>
        </w:tc>
      </w:tr>
    </w:tbl>
    <w:p w14:paraId="23176FC4" w14:textId="2293F899" w:rsidR="00361CC4" w:rsidDel="00BF5132" w:rsidRDefault="00361CC4" w:rsidP="00F9035E">
      <w:pPr>
        <w:spacing w:after="200" w:line="288" w:lineRule="auto"/>
        <w:jc w:val="both"/>
        <w:rPr>
          <w:ins w:id="872" w:author="Author"/>
          <w:del w:id="873" w:author="Author"/>
          <w:rFonts w:ascii="Arial" w:eastAsia="Arial" w:hAnsi="Arial" w:cs="Arial"/>
        </w:rPr>
      </w:pPr>
    </w:p>
    <w:p w14:paraId="5527683A" w14:textId="2288723E" w:rsidR="00305551" w:rsidRPr="00F9035E" w:rsidDel="00BF5132" w:rsidRDefault="00305551" w:rsidP="00F9035E">
      <w:pPr>
        <w:spacing w:after="200" w:line="288" w:lineRule="auto"/>
        <w:jc w:val="both"/>
        <w:rPr>
          <w:del w:id="874" w:author="Author"/>
          <w:rFonts w:ascii="Arial" w:eastAsia="Arial" w:hAnsi="Arial" w:cs="Arial"/>
        </w:rPr>
      </w:pPr>
    </w:p>
    <w:tbl>
      <w:tblPr>
        <w:tblW w:w="5192"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4" w:type="dxa"/>
        </w:tblCellMar>
        <w:tblLook w:val="0000" w:firstRow="0" w:lastRow="0" w:firstColumn="0" w:lastColumn="0" w:noHBand="0" w:noVBand="0"/>
      </w:tblPr>
      <w:tblGrid>
        <w:gridCol w:w="3014"/>
        <w:gridCol w:w="3013"/>
        <w:gridCol w:w="3325"/>
      </w:tblGrid>
      <w:tr w:rsidR="00F9035E" w:rsidRPr="00F9035E" w:rsidDel="007E7AEB" w14:paraId="3D83EE4D" w14:textId="7F0ED4C7" w:rsidTr="00E20A04">
        <w:trPr>
          <w:trHeight w:val="850"/>
          <w:del w:id="875" w:author="Author"/>
        </w:trPr>
        <w:tc>
          <w:tcPr>
            <w:tcW w:w="3013" w:type="dxa"/>
            <w:shd w:val="clear" w:color="auto" w:fill="D9D9D9"/>
            <w:vAlign w:val="center"/>
          </w:tcPr>
          <w:p w14:paraId="63D6517C" w14:textId="7E17A665" w:rsidR="00F9035E" w:rsidRPr="00F9035E" w:rsidDel="007E7AEB" w:rsidRDefault="00F9035E" w:rsidP="00F9035E">
            <w:pPr>
              <w:spacing w:after="0" w:line="240" w:lineRule="auto"/>
              <w:jc w:val="center"/>
              <w:rPr>
                <w:del w:id="876" w:author="Author"/>
                <w:rFonts w:ascii="Arial" w:eastAsia="Arial" w:hAnsi="Arial" w:cs="Arial"/>
                <w:b/>
                <w:bCs/>
                <w:color w:val="000000"/>
              </w:rPr>
            </w:pPr>
            <w:del w:id="877" w:author="Author">
              <w:r w:rsidRPr="00F9035E" w:rsidDel="00E60B8C">
                <w:rPr>
                  <w:rFonts w:ascii="Arial" w:eastAsia="Arial" w:hAnsi="Arial" w:cs="Arial"/>
                  <w:b/>
                  <w:bCs/>
                  <w:color w:val="000000"/>
                </w:rPr>
                <w:delText>Chargeable Activity</w:delText>
              </w:r>
            </w:del>
          </w:p>
        </w:tc>
        <w:tc>
          <w:tcPr>
            <w:tcW w:w="3013" w:type="dxa"/>
            <w:shd w:val="clear" w:color="auto" w:fill="D9D9D9"/>
            <w:vAlign w:val="center"/>
          </w:tcPr>
          <w:p w14:paraId="3000E8C6" w14:textId="6C577C6E" w:rsidR="00F9035E" w:rsidRPr="00F9035E" w:rsidDel="007E7AEB" w:rsidRDefault="00F9035E" w:rsidP="00F9035E">
            <w:pPr>
              <w:spacing w:after="0" w:line="240" w:lineRule="auto"/>
              <w:jc w:val="center"/>
              <w:rPr>
                <w:del w:id="878" w:author="Author"/>
                <w:rFonts w:ascii="Arial" w:eastAsia="Arial" w:hAnsi="Arial" w:cs="Arial"/>
                <w:b/>
                <w:bCs/>
                <w:color w:val="000000"/>
              </w:rPr>
            </w:pPr>
            <w:del w:id="879" w:author="Author">
              <w:r w:rsidRPr="00F9035E" w:rsidDel="00E60B8C">
                <w:rPr>
                  <w:rFonts w:ascii="Arial" w:eastAsia="Arial" w:hAnsi="Arial" w:cs="Arial"/>
                  <w:b/>
                  <w:bCs/>
                  <w:color w:val="000000"/>
                </w:rPr>
                <w:delText>Charge (BD)</w:delText>
              </w:r>
            </w:del>
          </w:p>
        </w:tc>
        <w:tc>
          <w:tcPr>
            <w:tcW w:w="3325" w:type="dxa"/>
            <w:shd w:val="clear" w:color="auto" w:fill="D9D9D9"/>
            <w:vAlign w:val="center"/>
          </w:tcPr>
          <w:p w14:paraId="2DEECEE5" w14:textId="734D7F05" w:rsidR="00F9035E" w:rsidRPr="00F9035E" w:rsidDel="007E7AEB" w:rsidRDefault="00F9035E" w:rsidP="00F9035E">
            <w:pPr>
              <w:spacing w:after="0" w:line="240" w:lineRule="auto"/>
              <w:jc w:val="center"/>
              <w:rPr>
                <w:del w:id="880" w:author="Author"/>
                <w:rFonts w:ascii="Arial" w:eastAsia="Arial" w:hAnsi="Arial" w:cs="Arial"/>
                <w:b/>
                <w:bCs/>
                <w:color w:val="000000"/>
              </w:rPr>
            </w:pPr>
            <w:del w:id="881" w:author="Author">
              <w:r w:rsidRPr="00F9035E" w:rsidDel="00E60B8C">
                <w:rPr>
                  <w:rFonts w:ascii="Arial" w:eastAsia="Arial" w:hAnsi="Arial" w:cs="Arial"/>
                  <w:b/>
                  <w:bCs/>
                  <w:color w:val="000000"/>
                </w:rPr>
                <w:delText>Charge Basis</w:delText>
              </w:r>
            </w:del>
          </w:p>
        </w:tc>
      </w:tr>
      <w:tr w:rsidR="00F9035E" w:rsidRPr="00F9035E" w:rsidDel="007E7AEB" w14:paraId="61710BFA" w14:textId="3A286AA3" w:rsidTr="00E20A04">
        <w:trPr>
          <w:cantSplit/>
          <w:trHeight w:val="20"/>
          <w:del w:id="882" w:author="Author"/>
        </w:trPr>
        <w:tc>
          <w:tcPr>
            <w:tcW w:w="3013" w:type="dxa"/>
            <w:vAlign w:val="center"/>
          </w:tcPr>
          <w:p w14:paraId="0959C1EA" w14:textId="7705E122" w:rsidR="00F9035E" w:rsidRPr="00305551" w:rsidDel="007E7AEB" w:rsidRDefault="00F9035E" w:rsidP="00F9035E">
            <w:pPr>
              <w:spacing w:before="40" w:after="40" w:line="288" w:lineRule="auto"/>
              <w:ind w:right="62"/>
              <w:jc w:val="both"/>
              <w:rPr>
                <w:del w:id="883" w:author="Author"/>
                <w:rFonts w:ascii="Arial" w:eastAsia="Arial" w:hAnsi="Arial" w:cs="Arial"/>
                <w:lang w:eastAsia="zh-TW"/>
              </w:rPr>
            </w:pPr>
            <w:del w:id="884" w:author="Author">
              <w:r w:rsidRPr="00305551" w:rsidDel="00E60B8C">
                <w:rPr>
                  <w:rFonts w:ascii="Arial" w:eastAsia="Arial" w:hAnsi="Arial" w:cs="Arial"/>
                  <w:lang w:eastAsia="zh-TW"/>
                </w:rPr>
                <w:delText>Charge premium for the end-to-end physical and logical protection of a WDC Connection.</w:delText>
              </w:r>
            </w:del>
          </w:p>
        </w:tc>
        <w:tc>
          <w:tcPr>
            <w:tcW w:w="3013" w:type="dxa"/>
            <w:vAlign w:val="center"/>
          </w:tcPr>
          <w:p w14:paraId="5370DB7D" w14:textId="379AC585" w:rsidR="00F9035E" w:rsidRPr="00305551" w:rsidDel="007E7AEB" w:rsidRDefault="00F9035E" w:rsidP="00F9035E">
            <w:pPr>
              <w:spacing w:before="40" w:after="40" w:line="288" w:lineRule="auto"/>
              <w:ind w:right="62"/>
              <w:jc w:val="both"/>
              <w:rPr>
                <w:del w:id="885" w:author="Author"/>
                <w:rFonts w:ascii="Arial" w:eastAsia="Arial" w:hAnsi="Arial" w:cs="Arial"/>
              </w:rPr>
            </w:pPr>
            <w:del w:id="886" w:author="Author">
              <w:r w:rsidRPr="00305551" w:rsidDel="00E60B8C">
                <w:rPr>
                  <w:rFonts w:ascii="Arial" w:eastAsia="Arial" w:hAnsi="Arial" w:cs="Arial"/>
                </w:rPr>
                <w:delText xml:space="preserve">Additional 30% premium on top of the </w:delText>
              </w:r>
              <w:r w:rsidRPr="00305551" w:rsidDel="00E60B8C">
                <w:rPr>
                  <w:rFonts w:ascii="Arial" w:eastAsia="Arial" w:hAnsi="Arial" w:cs="Arial"/>
                  <w:lang w:eastAsia="zh-TW"/>
                </w:rPr>
                <w:delText>applicable</w:delText>
              </w:r>
              <w:r w:rsidRPr="00305551" w:rsidDel="00E60B8C">
                <w:rPr>
                  <w:rFonts w:ascii="Arial" w:eastAsia="Arial" w:hAnsi="Arial" w:cs="Arial"/>
                </w:rPr>
                <w:delText xml:space="preserve"> MRC for the Connection.</w:delText>
              </w:r>
            </w:del>
          </w:p>
        </w:tc>
        <w:tc>
          <w:tcPr>
            <w:tcW w:w="3325" w:type="dxa"/>
            <w:vAlign w:val="center"/>
          </w:tcPr>
          <w:p w14:paraId="2BA12E11" w14:textId="47985602" w:rsidR="00F9035E" w:rsidRPr="00305551" w:rsidDel="007E7AEB" w:rsidRDefault="00F9035E" w:rsidP="00F9035E">
            <w:pPr>
              <w:spacing w:before="40" w:after="40" w:line="288" w:lineRule="auto"/>
              <w:ind w:right="62"/>
              <w:jc w:val="center"/>
              <w:rPr>
                <w:del w:id="887" w:author="Author"/>
                <w:rFonts w:ascii="Arial" w:eastAsia="Arial" w:hAnsi="Arial" w:cs="Arial"/>
                <w:lang w:eastAsia="zh-TW"/>
              </w:rPr>
            </w:pPr>
            <w:del w:id="888" w:author="Author">
              <w:r w:rsidRPr="00305551" w:rsidDel="00E60B8C">
                <w:rPr>
                  <w:rFonts w:ascii="Arial" w:eastAsia="Arial" w:hAnsi="Arial" w:cs="Arial"/>
                  <w:lang w:eastAsia="zh-TW"/>
                </w:rPr>
                <w:delText>Per month</w:delText>
              </w:r>
            </w:del>
          </w:p>
        </w:tc>
      </w:tr>
    </w:tbl>
    <w:p w14:paraId="48E572CD" w14:textId="5CA504FC" w:rsidR="00F9035E" w:rsidRPr="00F9035E" w:rsidDel="00BF5132" w:rsidRDefault="00F9035E" w:rsidP="0094324E">
      <w:pPr>
        <w:keepNext/>
        <w:spacing w:before="120" w:after="0" w:line="288" w:lineRule="auto"/>
        <w:jc w:val="both"/>
        <w:rPr>
          <w:del w:id="889" w:author="Author"/>
          <w:rFonts w:ascii="Arial" w:eastAsia="Arial" w:hAnsi="Arial" w:cs="Arial"/>
        </w:rPr>
      </w:pPr>
    </w:p>
    <w:p w14:paraId="2571FB6A" w14:textId="1FB76D4D" w:rsidR="00F9035E" w:rsidRPr="00F9035E" w:rsidRDefault="00F9035E" w:rsidP="0094324E">
      <w:pPr>
        <w:keepNext/>
        <w:spacing w:before="120" w:after="0" w:line="288" w:lineRule="auto"/>
        <w:jc w:val="both"/>
        <w:rPr>
          <w:rFonts w:ascii="Arial" w:eastAsia="Arial" w:hAnsi="Arial" w:cs="Arial"/>
          <w:b/>
        </w:rPr>
      </w:pPr>
      <w:r w:rsidRPr="00F9035E">
        <w:rPr>
          <w:rFonts w:ascii="Arial" w:eastAsia="Arial" w:hAnsi="Arial" w:cs="Arial"/>
          <w:b/>
        </w:rPr>
        <w:t>NON</w:t>
      </w:r>
      <w:ins w:id="890" w:author="Author">
        <w:r w:rsidR="002E149D">
          <w:rPr>
            <w:rFonts w:ascii="Arial" w:eastAsia="Arial" w:hAnsi="Arial" w:cs="Arial"/>
            <w:b/>
          </w:rPr>
          <w:t>-</w:t>
        </w:r>
      </w:ins>
      <w:del w:id="891" w:author="Author">
        <w:r w:rsidRPr="00F9035E" w:rsidDel="002E149D">
          <w:rPr>
            <w:rFonts w:ascii="Arial" w:eastAsia="Arial" w:hAnsi="Arial" w:cs="Arial"/>
            <w:b/>
          </w:rPr>
          <w:delText xml:space="preserve"> </w:delText>
        </w:r>
      </w:del>
      <w:r w:rsidRPr="00F9035E">
        <w:rPr>
          <w:rFonts w:ascii="Arial" w:eastAsia="Arial" w:hAnsi="Arial" w:cs="Arial"/>
          <w:b/>
        </w:rPr>
        <w:t xml:space="preserve">RECURRING CHARGES </w:t>
      </w:r>
    </w:p>
    <w:tbl>
      <w:tblPr>
        <w:tblW w:w="51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4" w:type="dxa"/>
        </w:tblCellMar>
        <w:tblLook w:val="0000" w:firstRow="0" w:lastRow="0" w:firstColumn="0" w:lastColumn="0" w:noHBand="0" w:noVBand="0"/>
      </w:tblPr>
      <w:tblGrid>
        <w:gridCol w:w="3600"/>
        <w:gridCol w:w="1980"/>
        <w:gridCol w:w="3777"/>
      </w:tblGrid>
      <w:tr w:rsidR="00F9035E" w:rsidRPr="00F9035E" w14:paraId="715D6394" w14:textId="77777777" w:rsidTr="0094324E">
        <w:trPr>
          <w:trHeight w:val="850"/>
        </w:trPr>
        <w:tc>
          <w:tcPr>
            <w:tcW w:w="3600" w:type="dxa"/>
            <w:shd w:val="clear" w:color="auto" w:fill="D9D9D9"/>
            <w:vAlign w:val="center"/>
          </w:tcPr>
          <w:p w14:paraId="20C6DC4A" w14:textId="77777777" w:rsidR="00F9035E" w:rsidRPr="00F9035E" w:rsidRDefault="00F9035E" w:rsidP="00F9035E">
            <w:pPr>
              <w:spacing w:after="0" w:line="240" w:lineRule="auto"/>
              <w:jc w:val="center"/>
              <w:rPr>
                <w:rFonts w:ascii="Arial" w:eastAsia="Arial" w:hAnsi="Arial" w:cs="Arial"/>
                <w:b/>
                <w:bCs/>
                <w:color w:val="000000"/>
              </w:rPr>
            </w:pPr>
            <w:r w:rsidRPr="00F9035E">
              <w:rPr>
                <w:rFonts w:ascii="Arial" w:eastAsia="Arial" w:hAnsi="Arial" w:cs="Arial"/>
                <w:b/>
                <w:bCs/>
                <w:color w:val="000000"/>
              </w:rPr>
              <w:t>Chargeable Activity</w:t>
            </w:r>
          </w:p>
        </w:tc>
        <w:tc>
          <w:tcPr>
            <w:tcW w:w="1980" w:type="dxa"/>
            <w:shd w:val="clear" w:color="auto" w:fill="D9D9D9"/>
            <w:vAlign w:val="center"/>
          </w:tcPr>
          <w:p w14:paraId="07FDC101" w14:textId="77777777" w:rsidR="00F9035E" w:rsidRPr="00F9035E" w:rsidRDefault="00F9035E" w:rsidP="00F9035E">
            <w:pPr>
              <w:spacing w:after="0" w:line="240" w:lineRule="auto"/>
              <w:jc w:val="center"/>
              <w:rPr>
                <w:rFonts w:ascii="Arial" w:eastAsia="Arial" w:hAnsi="Arial" w:cs="Arial"/>
                <w:b/>
                <w:bCs/>
                <w:color w:val="000000"/>
              </w:rPr>
            </w:pPr>
            <w:r w:rsidRPr="00F9035E">
              <w:rPr>
                <w:rFonts w:ascii="Arial" w:eastAsia="Arial" w:hAnsi="Arial" w:cs="Arial"/>
                <w:b/>
                <w:bCs/>
                <w:color w:val="000000"/>
              </w:rPr>
              <w:t>Charge (BD)</w:t>
            </w:r>
          </w:p>
        </w:tc>
        <w:tc>
          <w:tcPr>
            <w:tcW w:w="3777" w:type="dxa"/>
            <w:shd w:val="clear" w:color="auto" w:fill="D9D9D9"/>
            <w:vAlign w:val="center"/>
          </w:tcPr>
          <w:p w14:paraId="2CE1E6BB" w14:textId="77777777" w:rsidR="00F9035E" w:rsidRPr="00F9035E" w:rsidRDefault="00F9035E" w:rsidP="00F9035E">
            <w:pPr>
              <w:spacing w:after="0" w:line="240" w:lineRule="auto"/>
              <w:jc w:val="center"/>
              <w:rPr>
                <w:rFonts w:ascii="Arial" w:eastAsia="Arial" w:hAnsi="Arial" w:cs="Arial"/>
                <w:b/>
                <w:bCs/>
                <w:color w:val="000000"/>
              </w:rPr>
            </w:pPr>
            <w:r w:rsidRPr="00F9035E">
              <w:rPr>
                <w:rFonts w:ascii="Arial" w:eastAsia="Arial" w:hAnsi="Arial" w:cs="Arial"/>
                <w:b/>
                <w:bCs/>
                <w:color w:val="000000"/>
              </w:rPr>
              <w:t>Charge Basis</w:t>
            </w:r>
          </w:p>
        </w:tc>
      </w:tr>
      <w:tr w:rsidR="00E60B8C" w:rsidRPr="00F9035E" w14:paraId="47A000F2" w14:textId="77777777" w:rsidTr="0094324E">
        <w:trPr>
          <w:trHeight w:val="850"/>
          <w:ins w:id="892" w:author="Author"/>
        </w:trPr>
        <w:tc>
          <w:tcPr>
            <w:tcW w:w="3600" w:type="dxa"/>
            <w:shd w:val="clear" w:color="auto" w:fill="D9D9D9"/>
            <w:vAlign w:val="center"/>
          </w:tcPr>
          <w:p w14:paraId="26C22831" w14:textId="77777777" w:rsidR="00E60B8C" w:rsidRPr="00F9035E" w:rsidRDefault="00E60B8C" w:rsidP="00F9035E">
            <w:pPr>
              <w:spacing w:after="0" w:line="240" w:lineRule="auto"/>
              <w:jc w:val="center"/>
              <w:rPr>
                <w:ins w:id="893" w:author="Author"/>
                <w:rFonts w:ascii="Arial" w:eastAsia="Arial" w:hAnsi="Arial" w:cs="Arial"/>
                <w:b/>
                <w:bCs/>
                <w:color w:val="000000"/>
              </w:rPr>
            </w:pPr>
            <w:ins w:id="894" w:author="Author">
              <w:r w:rsidRPr="00E60B8C">
                <w:rPr>
                  <w:rFonts w:ascii="Arial" w:eastAsia="Arial" w:hAnsi="Arial" w:cs="Arial"/>
                  <w:b/>
                  <w:bCs/>
                  <w:color w:val="000000"/>
                </w:rPr>
                <w:t>Installation and configuration charge for WDC Connection or WDC Aggregation Link</w:t>
              </w:r>
            </w:ins>
          </w:p>
        </w:tc>
        <w:tc>
          <w:tcPr>
            <w:tcW w:w="1980" w:type="dxa"/>
            <w:shd w:val="clear" w:color="auto" w:fill="D9D9D9"/>
            <w:vAlign w:val="center"/>
          </w:tcPr>
          <w:p w14:paraId="018CAA5C" w14:textId="77777777" w:rsidR="00E60B8C" w:rsidRPr="00F9035E" w:rsidRDefault="00E60B8C" w:rsidP="00F9035E">
            <w:pPr>
              <w:spacing w:after="0" w:line="240" w:lineRule="auto"/>
              <w:jc w:val="center"/>
              <w:rPr>
                <w:ins w:id="895" w:author="Author"/>
                <w:rFonts w:ascii="Arial" w:eastAsia="Arial" w:hAnsi="Arial" w:cs="Arial"/>
                <w:b/>
                <w:bCs/>
                <w:color w:val="000000"/>
              </w:rPr>
            </w:pPr>
            <w:ins w:id="896" w:author="Author">
              <w:r>
                <w:rPr>
                  <w:rFonts w:ascii="Arial" w:eastAsia="Arial" w:hAnsi="Arial" w:cs="Arial"/>
                  <w:b/>
                  <w:bCs/>
                  <w:color w:val="000000"/>
                </w:rPr>
                <w:t>400.00</w:t>
              </w:r>
            </w:ins>
          </w:p>
        </w:tc>
        <w:tc>
          <w:tcPr>
            <w:tcW w:w="3777" w:type="dxa"/>
            <w:shd w:val="clear" w:color="auto" w:fill="D9D9D9"/>
            <w:vAlign w:val="center"/>
          </w:tcPr>
          <w:p w14:paraId="0C7034A3" w14:textId="77777777" w:rsidR="00E60B8C" w:rsidRPr="00F9035E" w:rsidRDefault="00E60B8C" w:rsidP="00F9035E">
            <w:pPr>
              <w:spacing w:after="0" w:line="240" w:lineRule="auto"/>
              <w:jc w:val="center"/>
              <w:rPr>
                <w:ins w:id="897" w:author="Author"/>
                <w:rFonts w:ascii="Arial" w:eastAsia="Arial" w:hAnsi="Arial" w:cs="Arial"/>
                <w:b/>
                <w:bCs/>
                <w:color w:val="000000"/>
              </w:rPr>
            </w:pPr>
            <w:ins w:id="898" w:author="Author">
              <w:r>
                <w:rPr>
                  <w:rFonts w:ascii="Arial" w:eastAsia="Arial" w:hAnsi="Arial" w:cs="Arial"/>
                  <w:b/>
                  <w:bCs/>
                  <w:color w:val="000000"/>
                </w:rPr>
                <w:t>Per connection</w:t>
              </w:r>
            </w:ins>
          </w:p>
        </w:tc>
      </w:tr>
      <w:tr w:rsidR="00F9035E" w:rsidRPr="00F9035E" w14:paraId="062B7844" w14:textId="77777777" w:rsidTr="0094324E">
        <w:trPr>
          <w:cantSplit/>
          <w:trHeight w:val="20"/>
        </w:trPr>
        <w:tc>
          <w:tcPr>
            <w:tcW w:w="3600" w:type="dxa"/>
            <w:vAlign w:val="center"/>
          </w:tcPr>
          <w:p w14:paraId="60511DF0" w14:textId="77777777" w:rsidR="00F9035E" w:rsidRPr="00F9035E" w:rsidRDefault="00F9035E" w:rsidP="00F9035E">
            <w:pPr>
              <w:spacing w:before="40" w:after="40" w:line="288" w:lineRule="auto"/>
              <w:ind w:right="62"/>
              <w:jc w:val="both"/>
              <w:rPr>
                <w:rFonts w:ascii="Arial" w:eastAsia="Arial" w:hAnsi="Arial" w:cs="Arial"/>
                <w:lang w:eastAsia="zh-TW"/>
              </w:rPr>
            </w:pPr>
            <w:del w:id="899" w:author="Author">
              <w:r w:rsidRPr="00F9035E" w:rsidDel="00E60B8C">
                <w:rPr>
                  <w:rFonts w:ascii="Arial" w:eastAsia="Arial" w:hAnsi="Arial" w:cs="Arial"/>
                  <w:lang w:eastAsia="zh-TW"/>
                </w:rPr>
                <w:delText xml:space="preserve">Installation and </w:delText>
              </w:r>
            </w:del>
            <w:r w:rsidRPr="00F9035E">
              <w:rPr>
                <w:rFonts w:ascii="Arial" w:eastAsia="Arial" w:hAnsi="Arial" w:cs="Arial"/>
                <w:lang w:eastAsia="zh-TW"/>
              </w:rPr>
              <w:t>c</w:t>
            </w:r>
            <w:r w:rsidR="00167535">
              <w:rPr>
                <w:rFonts w:ascii="Arial" w:eastAsia="Arial" w:hAnsi="Arial" w:cs="Arial"/>
                <w:lang w:eastAsia="zh-TW"/>
              </w:rPr>
              <w:t>onfiguration charge for “soft” Change R</w:t>
            </w:r>
            <w:r w:rsidRPr="00F9035E">
              <w:rPr>
                <w:rFonts w:ascii="Arial" w:eastAsia="Arial" w:hAnsi="Arial" w:cs="Arial"/>
                <w:lang w:eastAsia="zh-TW"/>
              </w:rPr>
              <w:t xml:space="preserve">equest </w:t>
            </w:r>
          </w:p>
        </w:tc>
        <w:tc>
          <w:tcPr>
            <w:tcW w:w="1980" w:type="dxa"/>
            <w:vAlign w:val="center"/>
          </w:tcPr>
          <w:p w14:paraId="22F6766D" w14:textId="77777777" w:rsidR="00F9035E" w:rsidRPr="00F9035E" w:rsidRDefault="00A55E46" w:rsidP="00F9035E">
            <w:pPr>
              <w:spacing w:before="40" w:after="40" w:line="288" w:lineRule="auto"/>
              <w:ind w:right="62"/>
              <w:jc w:val="center"/>
              <w:rPr>
                <w:rFonts w:ascii="Arial" w:eastAsia="Arial" w:hAnsi="Arial" w:cs="Arial"/>
                <w:lang w:eastAsia="zh-TW"/>
              </w:rPr>
            </w:pPr>
            <w:ins w:id="900" w:author="Author">
              <w:r>
                <w:rPr>
                  <w:rFonts w:ascii="Arial" w:eastAsia="Arial" w:hAnsi="Arial" w:cs="Arial"/>
                </w:rPr>
                <w:t>50.00</w:t>
              </w:r>
            </w:ins>
            <w:del w:id="901" w:author="Author">
              <w:r w:rsidR="00F9035E" w:rsidRPr="00F9035E" w:rsidDel="0075446B">
                <w:rPr>
                  <w:rFonts w:ascii="Arial" w:eastAsia="Arial" w:hAnsi="Arial" w:cs="Arial"/>
                </w:rPr>
                <w:delText>50.00</w:delText>
              </w:r>
            </w:del>
          </w:p>
        </w:tc>
        <w:tc>
          <w:tcPr>
            <w:tcW w:w="3777" w:type="dxa"/>
            <w:vAlign w:val="center"/>
          </w:tcPr>
          <w:p w14:paraId="6429FF33" w14:textId="77777777" w:rsidR="00F9035E" w:rsidRPr="00F9035E" w:rsidRDefault="00F9035E" w:rsidP="00F9035E">
            <w:pPr>
              <w:spacing w:before="40" w:after="40" w:line="288" w:lineRule="auto"/>
              <w:ind w:right="62"/>
              <w:jc w:val="both"/>
              <w:rPr>
                <w:rFonts w:ascii="Arial" w:eastAsia="Arial" w:hAnsi="Arial" w:cs="Arial"/>
                <w:lang w:eastAsia="zh-TW"/>
              </w:rPr>
            </w:pPr>
            <w:r w:rsidRPr="00F9035E">
              <w:rPr>
                <w:rFonts w:ascii="Arial" w:eastAsia="Arial" w:hAnsi="Arial" w:cs="Arial"/>
                <w:lang w:eastAsia="zh-TW"/>
              </w:rPr>
              <w:t>Per “soft” change. Applies when no new Network equipment is required (for example, increase or decrease in the bitrate of a Connection).</w:t>
            </w:r>
          </w:p>
          <w:p w14:paraId="3A302BEF" w14:textId="77777777" w:rsidR="00F9035E" w:rsidRPr="00F9035E" w:rsidRDefault="00F9035E" w:rsidP="00F9035E">
            <w:pPr>
              <w:spacing w:before="40" w:after="40" w:line="288" w:lineRule="auto"/>
              <w:ind w:right="62"/>
              <w:jc w:val="both"/>
              <w:rPr>
                <w:rFonts w:ascii="Arial" w:eastAsia="Arial" w:hAnsi="Arial" w:cs="Arial"/>
                <w:lang w:eastAsia="zh-TW"/>
              </w:rPr>
            </w:pPr>
          </w:p>
          <w:p w14:paraId="65123295" w14:textId="77777777" w:rsidR="00F9035E" w:rsidRPr="00F9035E" w:rsidRDefault="00F9035E" w:rsidP="00E60B8C">
            <w:pPr>
              <w:spacing w:before="40" w:after="40" w:line="288" w:lineRule="auto"/>
              <w:ind w:right="62"/>
              <w:jc w:val="both"/>
              <w:rPr>
                <w:rFonts w:ascii="Arial" w:eastAsia="Arial" w:hAnsi="Arial" w:cs="Arial"/>
                <w:lang w:eastAsia="zh-TW"/>
              </w:rPr>
            </w:pPr>
            <w:r w:rsidRPr="00F9035E">
              <w:rPr>
                <w:rFonts w:ascii="Arial" w:eastAsia="Arial" w:hAnsi="Arial" w:cs="Arial"/>
                <w:lang w:eastAsia="zh-TW"/>
              </w:rPr>
              <w:t xml:space="preserve">Includes the CPE </w:t>
            </w:r>
            <w:del w:id="902" w:author="Author">
              <w:r w:rsidRPr="00F9035E" w:rsidDel="00E60B8C">
                <w:rPr>
                  <w:rFonts w:ascii="Arial" w:eastAsia="Arial" w:hAnsi="Arial" w:cs="Arial"/>
                  <w:lang w:eastAsia="zh-TW"/>
                </w:rPr>
                <w:delText xml:space="preserve">installation and </w:delText>
              </w:r>
            </w:del>
            <w:r w:rsidRPr="00F9035E">
              <w:rPr>
                <w:rFonts w:ascii="Arial" w:eastAsia="Arial" w:hAnsi="Arial" w:cs="Arial"/>
                <w:lang w:eastAsia="zh-TW"/>
              </w:rPr>
              <w:t>configuration at both ends.</w:t>
            </w:r>
          </w:p>
        </w:tc>
      </w:tr>
      <w:tr w:rsidR="00F9035E" w:rsidRPr="00F9035E" w14:paraId="7DE68033" w14:textId="77777777" w:rsidTr="0094324E">
        <w:trPr>
          <w:cantSplit/>
          <w:trHeight w:val="20"/>
        </w:trPr>
        <w:tc>
          <w:tcPr>
            <w:tcW w:w="3600" w:type="dxa"/>
            <w:vAlign w:val="center"/>
          </w:tcPr>
          <w:p w14:paraId="4CB17F07" w14:textId="77777777" w:rsidR="00F9035E" w:rsidRPr="00F9035E" w:rsidRDefault="00F9035E" w:rsidP="00F9035E">
            <w:pPr>
              <w:spacing w:before="40" w:after="40" w:line="288" w:lineRule="auto"/>
              <w:ind w:right="62"/>
              <w:jc w:val="both"/>
              <w:rPr>
                <w:rFonts w:ascii="Arial" w:eastAsia="Arial" w:hAnsi="Arial" w:cs="Arial"/>
                <w:lang w:eastAsia="zh-TW"/>
              </w:rPr>
            </w:pPr>
            <w:r w:rsidRPr="00F9035E">
              <w:rPr>
                <w:rFonts w:ascii="Arial" w:eastAsia="Arial" w:hAnsi="Arial" w:cs="Arial"/>
                <w:lang w:eastAsia="zh-TW"/>
              </w:rPr>
              <w:t>Installation and c</w:t>
            </w:r>
            <w:r w:rsidR="00167535">
              <w:rPr>
                <w:rFonts w:ascii="Arial" w:eastAsia="Arial" w:hAnsi="Arial" w:cs="Arial"/>
                <w:lang w:eastAsia="zh-TW"/>
              </w:rPr>
              <w:t>onfiguration charge for “hard” Change R</w:t>
            </w:r>
            <w:r w:rsidRPr="00F9035E">
              <w:rPr>
                <w:rFonts w:ascii="Arial" w:eastAsia="Arial" w:hAnsi="Arial" w:cs="Arial"/>
                <w:lang w:eastAsia="zh-TW"/>
              </w:rPr>
              <w:t xml:space="preserve">equest </w:t>
            </w:r>
          </w:p>
        </w:tc>
        <w:tc>
          <w:tcPr>
            <w:tcW w:w="1980" w:type="dxa"/>
            <w:vAlign w:val="center"/>
          </w:tcPr>
          <w:p w14:paraId="5062FD78" w14:textId="77777777" w:rsidR="00F9035E" w:rsidRPr="00F9035E" w:rsidRDefault="00A55E46" w:rsidP="00F9035E">
            <w:pPr>
              <w:spacing w:before="40" w:after="40" w:line="288" w:lineRule="auto"/>
              <w:ind w:right="62"/>
              <w:jc w:val="center"/>
              <w:rPr>
                <w:rFonts w:ascii="Arial" w:eastAsia="Arial" w:hAnsi="Arial" w:cs="Arial"/>
              </w:rPr>
            </w:pPr>
            <w:ins w:id="903" w:author="Author">
              <w:r>
                <w:rPr>
                  <w:rFonts w:ascii="Arial" w:eastAsia="Arial" w:hAnsi="Arial" w:cs="Arial"/>
                </w:rPr>
                <w:t>400.00</w:t>
              </w:r>
            </w:ins>
            <w:del w:id="904" w:author="Author">
              <w:r w:rsidR="00F9035E" w:rsidRPr="00F9035E" w:rsidDel="0075446B">
                <w:rPr>
                  <w:rFonts w:ascii="Arial" w:eastAsia="Arial" w:hAnsi="Arial" w:cs="Arial"/>
                </w:rPr>
                <w:delText>400.00</w:delText>
              </w:r>
            </w:del>
          </w:p>
        </w:tc>
        <w:tc>
          <w:tcPr>
            <w:tcW w:w="3777" w:type="dxa"/>
            <w:vAlign w:val="center"/>
          </w:tcPr>
          <w:p w14:paraId="00A2BAD7" w14:textId="77777777" w:rsidR="00F9035E" w:rsidRPr="00F9035E" w:rsidRDefault="00167535" w:rsidP="00F9035E">
            <w:pPr>
              <w:spacing w:before="40" w:after="40" w:line="288" w:lineRule="auto"/>
              <w:ind w:right="62"/>
              <w:jc w:val="both"/>
              <w:rPr>
                <w:rFonts w:ascii="Arial" w:eastAsia="Arial" w:hAnsi="Arial" w:cs="Arial"/>
                <w:lang w:eastAsia="zh-TW"/>
              </w:rPr>
            </w:pPr>
            <w:r>
              <w:rPr>
                <w:rFonts w:ascii="Arial" w:eastAsia="Arial" w:hAnsi="Arial" w:cs="Arial"/>
                <w:lang w:eastAsia="zh-TW"/>
              </w:rPr>
              <w:t>Per “hard” change.  Applies</w:t>
            </w:r>
            <w:r w:rsidR="00F9035E" w:rsidRPr="00F9035E">
              <w:rPr>
                <w:rFonts w:ascii="Arial" w:eastAsia="Arial" w:hAnsi="Arial" w:cs="Arial"/>
                <w:lang w:eastAsia="zh-TW"/>
              </w:rPr>
              <w:t xml:space="preserve"> when new Network equipment is required such as new cable access, new network port and/or new CPE (e.g. add a Connection or add an additional Aggregation Link).  Include all the work required (e.g. the physical installation and configuration at both ends).</w:t>
            </w:r>
          </w:p>
        </w:tc>
      </w:tr>
      <w:tr w:rsidR="00F9035E" w:rsidRPr="00F9035E" w14:paraId="47C7574F" w14:textId="77777777" w:rsidTr="0094324E">
        <w:trPr>
          <w:cantSplit/>
          <w:trHeight w:val="20"/>
        </w:trPr>
        <w:tc>
          <w:tcPr>
            <w:tcW w:w="3600" w:type="dxa"/>
            <w:vAlign w:val="center"/>
          </w:tcPr>
          <w:p w14:paraId="0ED12A47" w14:textId="77777777" w:rsidR="00F9035E" w:rsidRPr="00F9035E" w:rsidRDefault="00F9035E" w:rsidP="00F9035E">
            <w:pPr>
              <w:spacing w:before="40" w:after="40" w:line="288" w:lineRule="auto"/>
              <w:ind w:right="62"/>
              <w:jc w:val="both"/>
              <w:rPr>
                <w:rFonts w:ascii="Arial" w:eastAsia="Arial" w:hAnsi="Arial" w:cs="Arial"/>
                <w:lang w:eastAsia="zh-TW"/>
              </w:rPr>
            </w:pPr>
            <w:del w:id="905" w:author="Author">
              <w:r w:rsidRPr="00F9035E" w:rsidDel="00A87116">
                <w:rPr>
                  <w:rFonts w:ascii="Arial" w:eastAsia="Arial" w:hAnsi="Arial" w:cs="Arial"/>
                  <w:lang w:eastAsia="zh-TW"/>
                </w:rPr>
                <w:delText>Installatio</w:delText>
              </w:r>
              <w:r w:rsidR="00167535" w:rsidDel="00A87116">
                <w:rPr>
                  <w:rFonts w:ascii="Arial" w:eastAsia="Arial" w:hAnsi="Arial" w:cs="Arial"/>
                  <w:lang w:eastAsia="zh-TW"/>
                </w:rPr>
                <w:delText>n and configuration for “hard” Change R</w:delText>
              </w:r>
              <w:r w:rsidRPr="00F9035E" w:rsidDel="00A87116">
                <w:rPr>
                  <w:rFonts w:ascii="Arial" w:eastAsia="Arial" w:hAnsi="Arial" w:cs="Arial"/>
                  <w:lang w:eastAsia="zh-TW"/>
                </w:rPr>
                <w:delText>equest – Aggregation link</w:delText>
              </w:r>
            </w:del>
            <w:ins w:id="906" w:author="Author">
              <w:r w:rsidR="00A87116">
                <w:rPr>
                  <w:rFonts w:ascii="Arial" w:eastAsia="Arial" w:hAnsi="Arial" w:cs="Arial"/>
                  <w:lang w:eastAsia="zh-TW"/>
                </w:rPr>
                <w:t xml:space="preserve"> Time and Material</w:t>
              </w:r>
            </w:ins>
          </w:p>
        </w:tc>
        <w:tc>
          <w:tcPr>
            <w:tcW w:w="1980" w:type="dxa"/>
            <w:vAlign w:val="center"/>
          </w:tcPr>
          <w:p w14:paraId="094FADA7" w14:textId="77777777" w:rsidR="00F9035E" w:rsidRPr="00F9035E" w:rsidRDefault="00CA79AF" w:rsidP="00F9035E">
            <w:pPr>
              <w:spacing w:before="40" w:after="40" w:line="288" w:lineRule="auto"/>
              <w:ind w:right="62"/>
              <w:jc w:val="center"/>
              <w:rPr>
                <w:rFonts w:ascii="Arial" w:eastAsia="Arial" w:hAnsi="Arial" w:cs="Arial"/>
              </w:rPr>
            </w:pPr>
            <w:ins w:id="907" w:author="Author">
              <w:r>
                <w:rPr>
                  <w:rFonts w:ascii="Arial" w:eastAsia="Arial" w:hAnsi="Arial" w:cs="Arial"/>
                </w:rPr>
                <w:t xml:space="preserve">Charges based on </w:t>
              </w:r>
            </w:ins>
            <w:r w:rsidR="00F9035E" w:rsidRPr="00F9035E">
              <w:rPr>
                <w:rFonts w:ascii="Arial" w:eastAsia="Arial" w:hAnsi="Arial" w:cs="Arial"/>
              </w:rPr>
              <w:t xml:space="preserve">Time and </w:t>
            </w:r>
            <w:r w:rsidR="00F9035E" w:rsidRPr="00F9035E">
              <w:rPr>
                <w:rFonts w:ascii="Arial" w:eastAsia="Arial" w:hAnsi="Arial" w:cs="Arial"/>
                <w:lang w:eastAsia="zh-TW"/>
              </w:rPr>
              <w:t>materials</w:t>
            </w:r>
            <w:ins w:id="908" w:author="Author">
              <w:r>
                <w:rPr>
                  <w:rFonts w:ascii="Arial" w:eastAsia="Arial" w:hAnsi="Arial" w:cs="Arial"/>
                  <w:lang w:eastAsia="zh-TW"/>
                </w:rPr>
                <w:t xml:space="preserve"> work as referred to Annex 1 of Schedule 3</w:t>
              </w:r>
            </w:ins>
          </w:p>
        </w:tc>
        <w:tc>
          <w:tcPr>
            <w:tcW w:w="3777" w:type="dxa"/>
            <w:vAlign w:val="center"/>
          </w:tcPr>
          <w:p w14:paraId="50C59A90" w14:textId="77777777" w:rsidR="00F9035E" w:rsidRPr="00F9035E" w:rsidRDefault="00F9035E" w:rsidP="0061243C">
            <w:pPr>
              <w:spacing w:before="40" w:after="40" w:line="288" w:lineRule="auto"/>
              <w:ind w:right="62"/>
              <w:jc w:val="both"/>
              <w:rPr>
                <w:rFonts w:ascii="Arial" w:eastAsia="Arial" w:hAnsi="Arial" w:cs="Arial"/>
                <w:lang w:eastAsia="zh-TW"/>
              </w:rPr>
            </w:pPr>
            <w:del w:id="909" w:author="Author">
              <w:r w:rsidRPr="00F9035E" w:rsidDel="00A87116">
                <w:rPr>
                  <w:rFonts w:ascii="Arial" w:eastAsia="Arial" w:hAnsi="Arial" w:cs="Arial"/>
                  <w:lang w:eastAsia="zh-TW"/>
                </w:rPr>
                <w:delText xml:space="preserve">See note above.  </w:delText>
              </w:r>
            </w:del>
            <w:r w:rsidRPr="00F9035E">
              <w:rPr>
                <w:rFonts w:ascii="Arial" w:eastAsia="Arial" w:hAnsi="Arial" w:cs="Arial"/>
                <w:lang w:eastAsia="zh-TW"/>
              </w:rPr>
              <w:t>The necessity of all work chargeable on a time and materials basis</w:t>
            </w:r>
            <w:del w:id="910" w:author="Author">
              <w:r w:rsidRPr="00F9035E" w:rsidDel="0061243C">
                <w:rPr>
                  <w:rFonts w:ascii="Arial" w:eastAsia="Arial" w:hAnsi="Arial" w:cs="Arial"/>
                  <w:lang w:eastAsia="zh-TW"/>
                </w:rPr>
                <w:delText xml:space="preserve"> shall be fully justified by the SE</w:delText>
              </w:r>
            </w:del>
            <w:r w:rsidRPr="00F9035E">
              <w:rPr>
                <w:rFonts w:ascii="Arial" w:eastAsia="Arial" w:hAnsi="Arial" w:cs="Arial"/>
                <w:lang w:eastAsia="zh-TW"/>
              </w:rPr>
              <w:t>.</w:t>
            </w:r>
          </w:p>
        </w:tc>
      </w:tr>
    </w:tbl>
    <w:p w14:paraId="456D591A" w14:textId="77777777" w:rsidR="00F9035E" w:rsidRPr="00F9035E" w:rsidRDefault="00F9035E" w:rsidP="00F9035E">
      <w:pPr>
        <w:spacing w:after="200" w:line="288" w:lineRule="auto"/>
        <w:jc w:val="both"/>
        <w:rPr>
          <w:rFonts w:ascii="Arial" w:eastAsia="Arial" w:hAnsi="Arial" w:cs="Arial"/>
        </w:rPr>
      </w:pPr>
      <w:r w:rsidRPr="00F9035E">
        <w:rPr>
          <w:rFonts w:ascii="Arial" w:eastAsia="Arial" w:hAnsi="Arial" w:cs="Arial"/>
        </w:rPr>
        <w:br w:type="page"/>
      </w:r>
    </w:p>
    <w:p w14:paraId="0F000766" w14:textId="77777777" w:rsidR="00F9035E" w:rsidRPr="00F9035E" w:rsidRDefault="00F9035E" w:rsidP="00F9035E">
      <w:pPr>
        <w:keepLines/>
        <w:spacing w:before="480" w:after="0" w:line="276" w:lineRule="auto"/>
        <w:jc w:val="both"/>
        <w:outlineLvl w:val="0"/>
        <w:rPr>
          <w:rFonts w:ascii="Arial" w:eastAsia="Times New Roman" w:hAnsi="Arial" w:cs="Arial"/>
          <w:b/>
          <w:bCs/>
        </w:rPr>
      </w:pPr>
      <w:r w:rsidRPr="00F9035E">
        <w:rPr>
          <w:rFonts w:ascii="Arial" w:eastAsia="Times New Roman" w:hAnsi="Arial" w:cs="Arial"/>
          <w:b/>
          <w:bCs/>
        </w:rPr>
        <w:lastRenderedPageBreak/>
        <w:t>1</w:t>
      </w:r>
      <w:ins w:id="911" w:author="Author">
        <w:r w:rsidR="00C004F9">
          <w:rPr>
            <w:rFonts w:ascii="Arial" w:eastAsia="Times New Roman" w:hAnsi="Arial" w:cs="Arial"/>
            <w:b/>
            <w:bCs/>
          </w:rPr>
          <w:t>C</w:t>
        </w:r>
      </w:ins>
      <w:del w:id="912" w:author="Author">
        <w:r w:rsidRPr="00F9035E" w:rsidDel="00C004F9">
          <w:rPr>
            <w:rFonts w:ascii="Arial" w:eastAsia="Times New Roman" w:hAnsi="Arial" w:cs="Arial"/>
            <w:b/>
            <w:bCs/>
          </w:rPr>
          <w:delText>D</w:delText>
        </w:r>
      </w:del>
      <w:r w:rsidRPr="00F9035E">
        <w:rPr>
          <w:rFonts w:ascii="Arial" w:eastAsia="Times New Roman" w:hAnsi="Arial" w:cs="Arial"/>
          <w:b/>
          <w:bCs/>
        </w:rPr>
        <w:t xml:space="preserve"> – </w:t>
      </w:r>
      <w:commentRangeStart w:id="913"/>
      <w:commentRangeStart w:id="914"/>
      <w:r w:rsidRPr="00F9035E">
        <w:rPr>
          <w:rFonts w:ascii="Arial" w:eastAsia="Times New Roman" w:hAnsi="Arial" w:cs="Arial"/>
          <w:b/>
          <w:bCs/>
        </w:rPr>
        <w:t>WHOLESALE BITSTREAM SERVICE (WBS)</w:t>
      </w:r>
    </w:p>
    <w:p w14:paraId="0F289C70" w14:textId="77777777" w:rsidR="00F9035E" w:rsidRPr="00F9035E" w:rsidRDefault="00F9035E" w:rsidP="00F9035E">
      <w:pPr>
        <w:spacing w:after="200" w:line="288" w:lineRule="auto"/>
        <w:jc w:val="both"/>
        <w:rPr>
          <w:rFonts w:ascii="Arial" w:eastAsia="Arial" w:hAnsi="Arial" w:cs="Arial"/>
          <w:b/>
        </w:rPr>
      </w:pPr>
      <w:r w:rsidRPr="00F9035E">
        <w:rPr>
          <w:rFonts w:ascii="Arial" w:eastAsia="Arial" w:hAnsi="Arial" w:cs="Arial"/>
          <w:b/>
        </w:rPr>
        <w:t xml:space="preserve">MONTHLY RECURRING CHARGES </w:t>
      </w:r>
      <w:commentRangeEnd w:id="913"/>
      <w:r w:rsidR="00EB66EB">
        <w:rPr>
          <w:rStyle w:val="CommentReference"/>
        </w:rPr>
        <w:commentReference w:id="913"/>
      </w:r>
      <w:commentRangeEnd w:id="914"/>
      <w:r w:rsidR="005D7668">
        <w:rPr>
          <w:rStyle w:val="CommentReference"/>
        </w:rPr>
        <w:commentReference w:id="914"/>
      </w:r>
    </w:p>
    <w:p w14:paraId="24063A00" w14:textId="77777777" w:rsidR="00F9035E" w:rsidRPr="00F9035E" w:rsidRDefault="00F9035E" w:rsidP="00F9035E">
      <w:pPr>
        <w:keepNext/>
        <w:spacing w:after="200" w:line="288" w:lineRule="auto"/>
        <w:jc w:val="both"/>
        <w:rPr>
          <w:rFonts w:ascii="Arial" w:eastAsia="Arial" w:hAnsi="Arial" w:cs="Arial"/>
          <w:b/>
        </w:rPr>
      </w:pPr>
      <w:r w:rsidRPr="00F9035E">
        <w:rPr>
          <w:rFonts w:ascii="Arial" w:eastAsia="Arial" w:hAnsi="Arial" w:cs="Arial"/>
          <w:b/>
        </w:rPr>
        <w:t>RESIDENTIAL</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7"/>
        <w:gridCol w:w="3119"/>
      </w:tblGrid>
      <w:tr w:rsidR="00F9035E" w:rsidRPr="00F9035E" w14:paraId="374C38F5" w14:textId="77777777" w:rsidTr="004A0A5E">
        <w:trPr>
          <w:trHeight w:val="850"/>
        </w:trPr>
        <w:tc>
          <w:tcPr>
            <w:tcW w:w="6227" w:type="dxa"/>
            <w:shd w:val="clear" w:color="auto" w:fill="00B0F0"/>
            <w:tcMar>
              <w:top w:w="0" w:type="dxa"/>
              <w:left w:w="108" w:type="dxa"/>
              <w:bottom w:w="0" w:type="dxa"/>
              <w:right w:w="108" w:type="dxa"/>
            </w:tcMar>
            <w:vAlign w:val="center"/>
            <w:hideMark/>
          </w:tcPr>
          <w:p w14:paraId="1DEBC627" w14:textId="77777777" w:rsidR="00F9035E" w:rsidRPr="00F9035E" w:rsidRDefault="00F9035E" w:rsidP="00F9035E">
            <w:pPr>
              <w:spacing w:after="0" w:line="240" w:lineRule="auto"/>
              <w:jc w:val="center"/>
              <w:rPr>
                <w:rFonts w:ascii="Arial" w:eastAsia="Times New Roman" w:hAnsi="Arial" w:cs="Arial"/>
                <w:b/>
                <w:bCs/>
                <w:color w:val="000000"/>
              </w:rPr>
            </w:pPr>
            <w:r w:rsidRPr="00F9035E">
              <w:rPr>
                <w:rFonts w:ascii="Arial" w:eastAsia="Times New Roman" w:hAnsi="Arial" w:cs="Arial"/>
                <w:b/>
                <w:bCs/>
                <w:color w:val="000000"/>
              </w:rPr>
              <w:t>Bandwidth</w:t>
            </w:r>
          </w:p>
          <w:p w14:paraId="791D89D3" w14:textId="77777777" w:rsidR="00F9035E" w:rsidRPr="00F9035E" w:rsidRDefault="00F9035E" w:rsidP="00F9035E">
            <w:pPr>
              <w:spacing w:after="0" w:line="240" w:lineRule="auto"/>
              <w:jc w:val="center"/>
              <w:rPr>
                <w:rFonts w:ascii="Arial" w:eastAsia="Times New Roman" w:hAnsi="Arial" w:cs="Arial"/>
                <w:b/>
                <w:bCs/>
                <w:color w:val="000000"/>
              </w:rPr>
            </w:pPr>
            <w:r w:rsidRPr="00F9035E">
              <w:rPr>
                <w:rFonts w:ascii="Arial" w:eastAsia="Times New Roman" w:hAnsi="Arial" w:cs="Arial"/>
                <w:b/>
                <w:bCs/>
                <w:color w:val="000000"/>
              </w:rPr>
              <w:t>(Contention ratio 15:1)</w:t>
            </w:r>
          </w:p>
        </w:tc>
        <w:tc>
          <w:tcPr>
            <w:tcW w:w="3119" w:type="dxa"/>
            <w:shd w:val="clear" w:color="auto" w:fill="00B0F0"/>
            <w:tcMar>
              <w:top w:w="0" w:type="dxa"/>
              <w:left w:w="108" w:type="dxa"/>
              <w:bottom w:w="0" w:type="dxa"/>
              <w:right w:w="108" w:type="dxa"/>
            </w:tcMar>
            <w:vAlign w:val="center"/>
            <w:hideMark/>
          </w:tcPr>
          <w:p w14:paraId="7D3D64AD" w14:textId="77777777" w:rsidR="00F9035E" w:rsidRPr="00F9035E" w:rsidRDefault="00915D95" w:rsidP="00F9035E">
            <w:pPr>
              <w:spacing w:after="0" w:line="240" w:lineRule="auto"/>
              <w:jc w:val="center"/>
              <w:rPr>
                <w:rFonts w:ascii="Arial" w:eastAsia="Times New Roman" w:hAnsi="Arial" w:cs="Arial"/>
                <w:b/>
                <w:bCs/>
                <w:color w:val="000000"/>
              </w:rPr>
            </w:pPr>
            <w:ins w:id="915" w:author="Author">
              <w:r>
                <w:rPr>
                  <w:rFonts w:ascii="Arial" w:eastAsia="Times New Roman" w:hAnsi="Arial" w:cs="Arial"/>
                  <w:b/>
                  <w:bCs/>
                  <w:color w:val="000000"/>
                </w:rPr>
                <w:t xml:space="preserve">WBS Connection </w:t>
              </w:r>
            </w:ins>
            <w:r w:rsidR="00F9035E" w:rsidRPr="00F9035E">
              <w:rPr>
                <w:rFonts w:ascii="Arial" w:eastAsia="Times New Roman" w:hAnsi="Arial" w:cs="Arial"/>
                <w:b/>
                <w:bCs/>
                <w:color w:val="000000"/>
              </w:rPr>
              <w:t>Monthly Recurring Charge (BD)</w:t>
            </w:r>
          </w:p>
        </w:tc>
      </w:tr>
      <w:tr w:rsidR="00F9035E" w:rsidRPr="00F9035E" w14:paraId="41483CD9" w14:textId="77777777" w:rsidTr="004A0A5E">
        <w:trPr>
          <w:trHeight w:val="255"/>
        </w:trPr>
        <w:tc>
          <w:tcPr>
            <w:tcW w:w="6227" w:type="dxa"/>
            <w:shd w:val="clear" w:color="auto" w:fill="FFFFFF"/>
            <w:noWrap/>
            <w:tcMar>
              <w:top w:w="0" w:type="dxa"/>
              <w:left w:w="108" w:type="dxa"/>
              <w:bottom w:w="0" w:type="dxa"/>
              <w:right w:w="108" w:type="dxa"/>
            </w:tcMar>
            <w:vAlign w:val="center"/>
          </w:tcPr>
          <w:p w14:paraId="0231EF71" w14:textId="77777777" w:rsidR="00F9035E" w:rsidRPr="00F9035E" w:rsidRDefault="00F9035E" w:rsidP="00F9035E">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Voice only</w:t>
            </w:r>
            <w:ins w:id="916" w:author="Author">
              <w:r w:rsidR="0048674A">
                <w:rPr>
                  <w:rFonts w:ascii="Arial" w:eastAsia="Arial" w:hAnsi="Arial" w:cs="Arial"/>
                  <w:lang w:eastAsia="zh-TW"/>
                </w:rPr>
                <w:t xml:space="preserve"> </w:t>
              </w:r>
              <w:r w:rsidR="0048674A" w:rsidRPr="0048674A">
                <w:rPr>
                  <w:rFonts w:ascii="Arial" w:eastAsia="Arial" w:hAnsi="Arial" w:cs="Arial"/>
                  <w:lang w:eastAsia="zh-TW"/>
                </w:rPr>
                <w:t>1.024Mbit/s</w:t>
              </w:r>
              <w:r w:rsidR="007D3834">
                <w:rPr>
                  <w:rFonts w:ascii="Arial" w:eastAsia="Arial" w:hAnsi="Arial" w:cs="Arial"/>
                  <w:lang w:eastAsia="zh-TW"/>
                </w:rPr>
                <w:t xml:space="preserve"> </w:t>
              </w:r>
              <w:r w:rsidR="00C2509E">
                <w:rPr>
                  <w:rFonts w:ascii="Arial" w:eastAsia="Arial" w:hAnsi="Arial" w:cs="Arial"/>
                  <w:lang w:eastAsia="zh-TW"/>
                </w:rPr>
                <w:t>downstream</w:t>
              </w:r>
              <w:r w:rsidR="007D3834">
                <w:rPr>
                  <w:rFonts w:ascii="Arial" w:eastAsia="Arial" w:hAnsi="Arial" w:cs="Arial"/>
                  <w:lang w:eastAsia="zh-TW"/>
                </w:rPr>
                <w:t xml:space="preserve"> </w:t>
              </w:r>
              <w:r w:rsidR="0048674A">
                <w:rPr>
                  <w:rFonts w:ascii="Arial" w:eastAsia="Arial" w:hAnsi="Arial" w:cs="Arial"/>
                  <w:lang w:eastAsia="zh-TW"/>
                </w:rPr>
                <w:t xml:space="preserve">/ </w:t>
              </w:r>
              <w:r w:rsidR="007D3834" w:rsidRPr="007D3834">
                <w:rPr>
                  <w:rFonts w:ascii="Arial" w:eastAsia="Arial" w:hAnsi="Arial" w:cs="Arial"/>
                  <w:lang w:eastAsia="zh-TW"/>
                </w:rPr>
                <w:t>512Kbit/s</w:t>
              </w:r>
              <w:r w:rsidR="007D3834">
                <w:rPr>
                  <w:rFonts w:ascii="Arial" w:eastAsia="Arial" w:hAnsi="Arial" w:cs="Arial"/>
                  <w:lang w:eastAsia="zh-TW"/>
                </w:rPr>
                <w:t xml:space="preserve"> upstream</w:t>
              </w:r>
            </w:ins>
          </w:p>
        </w:tc>
        <w:tc>
          <w:tcPr>
            <w:tcW w:w="3119" w:type="dxa"/>
            <w:shd w:val="clear" w:color="auto" w:fill="FFFFFF"/>
            <w:noWrap/>
            <w:tcMar>
              <w:top w:w="0" w:type="dxa"/>
              <w:left w:w="108" w:type="dxa"/>
              <w:bottom w:w="0" w:type="dxa"/>
              <w:right w:w="108" w:type="dxa"/>
            </w:tcMar>
          </w:tcPr>
          <w:p w14:paraId="50BB6CC2" w14:textId="77777777" w:rsidR="00F9035E" w:rsidRPr="00F9035E" w:rsidRDefault="00D36FB2" w:rsidP="00F9035E">
            <w:pPr>
              <w:spacing w:before="40" w:after="40" w:line="288" w:lineRule="auto"/>
              <w:ind w:right="62"/>
              <w:jc w:val="center"/>
              <w:rPr>
                <w:rFonts w:ascii="Arial" w:eastAsia="Arial" w:hAnsi="Arial" w:cs="Arial"/>
                <w:lang w:eastAsia="zh-TW"/>
              </w:rPr>
            </w:pPr>
            <w:ins w:id="917" w:author="Author">
              <w:r>
                <w:rPr>
                  <w:rFonts w:ascii="Arial" w:eastAsia="Arial" w:hAnsi="Arial" w:cs="Arial"/>
                  <w:lang w:eastAsia="zh-TW"/>
                </w:rPr>
                <w:t>0.928</w:t>
              </w:r>
            </w:ins>
            <w:del w:id="918" w:author="Author">
              <w:r w:rsidR="00F9035E" w:rsidRPr="00F9035E" w:rsidDel="004A19B6">
                <w:rPr>
                  <w:rFonts w:ascii="Arial" w:eastAsia="Arial" w:hAnsi="Arial" w:cs="Arial"/>
                  <w:lang w:eastAsia="zh-TW"/>
                </w:rPr>
                <w:delText>0.928</w:delText>
              </w:r>
            </w:del>
          </w:p>
        </w:tc>
      </w:tr>
      <w:tr w:rsidR="00F9035E" w:rsidRPr="00F9035E" w:rsidDel="004A19B6" w14:paraId="48F7212C" w14:textId="77777777" w:rsidTr="004A0A5E">
        <w:trPr>
          <w:trHeight w:val="255"/>
          <w:del w:id="919" w:author="Author"/>
        </w:trPr>
        <w:tc>
          <w:tcPr>
            <w:tcW w:w="6227" w:type="dxa"/>
            <w:shd w:val="clear" w:color="auto" w:fill="FFFFFF"/>
            <w:noWrap/>
            <w:tcMar>
              <w:top w:w="0" w:type="dxa"/>
              <w:left w:w="108" w:type="dxa"/>
              <w:bottom w:w="0" w:type="dxa"/>
              <w:right w:w="108" w:type="dxa"/>
            </w:tcMar>
            <w:vAlign w:val="center"/>
          </w:tcPr>
          <w:p w14:paraId="0B5330AB" w14:textId="77777777" w:rsidR="00F9035E" w:rsidRPr="00F9035E" w:rsidDel="004A19B6" w:rsidRDefault="00F9035E" w:rsidP="00F9035E">
            <w:pPr>
              <w:spacing w:before="40" w:after="40" w:line="288" w:lineRule="auto"/>
              <w:ind w:right="62"/>
              <w:jc w:val="center"/>
              <w:rPr>
                <w:del w:id="920" w:author="Author"/>
                <w:rFonts w:ascii="Arial" w:eastAsia="Arial" w:hAnsi="Arial" w:cs="Arial"/>
                <w:lang w:eastAsia="zh-TW"/>
              </w:rPr>
            </w:pPr>
            <w:del w:id="921" w:author="Author">
              <w:r w:rsidRPr="00F9035E" w:rsidDel="004A19B6">
                <w:rPr>
                  <w:rFonts w:ascii="Arial" w:eastAsia="Arial" w:hAnsi="Arial" w:cs="Arial"/>
                  <w:lang w:eastAsia="zh-TW"/>
                </w:rPr>
                <w:delText>1.024 Mbit/s downstream / 512 Kbit/s upstream</w:delText>
              </w:r>
            </w:del>
          </w:p>
        </w:tc>
        <w:tc>
          <w:tcPr>
            <w:tcW w:w="3119" w:type="dxa"/>
            <w:shd w:val="clear" w:color="auto" w:fill="FFFFFF"/>
            <w:noWrap/>
            <w:tcMar>
              <w:top w:w="0" w:type="dxa"/>
              <w:left w:w="108" w:type="dxa"/>
              <w:bottom w:w="0" w:type="dxa"/>
              <w:right w:w="108" w:type="dxa"/>
            </w:tcMar>
          </w:tcPr>
          <w:p w14:paraId="117ECFD0" w14:textId="77777777" w:rsidR="00F9035E" w:rsidRPr="00F9035E" w:rsidDel="004A19B6" w:rsidRDefault="00F9035E" w:rsidP="00F9035E">
            <w:pPr>
              <w:spacing w:before="40" w:after="40" w:line="288" w:lineRule="auto"/>
              <w:ind w:right="62"/>
              <w:jc w:val="center"/>
              <w:rPr>
                <w:del w:id="922" w:author="Author"/>
                <w:rFonts w:ascii="Arial" w:eastAsia="Arial" w:hAnsi="Arial" w:cs="Arial"/>
                <w:lang w:eastAsia="zh-TW"/>
              </w:rPr>
            </w:pPr>
            <w:del w:id="923" w:author="Author">
              <w:r w:rsidRPr="00F9035E" w:rsidDel="004A19B6">
                <w:rPr>
                  <w:rFonts w:ascii="Arial" w:eastAsia="Arial" w:hAnsi="Arial" w:cs="Arial"/>
                  <w:lang w:eastAsia="zh-TW"/>
                </w:rPr>
                <w:delText>2.90</w:delText>
              </w:r>
            </w:del>
          </w:p>
        </w:tc>
      </w:tr>
      <w:tr w:rsidR="00F9035E" w:rsidRPr="00F9035E" w:rsidDel="004A19B6" w14:paraId="398DAEC1" w14:textId="77777777" w:rsidTr="004A0A5E">
        <w:trPr>
          <w:trHeight w:val="255"/>
          <w:del w:id="924" w:author="Author"/>
        </w:trPr>
        <w:tc>
          <w:tcPr>
            <w:tcW w:w="6227" w:type="dxa"/>
            <w:shd w:val="clear" w:color="auto" w:fill="FFFFFF"/>
            <w:noWrap/>
            <w:tcMar>
              <w:top w:w="0" w:type="dxa"/>
              <w:left w:w="108" w:type="dxa"/>
              <w:bottom w:w="0" w:type="dxa"/>
              <w:right w:w="108" w:type="dxa"/>
            </w:tcMar>
            <w:vAlign w:val="center"/>
          </w:tcPr>
          <w:p w14:paraId="4BC0812E" w14:textId="77777777" w:rsidR="00F9035E" w:rsidRPr="00F9035E" w:rsidDel="004A19B6" w:rsidRDefault="00F9035E" w:rsidP="00F9035E">
            <w:pPr>
              <w:spacing w:before="40" w:after="40" w:line="288" w:lineRule="auto"/>
              <w:ind w:right="62"/>
              <w:jc w:val="center"/>
              <w:rPr>
                <w:del w:id="925" w:author="Author"/>
                <w:rFonts w:ascii="Arial" w:eastAsia="Arial" w:hAnsi="Arial" w:cs="Arial"/>
                <w:lang w:eastAsia="zh-TW"/>
              </w:rPr>
            </w:pPr>
            <w:del w:id="926" w:author="Author">
              <w:r w:rsidRPr="00F9035E" w:rsidDel="004A19B6">
                <w:rPr>
                  <w:rFonts w:ascii="Arial" w:eastAsia="Arial" w:hAnsi="Arial" w:cs="Arial"/>
                  <w:lang w:eastAsia="zh-TW"/>
                </w:rPr>
                <w:delText>2.048 Mbit/s downstream / 1.024 Mbit/s upstream</w:delText>
              </w:r>
            </w:del>
          </w:p>
        </w:tc>
        <w:tc>
          <w:tcPr>
            <w:tcW w:w="3119" w:type="dxa"/>
            <w:shd w:val="clear" w:color="auto" w:fill="auto"/>
            <w:noWrap/>
            <w:tcMar>
              <w:top w:w="0" w:type="dxa"/>
              <w:left w:w="108" w:type="dxa"/>
              <w:bottom w:w="0" w:type="dxa"/>
              <w:right w:w="108" w:type="dxa"/>
            </w:tcMar>
          </w:tcPr>
          <w:p w14:paraId="3328A6A4" w14:textId="77777777" w:rsidR="00F9035E" w:rsidRPr="00F9035E" w:rsidDel="004A19B6" w:rsidRDefault="00F9035E" w:rsidP="00F9035E">
            <w:pPr>
              <w:spacing w:before="40" w:after="40" w:line="288" w:lineRule="auto"/>
              <w:ind w:right="62"/>
              <w:jc w:val="center"/>
              <w:rPr>
                <w:del w:id="927" w:author="Author"/>
                <w:rFonts w:ascii="Arial" w:eastAsia="Arial" w:hAnsi="Arial" w:cs="Arial"/>
                <w:lang w:eastAsia="zh-TW"/>
              </w:rPr>
            </w:pPr>
            <w:del w:id="928" w:author="Author">
              <w:r w:rsidRPr="00F9035E" w:rsidDel="004A19B6">
                <w:rPr>
                  <w:rFonts w:ascii="Arial" w:eastAsia="Arial" w:hAnsi="Arial" w:cs="Arial"/>
                  <w:lang w:eastAsia="zh-TW"/>
                </w:rPr>
                <w:delText>4.14</w:delText>
              </w:r>
            </w:del>
          </w:p>
        </w:tc>
      </w:tr>
      <w:tr w:rsidR="00F9035E" w:rsidRPr="00F9035E" w:rsidDel="004A19B6" w14:paraId="002D8A6D" w14:textId="77777777" w:rsidTr="004A0A5E">
        <w:trPr>
          <w:trHeight w:val="255"/>
          <w:del w:id="929" w:author="Author"/>
        </w:trPr>
        <w:tc>
          <w:tcPr>
            <w:tcW w:w="6227" w:type="dxa"/>
            <w:shd w:val="clear" w:color="auto" w:fill="FFFFFF"/>
            <w:noWrap/>
            <w:tcMar>
              <w:top w:w="0" w:type="dxa"/>
              <w:left w:w="108" w:type="dxa"/>
              <w:bottom w:w="0" w:type="dxa"/>
              <w:right w:w="108" w:type="dxa"/>
            </w:tcMar>
            <w:vAlign w:val="center"/>
          </w:tcPr>
          <w:p w14:paraId="0B75FF67" w14:textId="77777777" w:rsidR="00F9035E" w:rsidRPr="00F9035E" w:rsidDel="004A19B6" w:rsidRDefault="00F9035E" w:rsidP="00F9035E">
            <w:pPr>
              <w:spacing w:before="40" w:after="40" w:line="288" w:lineRule="auto"/>
              <w:ind w:right="62"/>
              <w:jc w:val="center"/>
              <w:rPr>
                <w:del w:id="930" w:author="Author"/>
                <w:rFonts w:ascii="Arial" w:eastAsia="Arial" w:hAnsi="Arial" w:cs="Arial"/>
                <w:lang w:eastAsia="zh-TW"/>
              </w:rPr>
            </w:pPr>
            <w:del w:id="931" w:author="Author">
              <w:r w:rsidRPr="00F9035E" w:rsidDel="004A19B6">
                <w:rPr>
                  <w:rFonts w:ascii="Arial" w:eastAsia="Arial" w:hAnsi="Arial" w:cs="Arial"/>
                  <w:lang w:eastAsia="zh-TW"/>
                </w:rPr>
                <w:delText>3.072Mbit/s downstream / 1.024Mbit/s upstream</w:delText>
              </w:r>
            </w:del>
          </w:p>
        </w:tc>
        <w:tc>
          <w:tcPr>
            <w:tcW w:w="3119" w:type="dxa"/>
            <w:shd w:val="clear" w:color="auto" w:fill="FFFFFF"/>
            <w:noWrap/>
            <w:tcMar>
              <w:top w:w="0" w:type="dxa"/>
              <w:left w:w="108" w:type="dxa"/>
              <w:bottom w:w="0" w:type="dxa"/>
              <w:right w:w="108" w:type="dxa"/>
            </w:tcMar>
          </w:tcPr>
          <w:p w14:paraId="48D3CB5D" w14:textId="77777777" w:rsidR="00F9035E" w:rsidRPr="00F9035E" w:rsidDel="004A19B6" w:rsidRDefault="00F9035E" w:rsidP="00F9035E">
            <w:pPr>
              <w:spacing w:before="40" w:after="40" w:line="288" w:lineRule="auto"/>
              <w:ind w:right="62"/>
              <w:jc w:val="center"/>
              <w:rPr>
                <w:del w:id="932" w:author="Author"/>
                <w:rFonts w:ascii="Arial" w:eastAsia="Arial" w:hAnsi="Arial" w:cs="Arial"/>
                <w:lang w:eastAsia="zh-TW"/>
              </w:rPr>
            </w:pPr>
            <w:del w:id="933" w:author="Author">
              <w:r w:rsidRPr="00F9035E" w:rsidDel="004A19B6">
                <w:rPr>
                  <w:rFonts w:ascii="Arial" w:eastAsia="Arial" w:hAnsi="Arial" w:cs="Arial"/>
                  <w:lang w:eastAsia="zh-TW"/>
                </w:rPr>
                <w:delText>4.50</w:delText>
              </w:r>
            </w:del>
          </w:p>
        </w:tc>
      </w:tr>
      <w:tr w:rsidR="00F9035E" w:rsidRPr="00F9035E" w:rsidDel="004A19B6" w14:paraId="54D57A0D" w14:textId="77777777" w:rsidTr="004A0A5E">
        <w:trPr>
          <w:trHeight w:val="255"/>
          <w:del w:id="934" w:author="Author"/>
        </w:trPr>
        <w:tc>
          <w:tcPr>
            <w:tcW w:w="6227" w:type="dxa"/>
            <w:shd w:val="clear" w:color="auto" w:fill="FFFFFF"/>
            <w:noWrap/>
            <w:tcMar>
              <w:top w:w="0" w:type="dxa"/>
              <w:left w:w="108" w:type="dxa"/>
              <w:bottom w:w="0" w:type="dxa"/>
              <w:right w:w="108" w:type="dxa"/>
            </w:tcMar>
            <w:vAlign w:val="center"/>
          </w:tcPr>
          <w:p w14:paraId="6E2430B1" w14:textId="77777777" w:rsidR="00F9035E" w:rsidRPr="00F9035E" w:rsidDel="004A19B6" w:rsidRDefault="00F9035E" w:rsidP="00F9035E">
            <w:pPr>
              <w:spacing w:before="40" w:after="40" w:line="288" w:lineRule="auto"/>
              <w:ind w:right="62"/>
              <w:jc w:val="center"/>
              <w:rPr>
                <w:del w:id="935" w:author="Author"/>
                <w:rFonts w:ascii="Arial" w:eastAsia="Arial" w:hAnsi="Arial" w:cs="Arial"/>
                <w:lang w:eastAsia="zh-TW"/>
              </w:rPr>
            </w:pPr>
            <w:del w:id="936" w:author="Author">
              <w:r w:rsidRPr="00F9035E" w:rsidDel="004A19B6">
                <w:rPr>
                  <w:rFonts w:ascii="Arial" w:eastAsia="Arial" w:hAnsi="Arial" w:cs="Arial"/>
                  <w:lang w:eastAsia="zh-TW"/>
                </w:rPr>
                <w:delText>4.096Mbit/s downstream / 1.024Mbit/s upstream</w:delText>
              </w:r>
            </w:del>
          </w:p>
        </w:tc>
        <w:tc>
          <w:tcPr>
            <w:tcW w:w="3119" w:type="dxa"/>
            <w:shd w:val="clear" w:color="auto" w:fill="FFFFFF"/>
            <w:noWrap/>
            <w:tcMar>
              <w:top w:w="0" w:type="dxa"/>
              <w:left w:w="108" w:type="dxa"/>
              <w:bottom w:w="0" w:type="dxa"/>
              <w:right w:w="108" w:type="dxa"/>
            </w:tcMar>
          </w:tcPr>
          <w:p w14:paraId="7D6CDFDF" w14:textId="77777777" w:rsidR="00F9035E" w:rsidRPr="00F9035E" w:rsidDel="004A19B6" w:rsidRDefault="00F9035E" w:rsidP="00F9035E">
            <w:pPr>
              <w:spacing w:before="40" w:after="40" w:line="288" w:lineRule="auto"/>
              <w:ind w:right="62"/>
              <w:jc w:val="center"/>
              <w:rPr>
                <w:del w:id="937" w:author="Author"/>
                <w:rFonts w:ascii="Arial" w:eastAsia="Arial" w:hAnsi="Arial" w:cs="Arial"/>
                <w:lang w:eastAsia="zh-TW"/>
              </w:rPr>
            </w:pPr>
            <w:del w:id="938" w:author="Author">
              <w:r w:rsidRPr="00F9035E" w:rsidDel="004A19B6">
                <w:rPr>
                  <w:rFonts w:ascii="Arial" w:eastAsia="Arial" w:hAnsi="Arial" w:cs="Arial"/>
                  <w:lang w:eastAsia="zh-TW"/>
                </w:rPr>
                <w:delText>4.86</w:delText>
              </w:r>
            </w:del>
          </w:p>
        </w:tc>
      </w:tr>
      <w:tr w:rsidR="00F9035E" w:rsidRPr="00F9035E" w:rsidDel="004A19B6" w14:paraId="1F28449B" w14:textId="77777777" w:rsidTr="004A0A5E">
        <w:trPr>
          <w:trHeight w:val="255"/>
          <w:del w:id="939" w:author="Author"/>
        </w:trPr>
        <w:tc>
          <w:tcPr>
            <w:tcW w:w="6227" w:type="dxa"/>
            <w:shd w:val="clear" w:color="auto" w:fill="FFFFFF"/>
            <w:noWrap/>
            <w:tcMar>
              <w:top w:w="0" w:type="dxa"/>
              <w:left w:w="108" w:type="dxa"/>
              <w:bottom w:w="0" w:type="dxa"/>
              <w:right w:w="108" w:type="dxa"/>
            </w:tcMar>
            <w:vAlign w:val="center"/>
          </w:tcPr>
          <w:p w14:paraId="1CB8314C" w14:textId="77777777" w:rsidR="00F9035E" w:rsidRPr="00F9035E" w:rsidDel="004A19B6" w:rsidRDefault="00F9035E" w:rsidP="00F9035E">
            <w:pPr>
              <w:spacing w:before="40" w:after="40" w:line="288" w:lineRule="auto"/>
              <w:ind w:right="62"/>
              <w:jc w:val="center"/>
              <w:rPr>
                <w:del w:id="940" w:author="Author"/>
                <w:rFonts w:ascii="Arial" w:eastAsia="Arial" w:hAnsi="Arial" w:cs="Arial"/>
                <w:lang w:eastAsia="zh-TW"/>
              </w:rPr>
            </w:pPr>
            <w:del w:id="941" w:author="Author">
              <w:r w:rsidRPr="00F9035E" w:rsidDel="004A19B6">
                <w:rPr>
                  <w:rFonts w:ascii="Arial" w:eastAsia="Arial" w:hAnsi="Arial" w:cs="Arial"/>
                  <w:lang w:eastAsia="zh-TW"/>
                </w:rPr>
                <w:delText>6.144Mbit/s downstream / 1.024Mbit/s upstream</w:delText>
              </w:r>
            </w:del>
          </w:p>
        </w:tc>
        <w:tc>
          <w:tcPr>
            <w:tcW w:w="3119" w:type="dxa"/>
            <w:shd w:val="clear" w:color="auto" w:fill="FFFFFF"/>
            <w:noWrap/>
            <w:tcMar>
              <w:top w:w="0" w:type="dxa"/>
              <w:left w:w="108" w:type="dxa"/>
              <w:bottom w:w="0" w:type="dxa"/>
              <w:right w:w="108" w:type="dxa"/>
            </w:tcMar>
          </w:tcPr>
          <w:p w14:paraId="6147EBA7" w14:textId="77777777" w:rsidR="00F9035E" w:rsidRPr="00F9035E" w:rsidDel="004A19B6" w:rsidRDefault="00F9035E" w:rsidP="00F9035E">
            <w:pPr>
              <w:spacing w:before="40" w:after="40" w:line="288" w:lineRule="auto"/>
              <w:ind w:right="62"/>
              <w:jc w:val="center"/>
              <w:rPr>
                <w:del w:id="942" w:author="Author"/>
                <w:rFonts w:ascii="Arial" w:eastAsia="Arial" w:hAnsi="Arial" w:cs="Arial"/>
                <w:lang w:eastAsia="zh-TW"/>
              </w:rPr>
            </w:pPr>
            <w:del w:id="943" w:author="Author">
              <w:r w:rsidRPr="00F9035E" w:rsidDel="004A19B6">
                <w:rPr>
                  <w:rFonts w:ascii="Arial" w:eastAsia="Arial" w:hAnsi="Arial" w:cs="Arial"/>
                  <w:lang w:eastAsia="zh-TW"/>
                </w:rPr>
                <w:delText>5.58</w:delText>
              </w:r>
            </w:del>
          </w:p>
        </w:tc>
      </w:tr>
      <w:tr w:rsidR="00F9035E" w:rsidRPr="00F9035E" w:rsidDel="004A19B6" w14:paraId="33FF56EE" w14:textId="77777777" w:rsidTr="004A0A5E">
        <w:trPr>
          <w:trHeight w:val="255"/>
          <w:del w:id="944" w:author="Author"/>
        </w:trPr>
        <w:tc>
          <w:tcPr>
            <w:tcW w:w="6227" w:type="dxa"/>
            <w:shd w:val="clear" w:color="auto" w:fill="FFFFFF"/>
            <w:noWrap/>
            <w:tcMar>
              <w:top w:w="0" w:type="dxa"/>
              <w:left w:w="108" w:type="dxa"/>
              <w:bottom w:w="0" w:type="dxa"/>
              <w:right w:w="108" w:type="dxa"/>
            </w:tcMar>
            <w:vAlign w:val="center"/>
          </w:tcPr>
          <w:p w14:paraId="66DCA71A" w14:textId="77777777" w:rsidR="00F9035E" w:rsidRPr="00F9035E" w:rsidDel="004A19B6" w:rsidRDefault="00F9035E" w:rsidP="00F9035E">
            <w:pPr>
              <w:spacing w:before="40" w:after="40" w:line="288" w:lineRule="auto"/>
              <w:ind w:right="62"/>
              <w:jc w:val="center"/>
              <w:rPr>
                <w:del w:id="945" w:author="Author"/>
                <w:rFonts w:ascii="Arial" w:eastAsia="Arial" w:hAnsi="Arial" w:cs="Arial"/>
                <w:lang w:eastAsia="zh-TW"/>
              </w:rPr>
            </w:pPr>
            <w:del w:id="946" w:author="Author">
              <w:r w:rsidRPr="00F9035E" w:rsidDel="004A19B6">
                <w:rPr>
                  <w:rFonts w:ascii="Arial" w:eastAsia="Arial" w:hAnsi="Arial" w:cs="Arial"/>
                  <w:lang w:eastAsia="zh-TW"/>
                </w:rPr>
                <w:delText>8.192Mbit/s downstream / 2.048Mbit/s upstream</w:delText>
              </w:r>
            </w:del>
          </w:p>
        </w:tc>
        <w:tc>
          <w:tcPr>
            <w:tcW w:w="3119" w:type="dxa"/>
            <w:shd w:val="clear" w:color="auto" w:fill="FFFFFF"/>
            <w:noWrap/>
            <w:tcMar>
              <w:top w:w="0" w:type="dxa"/>
              <w:left w:w="108" w:type="dxa"/>
              <w:bottom w:w="0" w:type="dxa"/>
              <w:right w:w="108" w:type="dxa"/>
            </w:tcMar>
          </w:tcPr>
          <w:p w14:paraId="3A038483" w14:textId="77777777" w:rsidR="00F9035E" w:rsidRPr="00F9035E" w:rsidDel="004A19B6" w:rsidRDefault="00F9035E" w:rsidP="00F9035E">
            <w:pPr>
              <w:spacing w:before="40" w:after="40" w:line="288" w:lineRule="auto"/>
              <w:ind w:right="62"/>
              <w:jc w:val="center"/>
              <w:rPr>
                <w:del w:id="947" w:author="Author"/>
                <w:rFonts w:ascii="Arial" w:eastAsia="Arial" w:hAnsi="Arial" w:cs="Arial"/>
                <w:lang w:eastAsia="zh-TW"/>
              </w:rPr>
            </w:pPr>
            <w:del w:id="948" w:author="Author">
              <w:r w:rsidRPr="00F9035E" w:rsidDel="004A19B6">
                <w:rPr>
                  <w:rFonts w:ascii="Arial" w:eastAsia="Arial" w:hAnsi="Arial" w:cs="Arial"/>
                  <w:lang w:eastAsia="zh-TW"/>
                </w:rPr>
                <w:delText>6.30</w:delText>
              </w:r>
            </w:del>
          </w:p>
        </w:tc>
      </w:tr>
      <w:tr w:rsidR="00F9035E" w:rsidRPr="00F9035E" w:rsidDel="00350BFA" w14:paraId="3267E672" w14:textId="77777777" w:rsidTr="004A0A5E">
        <w:trPr>
          <w:trHeight w:val="255"/>
          <w:del w:id="949" w:author="Author"/>
        </w:trPr>
        <w:tc>
          <w:tcPr>
            <w:tcW w:w="6227" w:type="dxa"/>
            <w:shd w:val="clear" w:color="auto" w:fill="FFFFFF"/>
            <w:noWrap/>
            <w:tcMar>
              <w:top w:w="0" w:type="dxa"/>
              <w:left w:w="108" w:type="dxa"/>
              <w:bottom w:w="0" w:type="dxa"/>
              <w:right w:w="108" w:type="dxa"/>
            </w:tcMar>
            <w:vAlign w:val="center"/>
          </w:tcPr>
          <w:p w14:paraId="65B6AAEC" w14:textId="77777777" w:rsidR="00F9035E" w:rsidRPr="004A0A5E" w:rsidDel="00350BFA" w:rsidRDefault="00F9035E" w:rsidP="00F9035E">
            <w:pPr>
              <w:spacing w:before="40" w:after="40" w:line="288" w:lineRule="auto"/>
              <w:ind w:right="62"/>
              <w:jc w:val="center"/>
              <w:rPr>
                <w:del w:id="950" w:author="Author"/>
                <w:rFonts w:ascii="Arial" w:eastAsia="Arial" w:hAnsi="Arial" w:cs="Arial"/>
                <w:lang w:eastAsia="zh-TW"/>
              </w:rPr>
            </w:pPr>
            <w:del w:id="951" w:author="Author">
              <w:r w:rsidRPr="004A0A5E" w:rsidDel="00350BFA">
                <w:rPr>
                  <w:rFonts w:ascii="Arial" w:eastAsia="Arial" w:hAnsi="Arial" w:cs="Arial"/>
                  <w:lang w:eastAsia="zh-TW"/>
                </w:rPr>
                <w:delText>10.240Mbit/s downstream / 2.048Mbit/s upstream</w:delText>
              </w:r>
            </w:del>
          </w:p>
        </w:tc>
        <w:tc>
          <w:tcPr>
            <w:tcW w:w="3119" w:type="dxa"/>
            <w:shd w:val="clear" w:color="auto" w:fill="FFFFFF"/>
            <w:noWrap/>
            <w:tcMar>
              <w:top w:w="0" w:type="dxa"/>
              <w:left w:w="108" w:type="dxa"/>
              <w:bottom w:w="0" w:type="dxa"/>
              <w:right w:w="108" w:type="dxa"/>
            </w:tcMar>
          </w:tcPr>
          <w:p w14:paraId="2BC7FDFF" w14:textId="77777777" w:rsidR="00F9035E" w:rsidRPr="004A0A5E" w:rsidDel="00350BFA" w:rsidRDefault="00F9035E" w:rsidP="00F9035E">
            <w:pPr>
              <w:spacing w:before="40" w:after="40" w:line="288" w:lineRule="auto"/>
              <w:ind w:right="62"/>
              <w:jc w:val="center"/>
              <w:rPr>
                <w:del w:id="952" w:author="Author"/>
                <w:rFonts w:ascii="Arial" w:eastAsia="Arial" w:hAnsi="Arial" w:cs="Arial"/>
                <w:lang w:eastAsia="zh-TW"/>
              </w:rPr>
            </w:pPr>
            <w:del w:id="953" w:author="Author">
              <w:r w:rsidRPr="004A0A5E" w:rsidDel="004A19B6">
                <w:rPr>
                  <w:rFonts w:ascii="Arial" w:eastAsia="Arial" w:hAnsi="Arial" w:cs="Arial"/>
                  <w:lang w:eastAsia="zh-TW"/>
                </w:rPr>
                <w:delText>7.02</w:delText>
              </w:r>
            </w:del>
          </w:p>
        </w:tc>
      </w:tr>
      <w:tr w:rsidR="00F9035E" w:rsidRPr="00F9035E" w:rsidDel="004A19B6" w14:paraId="1EF2D77C" w14:textId="77777777" w:rsidTr="004A0A5E">
        <w:trPr>
          <w:trHeight w:val="255"/>
          <w:del w:id="954" w:author="Author"/>
        </w:trPr>
        <w:tc>
          <w:tcPr>
            <w:tcW w:w="6227" w:type="dxa"/>
            <w:shd w:val="clear" w:color="auto" w:fill="FFFFFF"/>
            <w:noWrap/>
            <w:tcMar>
              <w:top w:w="0" w:type="dxa"/>
              <w:left w:w="108" w:type="dxa"/>
              <w:bottom w:w="0" w:type="dxa"/>
              <w:right w:w="108" w:type="dxa"/>
            </w:tcMar>
            <w:vAlign w:val="center"/>
          </w:tcPr>
          <w:p w14:paraId="57006FD7" w14:textId="77777777" w:rsidR="00F9035E" w:rsidRPr="00F9035E" w:rsidDel="004A19B6" w:rsidRDefault="00F9035E" w:rsidP="00F9035E">
            <w:pPr>
              <w:spacing w:before="40" w:after="40" w:line="288" w:lineRule="auto"/>
              <w:ind w:right="62"/>
              <w:jc w:val="center"/>
              <w:rPr>
                <w:del w:id="955" w:author="Author"/>
                <w:rFonts w:ascii="Arial" w:eastAsia="Arial" w:hAnsi="Arial" w:cs="Arial"/>
                <w:lang w:eastAsia="zh-TW"/>
              </w:rPr>
            </w:pPr>
            <w:del w:id="956" w:author="Author">
              <w:r w:rsidRPr="00F9035E" w:rsidDel="004A19B6">
                <w:rPr>
                  <w:rFonts w:ascii="Arial" w:eastAsia="Arial" w:hAnsi="Arial" w:cs="Arial"/>
                  <w:lang w:eastAsia="zh-TW"/>
                </w:rPr>
                <w:delText>16.384Mbit/s downstream / 2.048Mbit/s upstream</w:delText>
              </w:r>
            </w:del>
          </w:p>
        </w:tc>
        <w:tc>
          <w:tcPr>
            <w:tcW w:w="3119" w:type="dxa"/>
            <w:shd w:val="clear" w:color="auto" w:fill="FFFFFF"/>
            <w:noWrap/>
            <w:tcMar>
              <w:top w:w="0" w:type="dxa"/>
              <w:left w:w="108" w:type="dxa"/>
              <w:bottom w:w="0" w:type="dxa"/>
              <w:right w:w="108" w:type="dxa"/>
            </w:tcMar>
          </w:tcPr>
          <w:p w14:paraId="46CF6F6F" w14:textId="77777777" w:rsidR="00F9035E" w:rsidRPr="00F9035E" w:rsidDel="004A19B6" w:rsidRDefault="00F9035E" w:rsidP="00F9035E">
            <w:pPr>
              <w:spacing w:before="40" w:after="40" w:line="288" w:lineRule="auto"/>
              <w:ind w:right="62"/>
              <w:jc w:val="center"/>
              <w:rPr>
                <w:del w:id="957" w:author="Author"/>
                <w:rFonts w:ascii="Arial" w:eastAsia="Arial" w:hAnsi="Arial" w:cs="Arial"/>
                <w:lang w:eastAsia="zh-TW"/>
              </w:rPr>
            </w:pPr>
            <w:del w:id="958" w:author="Author">
              <w:r w:rsidRPr="00F9035E" w:rsidDel="004A19B6">
                <w:rPr>
                  <w:rFonts w:ascii="Arial" w:eastAsia="Arial" w:hAnsi="Arial" w:cs="Arial"/>
                  <w:lang w:eastAsia="zh-TW"/>
                </w:rPr>
                <w:delText>9.18</w:delText>
              </w:r>
            </w:del>
          </w:p>
        </w:tc>
      </w:tr>
      <w:tr w:rsidR="00F9035E" w:rsidRPr="00F9035E" w:rsidDel="004A19B6" w14:paraId="4878DDED" w14:textId="77777777" w:rsidTr="004A0A5E">
        <w:trPr>
          <w:trHeight w:val="255"/>
          <w:del w:id="959" w:author="Author"/>
        </w:trPr>
        <w:tc>
          <w:tcPr>
            <w:tcW w:w="6227" w:type="dxa"/>
            <w:shd w:val="clear" w:color="auto" w:fill="FFFFFF"/>
            <w:noWrap/>
            <w:tcMar>
              <w:top w:w="0" w:type="dxa"/>
              <w:left w:w="108" w:type="dxa"/>
              <w:bottom w:w="0" w:type="dxa"/>
              <w:right w:w="108" w:type="dxa"/>
            </w:tcMar>
            <w:vAlign w:val="center"/>
            <w:hideMark/>
          </w:tcPr>
          <w:p w14:paraId="65416193" w14:textId="77777777" w:rsidR="00F9035E" w:rsidRPr="00F9035E" w:rsidDel="004A19B6" w:rsidRDefault="00F9035E" w:rsidP="00F9035E">
            <w:pPr>
              <w:spacing w:before="40" w:after="40" w:line="288" w:lineRule="auto"/>
              <w:ind w:right="62"/>
              <w:jc w:val="center"/>
              <w:rPr>
                <w:del w:id="960" w:author="Author"/>
                <w:rFonts w:ascii="Arial" w:eastAsia="Arial" w:hAnsi="Arial" w:cs="Arial"/>
                <w:lang w:eastAsia="zh-TW"/>
              </w:rPr>
            </w:pPr>
            <w:del w:id="961" w:author="Author">
              <w:r w:rsidRPr="00F9035E" w:rsidDel="004A19B6">
                <w:rPr>
                  <w:rFonts w:ascii="Arial" w:eastAsia="Arial" w:hAnsi="Arial" w:cs="Arial"/>
                  <w:lang w:eastAsia="zh-TW"/>
                </w:rPr>
                <w:delText>20Mbit/s downstream / 2.048Mbit/s upstream</w:delText>
              </w:r>
            </w:del>
          </w:p>
        </w:tc>
        <w:tc>
          <w:tcPr>
            <w:tcW w:w="3119" w:type="dxa"/>
            <w:shd w:val="clear" w:color="auto" w:fill="FFFFFF"/>
            <w:noWrap/>
            <w:tcMar>
              <w:top w:w="0" w:type="dxa"/>
              <w:left w:w="108" w:type="dxa"/>
              <w:bottom w:w="0" w:type="dxa"/>
              <w:right w:w="108" w:type="dxa"/>
            </w:tcMar>
          </w:tcPr>
          <w:p w14:paraId="184920B7" w14:textId="77777777" w:rsidR="00F9035E" w:rsidRPr="00F9035E" w:rsidDel="004A19B6" w:rsidRDefault="00F9035E" w:rsidP="00F9035E">
            <w:pPr>
              <w:spacing w:before="40" w:after="40" w:line="288" w:lineRule="auto"/>
              <w:ind w:right="62"/>
              <w:jc w:val="center"/>
              <w:rPr>
                <w:del w:id="962" w:author="Author"/>
                <w:rFonts w:ascii="Arial" w:eastAsia="Arial" w:hAnsi="Arial" w:cs="Arial"/>
                <w:lang w:eastAsia="zh-TW"/>
              </w:rPr>
            </w:pPr>
            <w:del w:id="963" w:author="Author">
              <w:r w:rsidRPr="00F9035E" w:rsidDel="004A19B6">
                <w:rPr>
                  <w:rFonts w:ascii="Arial" w:eastAsia="Arial" w:hAnsi="Arial" w:cs="Arial"/>
                  <w:lang w:eastAsia="zh-TW"/>
                </w:rPr>
                <w:delText>10.04</w:delText>
              </w:r>
            </w:del>
          </w:p>
        </w:tc>
      </w:tr>
      <w:tr w:rsidR="00F9035E" w:rsidRPr="00F9035E" w:rsidDel="004A19B6" w14:paraId="70ACB47D" w14:textId="77777777" w:rsidTr="004A0A5E">
        <w:trPr>
          <w:trHeight w:val="255"/>
          <w:del w:id="964" w:author="Author"/>
        </w:trPr>
        <w:tc>
          <w:tcPr>
            <w:tcW w:w="6227" w:type="dxa"/>
            <w:shd w:val="clear" w:color="auto" w:fill="FFFFFF"/>
            <w:noWrap/>
            <w:tcMar>
              <w:top w:w="0" w:type="dxa"/>
              <w:left w:w="108" w:type="dxa"/>
              <w:bottom w:w="0" w:type="dxa"/>
              <w:right w:w="108" w:type="dxa"/>
            </w:tcMar>
            <w:vAlign w:val="center"/>
            <w:hideMark/>
          </w:tcPr>
          <w:p w14:paraId="5FE6B7F2" w14:textId="77777777" w:rsidR="00F9035E" w:rsidRPr="00F9035E" w:rsidDel="004A19B6" w:rsidRDefault="00F9035E" w:rsidP="00F9035E">
            <w:pPr>
              <w:spacing w:before="40" w:after="40" w:line="288" w:lineRule="auto"/>
              <w:ind w:right="62"/>
              <w:jc w:val="center"/>
              <w:rPr>
                <w:del w:id="965" w:author="Author"/>
                <w:rFonts w:ascii="Arial" w:eastAsia="Arial" w:hAnsi="Arial" w:cs="Arial"/>
                <w:lang w:eastAsia="zh-TW"/>
              </w:rPr>
            </w:pPr>
            <w:del w:id="966" w:author="Author">
              <w:r w:rsidRPr="00F9035E" w:rsidDel="004A19B6">
                <w:rPr>
                  <w:rFonts w:ascii="Arial" w:eastAsia="Arial" w:hAnsi="Arial" w:cs="Arial"/>
                  <w:lang w:eastAsia="zh-TW"/>
                </w:rPr>
                <w:delText>30Mbit/s downstream / 5.048Mbit/s upstream</w:delText>
              </w:r>
            </w:del>
          </w:p>
        </w:tc>
        <w:tc>
          <w:tcPr>
            <w:tcW w:w="3119" w:type="dxa"/>
            <w:shd w:val="clear" w:color="auto" w:fill="FFFFFF"/>
            <w:noWrap/>
            <w:tcMar>
              <w:top w:w="0" w:type="dxa"/>
              <w:left w:w="108" w:type="dxa"/>
              <w:bottom w:w="0" w:type="dxa"/>
              <w:right w:w="108" w:type="dxa"/>
            </w:tcMar>
          </w:tcPr>
          <w:p w14:paraId="312B9981" w14:textId="77777777" w:rsidR="00F9035E" w:rsidRPr="00F9035E" w:rsidDel="004A19B6" w:rsidRDefault="00F9035E" w:rsidP="00F9035E">
            <w:pPr>
              <w:spacing w:before="40" w:after="40" w:line="288" w:lineRule="auto"/>
              <w:ind w:right="62"/>
              <w:jc w:val="center"/>
              <w:rPr>
                <w:del w:id="967" w:author="Author"/>
                <w:rFonts w:ascii="Arial" w:eastAsia="Arial" w:hAnsi="Arial" w:cs="Arial"/>
                <w:lang w:eastAsia="zh-TW"/>
              </w:rPr>
            </w:pPr>
            <w:del w:id="968" w:author="Author">
              <w:r w:rsidRPr="00F9035E" w:rsidDel="004A19B6">
                <w:rPr>
                  <w:rFonts w:ascii="Arial" w:eastAsia="Arial" w:hAnsi="Arial" w:cs="Arial"/>
                  <w:lang w:eastAsia="zh-TW"/>
                </w:rPr>
                <w:delText>16.14</w:delText>
              </w:r>
            </w:del>
          </w:p>
        </w:tc>
      </w:tr>
      <w:tr w:rsidR="00F9035E" w:rsidRPr="00F9035E" w:rsidDel="004A19B6" w14:paraId="224CF4D4" w14:textId="77777777" w:rsidTr="004A0A5E">
        <w:trPr>
          <w:trHeight w:val="255"/>
          <w:del w:id="969" w:author="Author"/>
        </w:trPr>
        <w:tc>
          <w:tcPr>
            <w:tcW w:w="6227" w:type="dxa"/>
            <w:shd w:val="clear" w:color="auto" w:fill="FFFFFF"/>
            <w:noWrap/>
            <w:tcMar>
              <w:top w:w="0" w:type="dxa"/>
              <w:left w:w="108" w:type="dxa"/>
              <w:bottom w:w="0" w:type="dxa"/>
              <w:right w:w="108" w:type="dxa"/>
            </w:tcMar>
            <w:vAlign w:val="center"/>
            <w:hideMark/>
          </w:tcPr>
          <w:p w14:paraId="2C951C51" w14:textId="77777777" w:rsidR="00F9035E" w:rsidRPr="00F9035E" w:rsidDel="004A19B6" w:rsidRDefault="00F9035E" w:rsidP="00F9035E">
            <w:pPr>
              <w:spacing w:before="40" w:after="40" w:line="288" w:lineRule="auto"/>
              <w:ind w:right="62"/>
              <w:jc w:val="center"/>
              <w:rPr>
                <w:del w:id="970" w:author="Author"/>
                <w:rFonts w:ascii="Arial" w:eastAsia="Arial" w:hAnsi="Arial" w:cs="Arial"/>
                <w:lang w:eastAsia="zh-TW"/>
              </w:rPr>
            </w:pPr>
            <w:del w:id="971" w:author="Author">
              <w:r w:rsidRPr="00F9035E" w:rsidDel="004A19B6">
                <w:rPr>
                  <w:rFonts w:ascii="Arial" w:eastAsia="Arial" w:hAnsi="Arial" w:cs="Arial"/>
                  <w:lang w:eastAsia="zh-TW"/>
                </w:rPr>
                <w:delText>40Mbit/s downstream / 5.048Mbit/s upstream</w:delText>
              </w:r>
            </w:del>
          </w:p>
        </w:tc>
        <w:tc>
          <w:tcPr>
            <w:tcW w:w="3119" w:type="dxa"/>
            <w:shd w:val="clear" w:color="auto" w:fill="FFFFFF"/>
            <w:noWrap/>
            <w:tcMar>
              <w:top w:w="0" w:type="dxa"/>
              <w:left w:w="108" w:type="dxa"/>
              <w:bottom w:w="0" w:type="dxa"/>
              <w:right w:w="108" w:type="dxa"/>
            </w:tcMar>
          </w:tcPr>
          <w:p w14:paraId="6F6C2178" w14:textId="77777777" w:rsidR="00F9035E" w:rsidRPr="00F9035E" w:rsidDel="004A19B6" w:rsidRDefault="00F9035E" w:rsidP="00F9035E">
            <w:pPr>
              <w:spacing w:before="40" w:after="40" w:line="288" w:lineRule="auto"/>
              <w:ind w:right="62"/>
              <w:jc w:val="center"/>
              <w:rPr>
                <w:del w:id="972" w:author="Author"/>
                <w:rFonts w:ascii="Arial" w:eastAsia="Arial" w:hAnsi="Arial" w:cs="Arial"/>
                <w:lang w:eastAsia="zh-TW"/>
              </w:rPr>
            </w:pPr>
            <w:del w:id="973" w:author="Author">
              <w:r w:rsidRPr="00F9035E" w:rsidDel="004A19B6">
                <w:rPr>
                  <w:rFonts w:ascii="Arial" w:eastAsia="Arial" w:hAnsi="Arial" w:cs="Arial"/>
                  <w:lang w:eastAsia="zh-TW"/>
                </w:rPr>
                <w:delText>21.52</w:delText>
              </w:r>
            </w:del>
          </w:p>
        </w:tc>
      </w:tr>
      <w:tr w:rsidR="004A19B6" w:rsidRPr="00F9035E" w14:paraId="71F1B0C4" w14:textId="77777777" w:rsidTr="004A0A5E">
        <w:trPr>
          <w:trHeight w:val="255"/>
          <w:ins w:id="974" w:author="Author"/>
        </w:trPr>
        <w:tc>
          <w:tcPr>
            <w:tcW w:w="6227" w:type="dxa"/>
            <w:shd w:val="clear" w:color="auto" w:fill="FFFFFF"/>
            <w:noWrap/>
            <w:tcMar>
              <w:top w:w="0" w:type="dxa"/>
              <w:left w:w="108" w:type="dxa"/>
              <w:bottom w:w="0" w:type="dxa"/>
              <w:right w:w="108" w:type="dxa"/>
            </w:tcMar>
            <w:vAlign w:val="center"/>
          </w:tcPr>
          <w:p w14:paraId="7D5922C8" w14:textId="4CAB2533" w:rsidR="004A19B6" w:rsidRPr="00815048" w:rsidRDefault="00DD2C15" w:rsidP="00F9035E">
            <w:pPr>
              <w:spacing w:before="40" w:after="40" w:line="288" w:lineRule="auto"/>
              <w:ind w:right="62"/>
              <w:jc w:val="center"/>
              <w:rPr>
                <w:ins w:id="975" w:author="Author"/>
                <w:rFonts w:ascii="Arial" w:eastAsia="Arial" w:hAnsi="Arial" w:cs="Arial"/>
                <w:lang w:eastAsia="zh-TW"/>
              </w:rPr>
            </w:pPr>
            <w:ins w:id="976" w:author="Author">
              <w:del w:id="977" w:author="Author">
                <w:r w:rsidRPr="004A0A5E" w:rsidDel="00EF4EF7">
                  <w:rPr>
                    <w:rFonts w:ascii="Arial" w:eastAsia="Arial" w:hAnsi="Arial" w:cs="Arial"/>
                    <w:lang w:eastAsia="zh-TW"/>
                  </w:rPr>
                  <w:delText xml:space="preserve">50 Mbit/s downstream / </w:delText>
                </w:r>
                <w:r w:rsidR="00193E0E" w:rsidDel="00EF4EF7">
                  <w:rPr>
                    <w:rFonts w:ascii="Arial" w:eastAsia="Arial" w:hAnsi="Arial" w:cs="Arial"/>
                    <w:lang w:eastAsia="zh-TW"/>
                  </w:rPr>
                  <w:delText>5</w:delText>
                </w:r>
                <w:r w:rsidRPr="004A0A5E" w:rsidDel="00EF4EF7">
                  <w:rPr>
                    <w:rFonts w:ascii="Arial" w:eastAsia="Arial" w:hAnsi="Arial" w:cs="Arial"/>
                    <w:lang w:eastAsia="zh-TW"/>
                  </w:rPr>
                  <w:delText>.048</w:delText>
                </w:r>
                <w:r w:rsidR="00193E0E" w:rsidDel="00EF4EF7">
                  <w:rPr>
                    <w:rFonts w:ascii="Arial" w:eastAsia="Arial" w:hAnsi="Arial" w:cs="Arial"/>
                    <w:lang w:eastAsia="zh-TW"/>
                  </w:rPr>
                  <w:delText xml:space="preserve"> </w:delText>
                </w:r>
                <w:r w:rsidRPr="004A0A5E" w:rsidDel="00EF4EF7">
                  <w:rPr>
                    <w:rFonts w:ascii="Arial" w:eastAsia="Arial" w:hAnsi="Arial" w:cs="Arial"/>
                    <w:lang w:eastAsia="zh-TW"/>
                  </w:rPr>
                  <w:delText>Mbit/s upstream</w:delText>
                </w:r>
              </w:del>
            </w:ins>
          </w:p>
        </w:tc>
        <w:tc>
          <w:tcPr>
            <w:tcW w:w="3119" w:type="dxa"/>
            <w:shd w:val="clear" w:color="auto" w:fill="FFFFFF"/>
            <w:noWrap/>
            <w:tcMar>
              <w:top w:w="0" w:type="dxa"/>
              <w:left w:w="108" w:type="dxa"/>
              <w:bottom w:w="0" w:type="dxa"/>
              <w:right w:w="108" w:type="dxa"/>
            </w:tcMar>
          </w:tcPr>
          <w:p w14:paraId="5F985495" w14:textId="66993C57" w:rsidR="004A19B6" w:rsidRPr="00F9035E" w:rsidRDefault="00FF5D2E" w:rsidP="00025F4F">
            <w:pPr>
              <w:spacing w:before="40" w:after="40" w:line="288" w:lineRule="auto"/>
              <w:ind w:right="62"/>
              <w:jc w:val="center"/>
              <w:rPr>
                <w:ins w:id="978" w:author="Author"/>
                <w:rFonts w:ascii="Arial" w:eastAsia="Arial" w:hAnsi="Arial" w:cs="Arial"/>
                <w:lang w:eastAsia="zh-TW"/>
              </w:rPr>
            </w:pPr>
            <w:ins w:id="979" w:author="Author">
              <w:del w:id="980" w:author="Author">
                <w:r w:rsidDel="00EF4EF7">
                  <w:rPr>
                    <w:rFonts w:ascii="Arial" w:eastAsia="Arial" w:hAnsi="Arial" w:cs="Arial"/>
                    <w:lang w:eastAsia="zh-TW"/>
                  </w:rPr>
                  <w:delText>11.12</w:delText>
                </w:r>
                <w:r w:rsidR="00025F4F" w:rsidDel="00EF4EF7">
                  <w:rPr>
                    <w:rFonts w:ascii="Arial" w:eastAsia="Arial" w:hAnsi="Arial" w:cs="Arial"/>
                    <w:lang w:eastAsia="zh-TW"/>
                  </w:rPr>
                  <w:delText>10.04</w:delText>
                </w:r>
                <w:r w:rsidR="00E93816" w:rsidDel="00EF4EF7">
                  <w:rPr>
                    <w:rFonts w:ascii="Arial" w:eastAsia="Arial" w:hAnsi="Arial" w:cs="Arial"/>
                    <w:lang w:eastAsia="zh-TW"/>
                  </w:rPr>
                  <w:delText xml:space="preserve"> 7.02</w:delText>
                </w:r>
              </w:del>
            </w:ins>
          </w:p>
        </w:tc>
      </w:tr>
      <w:tr w:rsidR="00F9035E" w:rsidRPr="00F9035E" w:rsidDel="004A19B6" w14:paraId="7D9831F0" w14:textId="77777777" w:rsidTr="004A0A5E">
        <w:trPr>
          <w:trHeight w:val="255"/>
          <w:del w:id="981" w:author="Author"/>
        </w:trPr>
        <w:tc>
          <w:tcPr>
            <w:tcW w:w="6227" w:type="dxa"/>
            <w:shd w:val="clear" w:color="auto" w:fill="FFFFFF"/>
            <w:noWrap/>
            <w:tcMar>
              <w:top w:w="0" w:type="dxa"/>
              <w:left w:w="108" w:type="dxa"/>
              <w:bottom w:w="0" w:type="dxa"/>
              <w:right w:w="108" w:type="dxa"/>
            </w:tcMar>
            <w:vAlign w:val="center"/>
            <w:hideMark/>
          </w:tcPr>
          <w:p w14:paraId="60174AD5" w14:textId="77777777" w:rsidR="00F9035E" w:rsidRPr="00527B54" w:rsidDel="004A19B6" w:rsidRDefault="00F9035E" w:rsidP="00F9035E">
            <w:pPr>
              <w:spacing w:before="40" w:after="40" w:line="288" w:lineRule="auto"/>
              <w:ind w:right="62"/>
              <w:jc w:val="center"/>
              <w:rPr>
                <w:del w:id="982" w:author="Author"/>
                <w:rFonts w:ascii="Arial" w:eastAsia="Arial" w:hAnsi="Arial" w:cs="Arial"/>
                <w:lang w:eastAsia="zh-TW"/>
              </w:rPr>
            </w:pPr>
            <w:del w:id="983" w:author="Author">
              <w:r w:rsidRPr="00815048" w:rsidDel="004A19B6">
                <w:rPr>
                  <w:rFonts w:ascii="Arial" w:eastAsia="Arial" w:hAnsi="Arial" w:cs="Arial"/>
                  <w:lang w:eastAsia="zh-TW"/>
                </w:rPr>
                <w:delText xml:space="preserve">80Mbit/s downstream / </w:delText>
              </w:r>
              <w:r w:rsidRPr="00527B54" w:rsidDel="004A19B6">
                <w:rPr>
                  <w:rFonts w:ascii="Arial" w:eastAsia="Arial" w:hAnsi="Arial" w:cs="Arial"/>
                  <w:lang w:eastAsia="zh-TW"/>
                </w:rPr>
                <w:delText>10.048Mbit/s upstream</w:delText>
              </w:r>
            </w:del>
          </w:p>
        </w:tc>
        <w:tc>
          <w:tcPr>
            <w:tcW w:w="3119" w:type="dxa"/>
            <w:shd w:val="clear" w:color="auto" w:fill="FFFFFF"/>
            <w:noWrap/>
            <w:tcMar>
              <w:top w:w="0" w:type="dxa"/>
              <w:left w:w="108" w:type="dxa"/>
              <w:bottom w:w="0" w:type="dxa"/>
              <w:right w:w="108" w:type="dxa"/>
            </w:tcMar>
          </w:tcPr>
          <w:p w14:paraId="789EC27D" w14:textId="77777777" w:rsidR="00F9035E" w:rsidRPr="00F9035E" w:rsidDel="004A19B6" w:rsidRDefault="00F9035E" w:rsidP="00F9035E">
            <w:pPr>
              <w:spacing w:before="40" w:after="40" w:line="288" w:lineRule="auto"/>
              <w:ind w:right="62"/>
              <w:jc w:val="center"/>
              <w:rPr>
                <w:del w:id="984" w:author="Author"/>
                <w:rFonts w:ascii="Arial" w:eastAsia="Arial" w:hAnsi="Arial" w:cs="Arial"/>
                <w:lang w:eastAsia="zh-TW"/>
              </w:rPr>
            </w:pPr>
            <w:del w:id="985" w:author="Author">
              <w:r w:rsidRPr="00F9035E" w:rsidDel="004A19B6">
                <w:rPr>
                  <w:rFonts w:ascii="Arial" w:eastAsia="Arial" w:hAnsi="Arial" w:cs="Arial"/>
                  <w:lang w:eastAsia="zh-TW"/>
                </w:rPr>
                <w:delText>28.69</w:delText>
              </w:r>
            </w:del>
          </w:p>
        </w:tc>
      </w:tr>
      <w:tr w:rsidR="00F9035E" w:rsidRPr="00F9035E" w14:paraId="7B644961" w14:textId="77777777" w:rsidTr="004A0A5E">
        <w:trPr>
          <w:trHeight w:val="255"/>
        </w:trPr>
        <w:tc>
          <w:tcPr>
            <w:tcW w:w="6227" w:type="dxa"/>
            <w:shd w:val="clear" w:color="auto" w:fill="FFFFFF"/>
            <w:noWrap/>
            <w:tcMar>
              <w:top w:w="0" w:type="dxa"/>
              <w:left w:w="108" w:type="dxa"/>
              <w:bottom w:w="0" w:type="dxa"/>
              <w:right w:w="108" w:type="dxa"/>
            </w:tcMar>
            <w:vAlign w:val="center"/>
            <w:hideMark/>
          </w:tcPr>
          <w:p w14:paraId="52C0C031" w14:textId="11808FD7" w:rsidR="00F9035E" w:rsidRPr="00815048" w:rsidRDefault="00F9035E" w:rsidP="00F9035E">
            <w:pPr>
              <w:spacing w:before="40" w:after="40" w:line="288" w:lineRule="auto"/>
              <w:ind w:right="62"/>
              <w:jc w:val="center"/>
              <w:rPr>
                <w:rFonts w:ascii="Arial" w:eastAsia="Arial" w:hAnsi="Arial" w:cs="Arial"/>
                <w:lang w:eastAsia="zh-TW"/>
              </w:rPr>
            </w:pPr>
            <w:commentRangeStart w:id="986"/>
            <w:r w:rsidRPr="00815048">
              <w:rPr>
                <w:rFonts w:ascii="Arial" w:eastAsia="Arial" w:hAnsi="Arial" w:cs="Arial"/>
                <w:lang w:eastAsia="zh-TW"/>
              </w:rPr>
              <w:t>100</w:t>
            </w:r>
            <w:ins w:id="987" w:author="Author">
              <w:r w:rsidR="00193E0E">
                <w:rPr>
                  <w:rFonts w:ascii="Arial" w:eastAsia="Arial" w:hAnsi="Arial" w:cs="Arial"/>
                  <w:lang w:eastAsia="zh-TW"/>
                </w:rPr>
                <w:t xml:space="preserve"> </w:t>
              </w:r>
            </w:ins>
            <w:r w:rsidRPr="00815048">
              <w:rPr>
                <w:rFonts w:ascii="Arial" w:eastAsia="Arial" w:hAnsi="Arial" w:cs="Arial"/>
                <w:lang w:eastAsia="zh-TW"/>
              </w:rPr>
              <w:t xml:space="preserve">Mbit/s downstream / </w:t>
            </w:r>
            <w:del w:id="988" w:author="Author">
              <w:r w:rsidRPr="00815048" w:rsidDel="008565CA">
                <w:rPr>
                  <w:rFonts w:ascii="Arial" w:eastAsia="Arial" w:hAnsi="Arial" w:cs="Arial"/>
                  <w:lang w:eastAsia="zh-TW"/>
                </w:rPr>
                <w:delText>10.048</w:delText>
              </w:r>
            </w:del>
            <w:ins w:id="989" w:author="Author">
              <w:del w:id="990" w:author="Author">
                <w:r w:rsidR="00193E0E" w:rsidDel="008565CA">
                  <w:rPr>
                    <w:rFonts w:ascii="Arial" w:eastAsia="Arial" w:hAnsi="Arial" w:cs="Arial"/>
                    <w:lang w:eastAsia="zh-TW"/>
                  </w:rPr>
                  <w:delText xml:space="preserve"> </w:delText>
                </w:r>
              </w:del>
              <w:r w:rsidR="008565CA">
                <w:rPr>
                  <w:rFonts w:ascii="Arial" w:eastAsia="Arial" w:hAnsi="Arial" w:cs="Arial"/>
                  <w:lang w:eastAsia="zh-TW"/>
                </w:rPr>
                <w:t xml:space="preserve">50 </w:t>
              </w:r>
            </w:ins>
            <w:r w:rsidRPr="00815048">
              <w:rPr>
                <w:rFonts w:ascii="Arial" w:eastAsia="Arial" w:hAnsi="Arial" w:cs="Arial"/>
                <w:lang w:eastAsia="zh-TW"/>
              </w:rPr>
              <w:t>Mbit/s upstream</w:t>
            </w:r>
          </w:p>
        </w:tc>
        <w:tc>
          <w:tcPr>
            <w:tcW w:w="3119" w:type="dxa"/>
            <w:shd w:val="clear" w:color="auto" w:fill="FFFFFF"/>
            <w:noWrap/>
            <w:tcMar>
              <w:top w:w="0" w:type="dxa"/>
              <w:left w:w="108" w:type="dxa"/>
              <w:bottom w:w="0" w:type="dxa"/>
              <w:right w:w="108" w:type="dxa"/>
            </w:tcMar>
          </w:tcPr>
          <w:p w14:paraId="479A0951" w14:textId="1766597B" w:rsidR="00F9035E" w:rsidRPr="00F9035E" w:rsidRDefault="00FF5D2E" w:rsidP="0094324E">
            <w:pPr>
              <w:spacing w:before="40" w:after="40" w:line="288" w:lineRule="auto"/>
              <w:ind w:right="62"/>
              <w:rPr>
                <w:rFonts w:ascii="Arial" w:eastAsia="Arial" w:hAnsi="Arial" w:cs="Arial"/>
                <w:lang w:eastAsia="zh-TW"/>
              </w:rPr>
            </w:pPr>
            <w:ins w:id="991" w:author="Author">
              <w:del w:id="992" w:author="Author">
                <w:r w:rsidDel="00EF4EF7">
                  <w:rPr>
                    <w:rFonts w:ascii="Arial" w:eastAsia="Arial" w:hAnsi="Arial" w:cs="Arial"/>
                    <w:lang w:eastAsia="zh-TW"/>
                  </w:rPr>
                  <w:delText>16.14</w:delText>
                </w:r>
              </w:del>
            </w:ins>
            <w:del w:id="993" w:author="Author">
              <w:r w:rsidR="00F9035E" w:rsidRPr="00F9035E" w:rsidDel="00EF4EF7">
                <w:rPr>
                  <w:rFonts w:ascii="Arial" w:eastAsia="Arial" w:hAnsi="Arial" w:cs="Arial"/>
                  <w:lang w:eastAsia="zh-TW"/>
                </w:rPr>
                <w:delText>32.28</w:delText>
              </w:r>
            </w:del>
            <w:ins w:id="994" w:author="Author">
              <w:r w:rsidR="005A0F4F" w:rsidRPr="005A0F4F">
                <w:rPr>
                  <w:rFonts w:ascii="Arial" w:eastAsia="Arial" w:hAnsi="Arial" w:cs="Arial"/>
                  <w:lang w:val="en-US" w:eastAsia="zh-TW"/>
                </w:rPr>
                <w:t>10.86</w:t>
              </w:r>
            </w:ins>
            <w:commentRangeEnd w:id="986"/>
            <w:r w:rsidR="005D7668">
              <w:rPr>
                <w:rStyle w:val="CommentReference"/>
              </w:rPr>
              <w:commentReference w:id="986"/>
            </w:r>
          </w:p>
        </w:tc>
      </w:tr>
      <w:tr w:rsidR="00EF4EF7" w:rsidRPr="00F9035E" w14:paraId="406BFED9" w14:textId="77777777" w:rsidTr="004A0A5E">
        <w:trPr>
          <w:trHeight w:val="255"/>
          <w:ins w:id="995" w:author="Author"/>
        </w:trPr>
        <w:tc>
          <w:tcPr>
            <w:tcW w:w="6227" w:type="dxa"/>
            <w:shd w:val="clear" w:color="auto" w:fill="FFFFFF"/>
            <w:noWrap/>
            <w:tcMar>
              <w:top w:w="0" w:type="dxa"/>
              <w:left w:w="108" w:type="dxa"/>
              <w:bottom w:w="0" w:type="dxa"/>
              <w:right w:w="108" w:type="dxa"/>
            </w:tcMar>
            <w:vAlign w:val="center"/>
          </w:tcPr>
          <w:p w14:paraId="65E17C13" w14:textId="4E32D845" w:rsidR="00EF4EF7" w:rsidRDefault="00EF4EF7" w:rsidP="00EF4EF7">
            <w:pPr>
              <w:spacing w:before="40" w:after="40" w:line="288" w:lineRule="auto"/>
              <w:ind w:right="62"/>
              <w:jc w:val="center"/>
              <w:rPr>
                <w:ins w:id="996" w:author="Author"/>
                <w:rFonts w:ascii="Arial" w:eastAsia="Arial" w:hAnsi="Arial" w:cs="Arial"/>
                <w:lang w:eastAsia="zh-TW"/>
              </w:rPr>
            </w:pPr>
            <w:ins w:id="997" w:author="Author">
              <w:r>
                <w:rPr>
                  <w:rFonts w:ascii="Arial" w:eastAsia="Arial" w:hAnsi="Arial" w:cs="Arial"/>
                  <w:lang w:eastAsia="zh-TW"/>
                </w:rPr>
                <w:t xml:space="preserve">150 </w:t>
              </w:r>
              <w:r w:rsidRPr="00EA7B42">
                <w:rPr>
                  <w:rFonts w:ascii="Arial" w:eastAsia="Arial" w:hAnsi="Arial" w:cs="Arial"/>
                  <w:lang w:eastAsia="zh-TW"/>
                </w:rPr>
                <w:t xml:space="preserve">Mbit/s downstream / </w:t>
              </w:r>
              <w:del w:id="998" w:author="Author">
                <w:r w:rsidRPr="00EA7B42" w:rsidDel="008565CA">
                  <w:rPr>
                    <w:rFonts w:ascii="Arial" w:eastAsia="Arial" w:hAnsi="Arial" w:cs="Arial"/>
                    <w:lang w:eastAsia="zh-TW"/>
                  </w:rPr>
                  <w:delText>10.048</w:delText>
                </w:r>
              </w:del>
              <w:r w:rsidR="008565CA">
                <w:rPr>
                  <w:rFonts w:ascii="Arial" w:eastAsia="Arial" w:hAnsi="Arial" w:cs="Arial"/>
                  <w:lang w:eastAsia="zh-TW"/>
                </w:rPr>
                <w:t>75</w:t>
              </w:r>
              <w:r>
                <w:rPr>
                  <w:rFonts w:ascii="Arial" w:eastAsia="Arial" w:hAnsi="Arial" w:cs="Arial"/>
                  <w:lang w:eastAsia="zh-TW"/>
                </w:rPr>
                <w:t xml:space="preserve"> </w:t>
              </w:r>
              <w:r w:rsidRPr="00EA7B42">
                <w:rPr>
                  <w:rFonts w:ascii="Arial" w:eastAsia="Arial" w:hAnsi="Arial" w:cs="Arial"/>
                  <w:lang w:eastAsia="zh-TW"/>
                </w:rPr>
                <w:t>Mbit/s upstream</w:t>
              </w:r>
            </w:ins>
          </w:p>
        </w:tc>
        <w:tc>
          <w:tcPr>
            <w:tcW w:w="3119" w:type="dxa"/>
            <w:shd w:val="clear" w:color="auto" w:fill="FFFFFF"/>
            <w:noWrap/>
            <w:tcMar>
              <w:top w:w="0" w:type="dxa"/>
              <w:left w:w="108" w:type="dxa"/>
              <w:bottom w:w="0" w:type="dxa"/>
              <w:right w:w="108" w:type="dxa"/>
            </w:tcMar>
          </w:tcPr>
          <w:p w14:paraId="1661C916" w14:textId="4D73FE7C" w:rsidR="00EF4EF7" w:rsidRDefault="00EF4EF7" w:rsidP="00EF4EF7">
            <w:pPr>
              <w:spacing w:before="40" w:after="40" w:line="288" w:lineRule="auto"/>
              <w:ind w:right="62"/>
              <w:jc w:val="center"/>
              <w:rPr>
                <w:ins w:id="999" w:author="Author"/>
                <w:rFonts w:ascii="Arial" w:eastAsia="Arial" w:hAnsi="Arial" w:cs="Arial"/>
                <w:lang w:eastAsia="zh-TW"/>
              </w:rPr>
            </w:pPr>
            <w:ins w:id="1000" w:author="Author">
              <w:r>
                <w:rPr>
                  <w:rFonts w:ascii="Arial" w:eastAsia="Arial" w:hAnsi="Arial" w:cs="Arial"/>
                  <w:lang w:eastAsia="zh-TW"/>
                </w:rPr>
                <w:t>16.14</w:t>
              </w:r>
            </w:ins>
          </w:p>
        </w:tc>
      </w:tr>
      <w:tr w:rsidR="00EF4EF7" w:rsidRPr="00F9035E" w14:paraId="1A484A10" w14:textId="77777777" w:rsidTr="004A0A5E">
        <w:trPr>
          <w:trHeight w:val="255"/>
          <w:ins w:id="1001" w:author="Author"/>
        </w:trPr>
        <w:tc>
          <w:tcPr>
            <w:tcW w:w="6227" w:type="dxa"/>
            <w:shd w:val="clear" w:color="auto" w:fill="FFFFFF"/>
            <w:noWrap/>
            <w:tcMar>
              <w:top w:w="0" w:type="dxa"/>
              <w:left w:w="108" w:type="dxa"/>
              <w:bottom w:w="0" w:type="dxa"/>
              <w:right w:w="108" w:type="dxa"/>
            </w:tcMar>
            <w:vAlign w:val="center"/>
          </w:tcPr>
          <w:p w14:paraId="51601017" w14:textId="2EBEAB15" w:rsidR="00EF4EF7" w:rsidRPr="00F9035E" w:rsidRDefault="00EF4EF7" w:rsidP="00EF4EF7">
            <w:pPr>
              <w:spacing w:before="40" w:after="40" w:line="288" w:lineRule="auto"/>
              <w:ind w:right="62"/>
              <w:jc w:val="center"/>
              <w:rPr>
                <w:ins w:id="1002" w:author="Author"/>
                <w:rFonts w:ascii="Arial" w:eastAsia="Arial" w:hAnsi="Arial" w:cs="Arial"/>
                <w:lang w:eastAsia="zh-TW"/>
              </w:rPr>
            </w:pPr>
            <w:ins w:id="1003" w:author="Author">
              <w:r>
                <w:rPr>
                  <w:rFonts w:ascii="Arial" w:eastAsia="Arial" w:hAnsi="Arial" w:cs="Arial"/>
                  <w:lang w:eastAsia="zh-TW"/>
                </w:rPr>
                <w:t xml:space="preserve">250 </w:t>
              </w:r>
              <w:r w:rsidRPr="00EA7B42">
                <w:rPr>
                  <w:rFonts w:ascii="Arial" w:eastAsia="Arial" w:hAnsi="Arial" w:cs="Arial"/>
                  <w:lang w:eastAsia="zh-TW"/>
                </w:rPr>
                <w:t xml:space="preserve">Mbit/s downstream / </w:t>
              </w:r>
              <w:del w:id="1004" w:author="Author">
                <w:r w:rsidRPr="00EA7B42" w:rsidDel="008565CA">
                  <w:rPr>
                    <w:rFonts w:ascii="Arial" w:eastAsia="Arial" w:hAnsi="Arial" w:cs="Arial"/>
                    <w:lang w:eastAsia="zh-TW"/>
                  </w:rPr>
                  <w:delText>10.048</w:delText>
                </w:r>
              </w:del>
              <w:r w:rsidR="008565CA">
                <w:rPr>
                  <w:rFonts w:ascii="Arial" w:eastAsia="Arial" w:hAnsi="Arial" w:cs="Arial"/>
                  <w:lang w:eastAsia="zh-TW"/>
                </w:rPr>
                <w:t>125</w:t>
              </w:r>
              <w:r>
                <w:rPr>
                  <w:rFonts w:ascii="Arial" w:eastAsia="Arial" w:hAnsi="Arial" w:cs="Arial"/>
                  <w:lang w:eastAsia="zh-TW"/>
                </w:rPr>
                <w:t xml:space="preserve"> </w:t>
              </w:r>
              <w:r w:rsidRPr="00EA7B42">
                <w:rPr>
                  <w:rFonts w:ascii="Arial" w:eastAsia="Arial" w:hAnsi="Arial" w:cs="Arial"/>
                  <w:lang w:eastAsia="zh-TW"/>
                </w:rPr>
                <w:t>Mbit/s upstream</w:t>
              </w:r>
            </w:ins>
          </w:p>
        </w:tc>
        <w:tc>
          <w:tcPr>
            <w:tcW w:w="3119" w:type="dxa"/>
            <w:shd w:val="clear" w:color="auto" w:fill="FFFFFF"/>
            <w:noWrap/>
            <w:tcMar>
              <w:top w:w="0" w:type="dxa"/>
              <w:left w:w="108" w:type="dxa"/>
              <w:bottom w:w="0" w:type="dxa"/>
              <w:right w:w="108" w:type="dxa"/>
            </w:tcMar>
          </w:tcPr>
          <w:p w14:paraId="6D5613F3" w14:textId="77777777" w:rsidR="00EF4EF7" w:rsidRPr="00F9035E" w:rsidRDefault="00EF4EF7" w:rsidP="00EF4EF7">
            <w:pPr>
              <w:spacing w:before="40" w:after="40" w:line="288" w:lineRule="auto"/>
              <w:ind w:right="62"/>
              <w:jc w:val="center"/>
              <w:rPr>
                <w:ins w:id="1005" w:author="Author"/>
                <w:rFonts w:ascii="Arial" w:eastAsia="Arial" w:hAnsi="Arial" w:cs="Arial"/>
                <w:lang w:eastAsia="zh-TW"/>
              </w:rPr>
            </w:pPr>
            <w:ins w:id="1006" w:author="Author">
              <w:r>
                <w:rPr>
                  <w:rFonts w:ascii="Arial" w:eastAsia="Arial" w:hAnsi="Arial" w:cs="Arial"/>
                  <w:lang w:eastAsia="zh-TW"/>
                </w:rPr>
                <w:t>21.52</w:t>
              </w:r>
            </w:ins>
          </w:p>
        </w:tc>
      </w:tr>
      <w:tr w:rsidR="00EF4EF7" w:rsidRPr="00F9035E" w14:paraId="7F1CE6ED" w14:textId="77777777" w:rsidTr="004A0A5E">
        <w:trPr>
          <w:trHeight w:val="255"/>
        </w:trPr>
        <w:tc>
          <w:tcPr>
            <w:tcW w:w="6227" w:type="dxa"/>
            <w:shd w:val="clear" w:color="auto" w:fill="FFFFFF"/>
            <w:noWrap/>
            <w:tcMar>
              <w:top w:w="0" w:type="dxa"/>
              <w:left w:w="108" w:type="dxa"/>
              <w:bottom w:w="0" w:type="dxa"/>
              <w:right w:w="108" w:type="dxa"/>
            </w:tcMar>
            <w:vAlign w:val="center"/>
          </w:tcPr>
          <w:p w14:paraId="624E1A28" w14:textId="6F706676" w:rsidR="00EF4EF7" w:rsidRPr="00F9035E" w:rsidRDefault="00EF4EF7" w:rsidP="00EF4EF7">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500 Mbit</w:t>
            </w:r>
            <w:del w:id="1007" w:author="Author">
              <w:r w:rsidRPr="00F9035E" w:rsidDel="00917786">
                <w:rPr>
                  <w:rFonts w:ascii="Arial" w:eastAsia="Arial" w:hAnsi="Arial" w:cs="Arial"/>
                  <w:lang w:eastAsia="zh-TW"/>
                </w:rPr>
                <w:delText>s</w:delText>
              </w:r>
            </w:del>
            <w:r w:rsidRPr="00F9035E">
              <w:rPr>
                <w:rFonts w:ascii="Arial" w:eastAsia="Arial" w:hAnsi="Arial" w:cs="Arial"/>
                <w:lang w:eastAsia="zh-TW"/>
              </w:rPr>
              <w:t>/s downstream</w:t>
            </w:r>
            <w:ins w:id="1008" w:author="Author">
              <w:r>
                <w:rPr>
                  <w:rFonts w:ascii="Arial" w:eastAsia="Arial" w:hAnsi="Arial" w:cs="Arial"/>
                  <w:lang w:eastAsia="zh-TW"/>
                </w:rPr>
                <w:t xml:space="preserve"> </w:t>
              </w:r>
            </w:ins>
            <w:r w:rsidRPr="00F9035E">
              <w:rPr>
                <w:rFonts w:ascii="Arial" w:eastAsia="Arial" w:hAnsi="Arial" w:cs="Arial"/>
                <w:lang w:eastAsia="zh-TW"/>
              </w:rPr>
              <w:t xml:space="preserve">/ </w:t>
            </w:r>
            <w:del w:id="1009" w:author="Author">
              <w:r w:rsidRPr="00F9035E" w:rsidDel="008565CA">
                <w:rPr>
                  <w:rFonts w:ascii="Arial" w:eastAsia="Arial" w:hAnsi="Arial" w:cs="Arial"/>
                  <w:lang w:eastAsia="zh-TW"/>
                </w:rPr>
                <w:delText>50</w:delText>
              </w:r>
            </w:del>
            <w:ins w:id="1010" w:author="Author">
              <w:del w:id="1011" w:author="Author">
                <w:r w:rsidDel="008565CA">
                  <w:rPr>
                    <w:rFonts w:ascii="Arial" w:eastAsia="Arial" w:hAnsi="Arial" w:cs="Arial"/>
                    <w:lang w:eastAsia="zh-TW"/>
                  </w:rPr>
                  <w:delText>.048</w:delText>
                </w:r>
              </w:del>
              <w:r w:rsidR="008565CA">
                <w:rPr>
                  <w:rFonts w:ascii="Arial" w:eastAsia="Arial" w:hAnsi="Arial" w:cs="Arial"/>
                  <w:lang w:eastAsia="zh-TW"/>
                </w:rPr>
                <w:t>250</w:t>
              </w:r>
            </w:ins>
            <w:r w:rsidRPr="00F9035E">
              <w:rPr>
                <w:rFonts w:ascii="Arial" w:eastAsia="Arial" w:hAnsi="Arial" w:cs="Arial"/>
                <w:lang w:eastAsia="zh-TW"/>
              </w:rPr>
              <w:t xml:space="preserve"> Mbit/s upstream</w:t>
            </w:r>
          </w:p>
        </w:tc>
        <w:tc>
          <w:tcPr>
            <w:tcW w:w="3119" w:type="dxa"/>
            <w:shd w:val="clear" w:color="auto" w:fill="FFFFFF"/>
            <w:noWrap/>
            <w:tcMar>
              <w:top w:w="0" w:type="dxa"/>
              <w:left w:w="108" w:type="dxa"/>
              <w:bottom w:w="0" w:type="dxa"/>
              <w:right w:w="108" w:type="dxa"/>
            </w:tcMar>
          </w:tcPr>
          <w:p w14:paraId="694E6245" w14:textId="77777777" w:rsidR="00EF4EF7" w:rsidRPr="00F9035E" w:rsidRDefault="00EF4EF7" w:rsidP="00EF4EF7">
            <w:pPr>
              <w:spacing w:before="40" w:after="40" w:line="288" w:lineRule="auto"/>
              <w:ind w:right="62"/>
              <w:jc w:val="center"/>
              <w:rPr>
                <w:rFonts w:ascii="Arial" w:eastAsia="Arial" w:hAnsi="Arial" w:cs="Arial"/>
                <w:lang w:eastAsia="zh-TW"/>
              </w:rPr>
            </w:pPr>
            <w:ins w:id="1012" w:author="Author">
              <w:r>
                <w:rPr>
                  <w:rFonts w:ascii="Arial" w:eastAsia="Arial" w:hAnsi="Arial" w:cs="Arial"/>
                  <w:lang w:eastAsia="zh-TW"/>
                </w:rPr>
                <w:t>32.28</w:t>
              </w:r>
            </w:ins>
            <w:del w:id="1013" w:author="Author">
              <w:r w:rsidRPr="00F9035E" w:rsidDel="004A19B6">
                <w:rPr>
                  <w:rFonts w:ascii="Arial" w:eastAsia="Arial" w:hAnsi="Arial" w:cs="Arial"/>
                  <w:lang w:eastAsia="zh-TW"/>
                </w:rPr>
                <w:delText>75.00</w:delText>
              </w:r>
            </w:del>
          </w:p>
        </w:tc>
      </w:tr>
      <w:tr w:rsidR="00EF4EF7" w:rsidRPr="00F9035E" w14:paraId="3EF79DF7" w14:textId="77777777" w:rsidTr="004A0A5E">
        <w:trPr>
          <w:trHeight w:val="255"/>
          <w:ins w:id="1014" w:author="Author"/>
        </w:trPr>
        <w:tc>
          <w:tcPr>
            <w:tcW w:w="6227" w:type="dxa"/>
            <w:shd w:val="clear" w:color="auto" w:fill="FFFFFF"/>
            <w:noWrap/>
            <w:tcMar>
              <w:top w:w="0" w:type="dxa"/>
              <w:left w:w="108" w:type="dxa"/>
              <w:bottom w:w="0" w:type="dxa"/>
              <w:right w:w="108" w:type="dxa"/>
            </w:tcMar>
            <w:vAlign w:val="center"/>
          </w:tcPr>
          <w:p w14:paraId="12D40797" w14:textId="1AF16D25" w:rsidR="00EF4EF7" w:rsidRPr="00F9035E" w:rsidRDefault="00EF4EF7" w:rsidP="00EF4EF7">
            <w:pPr>
              <w:spacing w:before="40" w:after="40" w:line="288" w:lineRule="auto"/>
              <w:ind w:right="62"/>
              <w:jc w:val="center"/>
              <w:rPr>
                <w:ins w:id="1015" w:author="Author"/>
                <w:rFonts w:ascii="Arial" w:eastAsia="Arial" w:hAnsi="Arial" w:cs="Arial"/>
                <w:lang w:eastAsia="zh-TW"/>
              </w:rPr>
            </w:pPr>
            <w:ins w:id="1016" w:author="Author">
              <w:r>
                <w:rPr>
                  <w:rFonts w:ascii="Arial" w:eastAsia="Arial" w:hAnsi="Arial" w:cs="Arial"/>
                  <w:lang w:eastAsia="zh-TW"/>
                </w:rPr>
                <w:t>1</w:t>
              </w:r>
              <w:r w:rsidRPr="00F9035E">
                <w:rPr>
                  <w:rFonts w:ascii="Arial" w:eastAsia="Arial" w:hAnsi="Arial" w:cs="Arial"/>
                  <w:lang w:eastAsia="zh-TW"/>
                </w:rPr>
                <w:t xml:space="preserve"> </w:t>
              </w:r>
              <w:r>
                <w:rPr>
                  <w:rFonts w:ascii="Arial" w:eastAsia="Arial" w:hAnsi="Arial" w:cs="Arial"/>
                  <w:lang w:eastAsia="zh-TW"/>
                </w:rPr>
                <w:t>Gb</w:t>
              </w:r>
              <w:r w:rsidRPr="00F9035E">
                <w:rPr>
                  <w:rFonts w:ascii="Arial" w:eastAsia="Arial" w:hAnsi="Arial" w:cs="Arial"/>
                  <w:lang w:eastAsia="zh-TW"/>
                </w:rPr>
                <w:t>it</w:t>
              </w:r>
              <w:del w:id="1017" w:author="Author">
                <w:r w:rsidRPr="00F9035E" w:rsidDel="00917786">
                  <w:rPr>
                    <w:rFonts w:ascii="Arial" w:eastAsia="Arial" w:hAnsi="Arial" w:cs="Arial"/>
                    <w:lang w:eastAsia="zh-TW"/>
                  </w:rPr>
                  <w:delText>s</w:delText>
                </w:r>
              </w:del>
              <w:r w:rsidRPr="00F9035E">
                <w:rPr>
                  <w:rFonts w:ascii="Arial" w:eastAsia="Arial" w:hAnsi="Arial" w:cs="Arial"/>
                  <w:lang w:eastAsia="zh-TW"/>
                </w:rPr>
                <w:t>/s downstream</w:t>
              </w:r>
              <w:r>
                <w:rPr>
                  <w:rFonts w:ascii="Arial" w:eastAsia="Arial" w:hAnsi="Arial" w:cs="Arial"/>
                  <w:lang w:eastAsia="zh-TW"/>
                </w:rPr>
                <w:t xml:space="preserve"> </w:t>
              </w:r>
              <w:r w:rsidRPr="00F9035E">
                <w:rPr>
                  <w:rFonts w:ascii="Arial" w:eastAsia="Arial" w:hAnsi="Arial" w:cs="Arial"/>
                  <w:lang w:eastAsia="zh-TW"/>
                </w:rPr>
                <w:t xml:space="preserve">/ </w:t>
              </w:r>
              <w:del w:id="1018" w:author="Author">
                <w:r w:rsidDel="00BF04C0">
                  <w:rPr>
                    <w:rFonts w:ascii="Arial" w:eastAsia="Arial" w:hAnsi="Arial" w:cs="Arial"/>
                    <w:lang w:eastAsia="zh-TW"/>
                  </w:rPr>
                  <w:delText>100.048</w:delText>
                </w:r>
              </w:del>
              <w:r w:rsidR="00BF04C0">
                <w:rPr>
                  <w:rFonts w:ascii="Arial" w:eastAsia="Arial" w:hAnsi="Arial" w:cs="Arial"/>
                  <w:lang w:eastAsia="zh-TW"/>
                </w:rPr>
                <w:t>500</w:t>
              </w:r>
              <w:r w:rsidRPr="00F9035E">
                <w:rPr>
                  <w:rFonts w:ascii="Arial" w:eastAsia="Arial" w:hAnsi="Arial" w:cs="Arial"/>
                  <w:lang w:eastAsia="zh-TW"/>
                </w:rPr>
                <w:t xml:space="preserve"> Mbit/s upstream</w:t>
              </w:r>
            </w:ins>
          </w:p>
        </w:tc>
        <w:tc>
          <w:tcPr>
            <w:tcW w:w="3119" w:type="dxa"/>
            <w:shd w:val="clear" w:color="auto" w:fill="FFFFFF"/>
            <w:noWrap/>
            <w:tcMar>
              <w:top w:w="0" w:type="dxa"/>
              <w:left w:w="108" w:type="dxa"/>
              <w:bottom w:w="0" w:type="dxa"/>
              <w:right w:w="108" w:type="dxa"/>
            </w:tcMar>
          </w:tcPr>
          <w:p w14:paraId="6B33D823" w14:textId="77777777" w:rsidR="00EF4EF7" w:rsidRPr="00F9035E" w:rsidDel="004A19B6" w:rsidRDefault="00EF4EF7" w:rsidP="00EF4EF7">
            <w:pPr>
              <w:spacing w:before="40" w:after="40" w:line="288" w:lineRule="auto"/>
              <w:ind w:right="62"/>
              <w:jc w:val="center"/>
              <w:rPr>
                <w:ins w:id="1019" w:author="Author"/>
                <w:rFonts w:ascii="Arial" w:eastAsia="Arial" w:hAnsi="Arial" w:cs="Arial"/>
                <w:lang w:eastAsia="zh-TW"/>
              </w:rPr>
            </w:pPr>
            <w:ins w:id="1020" w:author="Author">
              <w:r>
                <w:rPr>
                  <w:rFonts w:ascii="Arial" w:eastAsia="Arial" w:hAnsi="Arial" w:cs="Arial"/>
                  <w:lang w:eastAsia="zh-TW"/>
                </w:rPr>
                <w:t>75.00</w:t>
              </w:r>
            </w:ins>
          </w:p>
        </w:tc>
      </w:tr>
      <w:tr w:rsidR="00EF4EF7" w:rsidRPr="00F9035E" w:rsidDel="00815048" w14:paraId="71E4E673" w14:textId="77777777" w:rsidTr="004A0A5E">
        <w:trPr>
          <w:trHeight w:val="255"/>
          <w:del w:id="1021" w:author="Author"/>
        </w:trPr>
        <w:tc>
          <w:tcPr>
            <w:tcW w:w="6227" w:type="dxa"/>
            <w:shd w:val="clear" w:color="auto" w:fill="FFFFFF"/>
            <w:noWrap/>
            <w:tcMar>
              <w:top w:w="0" w:type="dxa"/>
              <w:left w:w="108" w:type="dxa"/>
              <w:bottom w:w="0" w:type="dxa"/>
              <w:right w:w="108" w:type="dxa"/>
            </w:tcMar>
            <w:vAlign w:val="center"/>
          </w:tcPr>
          <w:p w14:paraId="3C73F242" w14:textId="77777777" w:rsidR="00EF4EF7" w:rsidRPr="00F9035E" w:rsidDel="00815048" w:rsidRDefault="00EF4EF7" w:rsidP="00EF4EF7">
            <w:pPr>
              <w:spacing w:before="40" w:after="40" w:line="288" w:lineRule="auto"/>
              <w:ind w:right="62"/>
              <w:jc w:val="center"/>
              <w:rPr>
                <w:del w:id="1022" w:author="Author"/>
                <w:rFonts w:ascii="Arial" w:eastAsia="Arial" w:hAnsi="Arial" w:cs="Arial"/>
                <w:lang w:eastAsia="zh-TW"/>
              </w:rPr>
            </w:pPr>
            <w:del w:id="1023" w:author="Author">
              <w:r w:rsidRPr="00F9035E" w:rsidDel="00AC5867">
                <w:rPr>
                  <w:rFonts w:ascii="Arial" w:eastAsia="Arial" w:hAnsi="Arial" w:cs="Arial"/>
                  <w:lang w:eastAsia="zh-TW"/>
                </w:rPr>
                <w:delText xml:space="preserve">1 Gbit/s </w:delText>
              </w:r>
              <w:r w:rsidRPr="00F9035E" w:rsidDel="0089430D">
                <w:rPr>
                  <w:rFonts w:ascii="Arial" w:eastAsia="Arial" w:hAnsi="Arial" w:cs="Arial"/>
                  <w:lang w:eastAsia="zh-TW"/>
                </w:rPr>
                <w:delText>Bitstream Plus</w:delText>
              </w:r>
              <w:r w:rsidRPr="00F9035E" w:rsidDel="00AC5867">
                <w:rPr>
                  <w:rFonts w:ascii="Arial" w:eastAsia="Arial" w:hAnsi="Arial" w:cs="Arial"/>
                  <w:lang w:eastAsia="zh-TW"/>
                </w:rPr>
                <w:delText xml:space="preserve"> Aggregation Link</w:delText>
              </w:r>
            </w:del>
          </w:p>
        </w:tc>
        <w:tc>
          <w:tcPr>
            <w:tcW w:w="3119" w:type="dxa"/>
            <w:shd w:val="clear" w:color="auto" w:fill="FFFFFF"/>
            <w:noWrap/>
            <w:tcMar>
              <w:top w:w="0" w:type="dxa"/>
              <w:left w:w="108" w:type="dxa"/>
              <w:bottom w:w="0" w:type="dxa"/>
              <w:right w:w="108" w:type="dxa"/>
            </w:tcMar>
          </w:tcPr>
          <w:p w14:paraId="4721AC89" w14:textId="77777777" w:rsidR="00EF4EF7" w:rsidRPr="00F9035E" w:rsidDel="00815048" w:rsidRDefault="00EF4EF7" w:rsidP="00EF4EF7">
            <w:pPr>
              <w:spacing w:before="40" w:after="40" w:line="288" w:lineRule="auto"/>
              <w:ind w:right="62"/>
              <w:jc w:val="center"/>
              <w:rPr>
                <w:del w:id="1024" w:author="Author"/>
                <w:rFonts w:ascii="Arial" w:eastAsia="Arial" w:hAnsi="Arial" w:cs="Arial"/>
                <w:lang w:eastAsia="zh-TW"/>
              </w:rPr>
            </w:pPr>
            <w:del w:id="1025" w:author="Author">
              <w:r w:rsidRPr="00F9035E" w:rsidDel="00AC5867">
                <w:rPr>
                  <w:rFonts w:ascii="Arial" w:eastAsia="Arial" w:hAnsi="Arial" w:cs="Arial"/>
                  <w:lang w:eastAsia="zh-TW"/>
                </w:rPr>
                <w:delText>Included in MRC</w:delText>
              </w:r>
            </w:del>
          </w:p>
        </w:tc>
      </w:tr>
      <w:tr w:rsidR="00EF4EF7" w:rsidRPr="00F9035E" w:rsidDel="00815048" w14:paraId="598867A6" w14:textId="77777777" w:rsidTr="004A0A5E">
        <w:trPr>
          <w:trHeight w:val="255"/>
          <w:del w:id="1026" w:author="Author"/>
        </w:trPr>
        <w:tc>
          <w:tcPr>
            <w:tcW w:w="6227" w:type="dxa"/>
            <w:shd w:val="clear" w:color="auto" w:fill="FFFFFF"/>
            <w:noWrap/>
            <w:tcMar>
              <w:top w:w="0" w:type="dxa"/>
              <w:left w:w="108" w:type="dxa"/>
              <w:bottom w:w="0" w:type="dxa"/>
              <w:right w:w="108" w:type="dxa"/>
            </w:tcMar>
            <w:vAlign w:val="center"/>
          </w:tcPr>
          <w:p w14:paraId="7569AC15" w14:textId="77777777" w:rsidR="00EF4EF7" w:rsidRPr="00F9035E" w:rsidDel="00815048" w:rsidRDefault="00EF4EF7" w:rsidP="00EF4EF7">
            <w:pPr>
              <w:spacing w:before="40" w:after="40" w:line="288" w:lineRule="auto"/>
              <w:ind w:right="62"/>
              <w:jc w:val="center"/>
              <w:rPr>
                <w:del w:id="1027" w:author="Author"/>
                <w:rFonts w:ascii="Arial" w:eastAsia="Arial" w:hAnsi="Arial" w:cs="Arial"/>
                <w:lang w:eastAsia="zh-TW"/>
              </w:rPr>
            </w:pPr>
            <w:del w:id="1028" w:author="Author">
              <w:r w:rsidRPr="00F9035E" w:rsidDel="00AC5867">
                <w:rPr>
                  <w:rFonts w:ascii="Arial" w:eastAsia="Arial" w:hAnsi="Arial" w:cs="Arial"/>
                  <w:lang w:eastAsia="zh-TW"/>
                </w:rPr>
                <w:delText xml:space="preserve">10 Gbit/s </w:delText>
              </w:r>
              <w:r w:rsidRPr="00F9035E" w:rsidDel="00E20A04">
                <w:rPr>
                  <w:rFonts w:ascii="Arial" w:eastAsia="Arial" w:hAnsi="Arial" w:cs="Arial"/>
                  <w:lang w:eastAsia="zh-TW"/>
                </w:rPr>
                <w:delText xml:space="preserve">Bitstream Plus </w:delText>
              </w:r>
              <w:r w:rsidRPr="00F9035E" w:rsidDel="00AC5867">
                <w:rPr>
                  <w:rFonts w:ascii="Arial" w:eastAsia="Arial" w:hAnsi="Arial" w:cs="Arial"/>
                  <w:lang w:eastAsia="zh-TW"/>
                </w:rPr>
                <w:delText>Aggregation Link (on request)</w:delText>
              </w:r>
            </w:del>
          </w:p>
        </w:tc>
        <w:tc>
          <w:tcPr>
            <w:tcW w:w="3119" w:type="dxa"/>
            <w:shd w:val="clear" w:color="auto" w:fill="auto"/>
            <w:noWrap/>
            <w:tcMar>
              <w:top w:w="0" w:type="dxa"/>
              <w:left w:w="108" w:type="dxa"/>
              <w:bottom w:w="0" w:type="dxa"/>
              <w:right w:w="108" w:type="dxa"/>
            </w:tcMar>
          </w:tcPr>
          <w:p w14:paraId="71FB8774" w14:textId="77777777" w:rsidR="00EF4EF7" w:rsidRPr="00F9035E" w:rsidDel="00815048" w:rsidRDefault="00EF4EF7" w:rsidP="00EF4EF7">
            <w:pPr>
              <w:spacing w:before="40" w:after="40" w:line="288" w:lineRule="auto"/>
              <w:ind w:right="62"/>
              <w:jc w:val="center"/>
              <w:rPr>
                <w:del w:id="1029" w:author="Author"/>
                <w:rFonts w:ascii="Arial" w:eastAsia="Arial" w:hAnsi="Arial" w:cs="Arial"/>
                <w:lang w:eastAsia="zh-TW"/>
              </w:rPr>
            </w:pPr>
            <w:del w:id="1030" w:author="Author">
              <w:r w:rsidRPr="00F9035E" w:rsidDel="00AC5867">
                <w:rPr>
                  <w:rFonts w:ascii="Arial" w:eastAsia="Arial" w:hAnsi="Arial" w:cs="Arial"/>
                  <w:lang w:eastAsia="zh-TW"/>
                </w:rPr>
                <w:delText>358.50</w:delText>
              </w:r>
            </w:del>
          </w:p>
        </w:tc>
      </w:tr>
      <w:tr w:rsidR="00EF4EF7" w:rsidRPr="00F9035E" w:rsidDel="00815048" w14:paraId="5E6AB8CC" w14:textId="77777777" w:rsidTr="008262A1">
        <w:trPr>
          <w:trHeight w:val="255"/>
          <w:ins w:id="1031" w:author="Author"/>
        </w:trPr>
        <w:tc>
          <w:tcPr>
            <w:tcW w:w="6227" w:type="dxa"/>
            <w:shd w:val="clear" w:color="auto" w:fill="FFFFFF"/>
            <w:noWrap/>
            <w:tcMar>
              <w:top w:w="0" w:type="dxa"/>
              <w:left w:w="108" w:type="dxa"/>
              <w:bottom w:w="0" w:type="dxa"/>
              <w:right w:w="108" w:type="dxa"/>
            </w:tcMar>
            <w:vAlign w:val="center"/>
          </w:tcPr>
          <w:p w14:paraId="60FD248B" w14:textId="77777777" w:rsidR="00EF4EF7" w:rsidRPr="00F9035E" w:rsidDel="00815048" w:rsidRDefault="00EF4EF7" w:rsidP="00EF4EF7">
            <w:pPr>
              <w:spacing w:before="40" w:after="40" w:line="288" w:lineRule="auto"/>
              <w:ind w:right="62"/>
              <w:jc w:val="center"/>
              <w:rPr>
                <w:ins w:id="1032" w:author="Author"/>
                <w:rFonts w:ascii="Arial" w:eastAsia="Arial" w:hAnsi="Arial" w:cs="Arial"/>
                <w:lang w:eastAsia="zh-TW"/>
              </w:rPr>
            </w:pPr>
          </w:p>
        </w:tc>
        <w:tc>
          <w:tcPr>
            <w:tcW w:w="3119" w:type="dxa"/>
            <w:shd w:val="clear" w:color="auto" w:fill="auto"/>
            <w:noWrap/>
            <w:tcMar>
              <w:top w:w="0" w:type="dxa"/>
              <w:left w:w="108" w:type="dxa"/>
              <w:bottom w:w="0" w:type="dxa"/>
              <w:right w:w="108" w:type="dxa"/>
            </w:tcMar>
          </w:tcPr>
          <w:p w14:paraId="6A6FCF25" w14:textId="77777777" w:rsidR="00EF4EF7" w:rsidRPr="00F9035E" w:rsidDel="004A19B6" w:rsidRDefault="00EF4EF7" w:rsidP="00EF4EF7">
            <w:pPr>
              <w:spacing w:before="40" w:after="40" w:line="288" w:lineRule="auto"/>
              <w:ind w:right="62"/>
              <w:jc w:val="center"/>
              <w:rPr>
                <w:ins w:id="1033" w:author="Author"/>
                <w:rFonts w:ascii="Arial" w:eastAsia="Arial" w:hAnsi="Arial" w:cs="Arial"/>
                <w:lang w:eastAsia="zh-TW"/>
              </w:rPr>
            </w:pPr>
          </w:p>
        </w:tc>
      </w:tr>
    </w:tbl>
    <w:p w14:paraId="3F405BB3" w14:textId="77777777" w:rsidR="00EE1E15" w:rsidRDefault="00EE1E15" w:rsidP="00E20A04">
      <w:pPr>
        <w:spacing w:after="200" w:line="288" w:lineRule="auto"/>
        <w:jc w:val="both"/>
        <w:rPr>
          <w:ins w:id="1034" w:author="Author"/>
          <w:rFonts w:ascii="Arial" w:eastAsia="Arial" w:hAnsi="Arial" w:cs="Arial"/>
        </w:rPr>
      </w:pPr>
    </w:p>
    <w:p w14:paraId="0B1BB382" w14:textId="6B43A9E7" w:rsidR="00E616C5" w:rsidRDefault="00E20A04" w:rsidP="00E616C5">
      <w:pPr>
        <w:spacing w:after="200" w:line="288" w:lineRule="auto"/>
        <w:jc w:val="both"/>
        <w:rPr>
          <w:ins w:id="1035" w:author="Author"/>
          <w:rFonts w:ascii="Arial" w:eastAsia="Arial" w:hAnsi="Arial" w:cs="Arial"/>
        </w:rPr>
      </w:pPr>
      <w:ins w:id="1036" w:author="Author">
        <w:r>
          <w:rPr>
            <w:rFonts w:ascii="Arial" w:eastAsia="Arial" w:hAnsi="Arial" w:cs="Arial"/>
          </w:rPr>
          <w:t xml:space="preserve">*The 1 </w:t>
        </w:r>
        <w:r w:rsidR="0089430D">
          <w:rPr>
            <w:rFonts w:ascii="Arial" w:eastAsia="Arial" w:hAnsi="Arial" w:cs="Arial"/>
          </w:rPr>
          <w:t>G</w:t>
        </w:r>
        <w:r>
          <w:rPr>
            <w:rFonts w:ascii="Arial" w:eastAsia="Arial" w:hAnsi="Arial" w:cs="Arial"/>
          </w:rPr>
          <w:t>bit</w:t>
        </w:r>
        <w:del w:id="1037" w:author="Author">
          <w:r w:rsidDel="00276E86">
            <w:rPr>
              <w:rFonts w:ascii="Arial" w:eastAsia="Arial" w:hAnsi="Arial" w:cs="Arial"/>
            </w:rPr>
            <w:delText>s</w:delText>
          </w:r>
        </w:del>
        <w:r>
          <w:rPr>
            <w:rFonts w:ascii="Arial" w:eastAsia="Arial" w:hAnsi="Arial" w:cs="Arial"/>
          </w:rPr>
          <w:t>/s WBS aggregation is included in MRC</w:t>
        </w:r>
        <w:del w:id="1038" w:author="Author">
          <w:r w:rsidDel="002E149D">
            <w:rPr>
              <w:rFonts w:ascii="Arial" w:eastAsia="Arial" w:hAnsi="Arial" w:cs="Arial"/>
            </w:rPr>
            <w:delText xml:space="preserve">  </w:delText>
          </w:r>
        </w:del>
        <w:r>
          <w:rPr>
            <w:rFonts w:ascii="Arial" w:eastAsia="Arial" w:hAnsi="Arial" w:cs="Arial"/>
          </w:rPr>
          <w:t xml:space="preserve">.  </w:t>
        </w:r>
        <w:del w:id="1039" w:author="Author">
          <w:r w:rsidDel="00E616C5">
            <w:rPr>
              <w:rFonts w:ascii="Arial" w:eastAsia="Arial" w:hAnsi="Arial" w:cs="Arial"/>
            </w:rPr>
            <w:delText xml:space="preserve">It is limited to 1 </w:delText>
          </w:r>
          <w:r w:rsidR="0089430D" w:rsidDel="00E616C5">
            <w:rPr>
              <w:rFonts w:ascii="Arial" w:eastAsia="Arial" w:hAnsi="Arial" w:cs="Arial"/>
            </w:rPr>
            <w:delText xml:space="preserve">unit </w:delText>
          </w:r>
          <w:r w:rsidDel="00E616C5">
            <w:rPr>
              <w:rFonts w:ascii="Arial" w:eastAsia="Arial" w:hAnsi="Arial" w:cs="Arial"/>
            </w:rPr>
            <w:delText>per operator</w:delText>
          </w:r>
        </w:del>
      </w:ins>
    </w:p>
    <w:p w14:paraId="230AC9F4" w14:textId="1DD9E05B" w:rsidR="00E20A04" w:rsidRDefault="00E20A04" w:rsidP="00E616C5">
      <w:pPr>
        <w:spacing w:after="200" w:line="288" w:lineRule="auto"/>
        <w:jc w:val="both"/>
        <w:rPr>
          <w:ins w:id="1040" w:author="Author"/>
          <w:rFonts w:ascii="Arial" w:eastAsia="Arial" w:hAnsi="Arial" w:cs="Arial"/>
        </w:rPr>
      </w:pPr>
      <w:ins w:id="1041" w:author="Author">
        <w:del w:id="1042" w:author="Author">
          <w:r w:rsidDel="00E616C5">
            <w:rPr>
              <w:rFonts w:ascii="Arial" w:eastAsia="Arial" w:hAnsi="Arial" w:cs="Arial"/>
            </w:rPr>
            <w:delText xml:space="preserve"> </w:delText>
          </w:r>
        </w:del>
        <w:r>
          <w:rPr>
            <w:rFonts w:ascii="Arial" w:eastAsia="Arial" w:hAnsi="Arial" w:cs="Arial"/>
          </w:rPr>
          <w:t>.Multiple 1 Gbit</w:t>
        </w:r>
        <w:del w:id="1043" w:author="Author">
          <w:r w:rsidDel="00276E86">
            <w:rPr>
              <w:rFonts w:ascii="Arial" w:eastAsia="Arial" w:hAnsi="Arial" w:cs="Arial"/>
            </w:rPr>
            <w:delText>s</w:delText>
          </w:r>
        </w:del>
        <w:r>
          <w:rPr>
            <w:rFonts w:ascii="Arial" w:eastAsia="Arial" w:hAnsi="Arial" w:cs="Arial"/>
          </w:rPr>
          <w:t xml:space="preserve">/s cannot be </w:t>
        </w:r>
        <w:r w:rsidR="00E616C5">
          <w:rPr>
            <w:rFonts w:ascii="Arial" w:eastAsia="Arial" w:hAnsi="Arial" w:cs="Arial"/>
          </w:rPr>
          <w:t>availed</w:t>
        </w:r>
        <w:del w:id="1044" w:author="Author">
          <w:r w:rsidDel="00E616C5">
            <w:rPr>
              <w:rFonts w:ascii="Arial" w:eastAsia="Arial" w:hAnsi="Arial" w:cs="Arial"/>
            </w:rPr>
            <w:delText>taken</w:delText>
          </w:r>
        </w:del>
        <w:r>
          <w:rPr>
            <w:rFonts w:ascii="Arial" w:eastAsia="Arial" w:hAnsi="Arial" w:cs="Arial"/>
          </w:rPr>
          <w:t xml:space="preserve"> by the same </w:t>
        </w:r>
        <w:del w:id="1045" w:author="Author">
          <w:r w:rsidDel="002E149D">
            <w:rPr>
              <w:rFonts w:ascii="Arial" w:eastAsia="Arial" w:hAnsi="Arial" w:cs="Arial"/>
            </w:rPr>
            <w:delText xml:space="preserve"> </w:delText>
          </w:r>
        </w:del>
        <w:r>
          <w:rPr>
            <w:rFonts w:ascii="Arial" w:eastAsia="Arial" w:hAnsi="Arial" w:cs="Arial"/>
          </w:rPr>
          <w:t>Access Seeker .</w:t>
        </w:r>
      </w:ins>
    </w:p>
    <w:p w14:paraId="6FF26D01" w14:textId="77777777" w:rsidR="000D1034" w:rsidRPr="004A0A5E" w:rsidRDefault="000D1034" w:rsidP="00E20A04">
      <w:pPr>
        <w:spacing w:after="200" w:line="288" w:lineRule="auto"/>
        <w:jc w:val="both"/>
        <w:rPr>
          <w:ins w:id="1046" w:author="Author"/>
          <w:rFonts w:ascii="Arial" w:eastAsia="Arial" w:hAnsi="Arial" w:cs="Arial"/>
        </w:rPr>
      </w:pPr>
    </w:p>
    <w:p w14:paraId="424CB7A0" w14:textId="77777777" w:rsidR="00EE1E15" w:rsidDel="00E20A04" w:rsidRDefault="00EE1E15" w:rsidP="00EE1E15">
      <w:pPr>
        <w:spacing w:after="200" w:line="288" w:lineRule="auto"/>
        <w:jc w:val="both"/>
        <w:rPr>
          <w:ins w:id="1047" w:author="Author"/>
          <w:del w:id="1048" w:author="Author"/>
          <w:rFonts w:ascii="Arial" w:eastAsia="Arial" w:hAnsi="Arial" w:cs="Arial"/>
          <w:b/>
        </w:rPr>
      </w:pPr>
    </w:p>
    <w:p w14:paraId="142D3D22" w14:textId="073EA554" w:rsidR="00EE1E15" w:rsidDel="00EA1F18" w:rsidRDefault="00B60DC4" w:rsidP="00F9035E">
      <w:pPr>
        <w:spacing w:after="200" w:line="288" w:lineRule="auto"/>
        <w:jc w:val="both"/>
        <w:rPr>
          <w:ins w:id="1049" w:author="Author"/>
          <w:del w:id="1050" w:author="Author"/>
          <w:rFonts w:ascii="Arial" w:eastAsia="Arial" w:hAnsi="Arial" w:cs="Arial"/>
          <w:b/>
        </w:rPr>
      </w:pPr>
      <w:ins w:id="1051" w:author="Author">
        <w:del w:id="1052" w:author="Author">
          <w:r w:rsidDel="00EA1F18">
            <w:rPr>
              <w:rFonts w:ascii="Arial" w:eastAsia="Arial" w:hAnsi="Arial" w:cs="Arial"/>
              <w:b/>
            </w:rPr>
            <w:delText xml:space="preserve">WBS Residential Volume Discount </w:delText>
          </w:r>
        </w:del>
      </w:ins>
    </w:p>
    <w:p w14:paraId="1D62BD0A" w14:textId="69A551C5" w:rsidR="005A619C" w:rsidDel="00EA1F18" w:rsidRDefault="005A619C" w:rsidP="005A619C">
      <w:pPr>
        <w:rPr>
          <w:ins w:id="1053" w:author="Author"/>
          <w:del w:id="1054" w:author="Author"/>
        </w:rPr>
      </w:pPr>
      <w:ins w:id="1055" w:author="Author">
        <w:del w:id="1056" w:author="Author">
          <w:r w:rsidDel="00EA1F18">
            <w:lastRenderedPageBreak/>
            <w:delText>I</w:delText>
          </w:r>
          <w:r w:rsidRPr="004A0A5E" w:rsidDel="00EA1F18">
            <w:delText>n order to encourage uptake of this product, the Access Provider proposes to do so through the following mechanism</w:delText>
          </w:r>
          <w:r w:rsidDel="00EA1F18">
            <w:delText>:</w:delText>
          </w:r>
        </w:del>
      </w:ins>
    </w:p>
    <w:p w14:paraId="6FFAD955" w14:textId="36FD0C5C" w:rsidR="005A619C" w:rsidDel="00EA1F18" w:rsidRDefault="005A619C" w:rsidP="005A619C">
      <w:pPr>
        <w:pStyle w:val="ListParagraph"/>
        <w:numPr>
          <w:ilvl w:val="0"/>
          <w:numId w:val="8"/>
        </w:numPr>
        <w:rPr>
          <w:ins w:id="1057" w:author="Author"/>
          <w:del w:id="1058" w:author="Author"/>
        </w:rPr>
      </w:pPr>
      <w:ins w:id="1059" w:author="Author">
        <w:del w:id="1060" w:author="Author">
          <w:r w:rsidDel="00EA1F18">
            <w:delText>BNET proposes a glide path on the price of 100mb tied to the uptake of 100mb circuits by Licensed Operators as set out in the table below:</w:delText>
          </w:r>
        </w:del>
      </w:ins>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0"/>
        <w:gridCol w:w="1426"/>
        <w:gridCol w:w="1724"/>
        <w:gridCol w:w="1980"/>
        <w:gridCol w:w="1710"/>
      </w:tblGrid>
      <w:tr w:rsidR="005A619C" w:rsidRPr="00B21326" w:rsidDel="00EA1F18" w14:paraId="0C0A0EC4" w14:textId="279C0DEA" w:rsidTr="00636B8C">
        <w:trPr>
          <w:trHeight w:val="692"/>
          <w:ins w:id="1061" w:author="Author"/>
          <w:del w:id="1062" w:author="Author"/>
        </w:trPr>
        <w:tc>
          <w:tcPr>
            <w:tcW w:w="2780" w:type="dxa"/>
            <w:shd w:val="clear" w:color="auto" w:fill="00B0F0"/>
            <w:tcMar>
              <w:top w:w="0" w:type="dxa"/>
              <w:left w:w="108" w:type="dxa"/>
              <w:bottom w:w="0" w:type="dxa"/>
              <w:right w:w="108" w:type="dxa"/>
            </w:tcMar>
            <w:vAlign w:val="center"/>
            <w:hideMark/>
          </w:tcPr>
          <w:p w14:paraId="057094A2" w14:textId="5BCDF002" w:rsidR="005A619C" w:rsidRPr="00B21326" w:rsidDel="00EA1F18" w:rsidRDefault="005A619C" w:rsidP="00636B8C">
            <w:pPr>
              <w:rPr>
                <w:ins w:id="1063" w:author="Author"/>
                <w:del w:id="1064" w:author="Author"/>
                <w:b/>
                <w:bCs/>
                <w:sz w:val="20"/>
                <w:szCs w:val="20"/>
              </w:rPr>
            </w:pPr>
            <w:ins w:id="1065" w:author="Author">
              <w:del w:id="1066" w:author="Author">
                <w:r w:rsidRPr="00B21326" w:rsidDel="00EA1F18">
                  <w:rPr>
                    <w:b/>
                    <w:bCs/>
                    <w:sz w:val="20"/>
                    <w:szCs w:val="20"/>
                  </w:rPr>
                  <w:delText>Bandwidth</w:delText>
                </w:r>
              </w:del>
            </w:ins>
          </w:p>
          <w:p w14:paraId="4B02BCFA" w14:textId="1476E76F" w:rsidR="005A619C" w:rsidRPr="00B21326" w:rsidDel="00EA1F18" w:rsidRDefault="005A619C" w:rsidP="00636B8C">
            <w:pPr>
              <w:rPr>
                <w:ins w:id="1067" w:author="Author"/>
                <w:del w:id="1068" w:author="Author"/>
                <w:b/>
                <w:bCs/>
                <w:sz w:val="20"/>
                <w:szCs w:val="20"/>
              </w:rPr>
            </w:pPr>
            <w:ins w:id="1069" w:author="Author">
              <w:del w:id="1070" w:author="Author">
                <w:r w:rsidRPr="00B21326" w:rsidDel="00EA1F18">
                  <w:rPr>
                    <w:b/>
                    <w:bCs/>
                    <w:sz w:val="20"/>
                    <w:szCs w:val="20"/>
                  </w:rPr>
                  <w:delText>(Mbit/s)</w:delText>
                </w:r>
              </w:del>
            </w:ins>
          </w:p>
        </w:tc>
        <w:tc>
          <w:tcPr>
            <w:tcW w:w="1426" w:type="dxa"/>
            <w:shd w:val="clear" w:color="auto" w:fill="00B0F0"/>
            <w:tcMar>
              <w:top w:w="0" w:type="dxa"/>
              <w:left w:w="108" w:type="dxa"/>
              <w:bottom w:w="0" w:type="dxa"/>
              <w:right w:w="108" w:type="dxa"/>
            </w:tcMar>
            <w:vAlign w:val="center"/>
            <w:hideMark/>
          </w:tcPr>
          <w:p w14:paraId="4318B084" w14:textId="0ABF77B6" w:rsidR="005A619C" w:rsidRPr="00B21326" w:rsidDel="00EA1F18" w:rsidRDefault="005A619C" w:rsidP="00636B8C">
            <w:pPr>
              <w:rPr>
                <w:ins w:id="1071" w:author="Author"/>
                <w:del w:id="1072" w:author="Author"/>
                <w:b/>
                <w:bCs/>
                <w:sz w:val="20"/>
                <w:szCs w:val="20"/>
              </w:rPr>
            </w:pPr>
            <w:ins w:id="1073" w:author="Author">
              <w:del w:id="1074" w:author="Author">
                <w:r w:rsidRPr="00B21326" w:rsidDel="00EA1F18">
                  <w:rPr>
                    <w:b/>
                    <w:bCs/>
                    <w:sz w:val="20"/>
                    <w:szCs w:val="20"/>
                  </w:rPr>
                  <w:delText>WBS Connection</w:delText>
                </w:r>
                <w:r w:rsidRPr="00B21326" w:rsidDel="00EA1F18">
                  <w:rPr>
                    <w:b/>
                    <w:bCs/>
                    <w:sz w:val="20"/>
                    <w:szCs w:val="20"/>
                  </w:rPr>
                  <w:br/>
                  <w:delText>Monthly Recurring Charge (BD)</w:delText>
                </w:r>
              </w:del>
            </w:ins>
          </w:p>
        </w:tc>
        <w:tc>
          <w:tcPr>
            <w:tcW w:w="1724" w:type="dxa"/>
            <w:shd w:val="clear" w:color="auto" w:fill="00B0F0"/>
            <w:tcMar>
              <w:top w:w="0" w:type="dxa"/>
              <w:left w:w="108" w:type="dxa"/>
              <w:bottom w:w="0" w:type="dxa"/>
              <w:right w:w="108" w:type="dxa"/>
            </w:tcMar>
            <w:vAlign w:val="center"/>
            <w:hideMark/>
          </w:tcPr>
          <w:p w14:paraId="25388ECC" w14:textId="799E0D19" w:rsidR="005A619C" w:rsidRPr="00B21326" w:rsidDel="00EA1F18" w:rsidRDefault="005A619C" w:rsidP="00636B8C">
            <w:pPr>
              <w:rPr>
                <w:ins w:id="1075" w:author="Author"/>
                <w:del w:id="1076" w:author="Author"/>
                <w:b/>
                <w:bCs/>
                <w:sz w:val="20"/>
                <w:szCs w:val="20"/>
              </w:rPr>
            </w:pPr>
            <w:ins w:id="1077" w:author="Author">
              <w:del w:id="1078" w:author="Author">
                <w:r w:rsidRPr="00B21326" w:rsidDel="00EA1F18">
                  <w:rPr>
                    <w:b/>
                    <w:bCs/>
                    <w:sz w:val="20"/>
                    <w:szCs w:val="20"/>
                  </w:rPr>
                  <w:delText>Monthly Recurring Charge (BD)</w:delText>
                </w:r>
              </w:del>
            </w:ins>
          </w:p>
          <w:p w14:paraId="05CAEF98" w14:textId="4DF8C617" w:rsidR="005A619C" w:rsidRPr="00B21326" w:rsidDel="00EA1F18" w:rsidRDefault="005A619C" w:rsidP="00636B8C">
            <w:pPr>
              <w:rPr>
                <w:ins w:id="1079" w:author="Author"/>
                <w:del w:id="1080" w:author="Author"/>
                <w:b/>
                <w:bCs/>
                <w:sz w:val="20"/>
                <w:szCs w:val="20"/>
              </w:rPr>
            </w:pPr>
            <w:ins w:id="1081" w:author="Author">
              <w:del w:id="1082" w:author="Author">
                <w:r w:rsidRPr="00B21326" w:rsidDel="00EA1F18">
                  <w:rPr>
                    <w:b/>
                    <w:bCs/>
                    <w:sz w:val="20"/>
                    <w:szCs w:val="20"/>
                  </w:rPr>
                  <w:delText xml:space="preserve"> (50,000+ WBS Connections)</w:delText>
                </w:r>
              </w:del>
            </w:ins>
          </w:p>
        </w:tc>
        <w:tc>
          <w:tcPr>
            <w:tcW w:w="1980" w:type="dxa"/>
            <w:shd w:val="clear" w:color="auto" w:fill="00B0F0"/>
            <w:tcMar>
              <w:top w:w="0" w:type="dxa"/>
              <w:left w:w="108" w:type="dxa"/>
              <w:bottom w:w="0" w:type="dxa"/>
              <w:right w:w="108" w:type="dxa"/>
            </w:tcMar>
            <w:vAlign w:val="center"/>
            <w:hideMark/>
          </w:tcPr>
          <w:p w14:paraId="555658A2" w14:textId="7A27E68B" w:rsidR="005A619C" w:rsidDel="00EA1F18" w:rsidRDefault="005A619C" w:rsidP="00636B8C">
            <w:pPr>
              <w:rPr>
                <w:ins w:id="1083" w:author="Author"/>
                <w:del w:id="1084" w:author="Author"/>
                <w:b/>
                <w:bCs/>
                <w:sz w:val="20"/>
                <w:szCs w:val="20"/>
              </w:rPr>
            </w:pPr>
            <w:ins w:id="1085" w:author="Author">
              <w:del w:id="1086" w:author="Author">
                <w:r w:rsidRPr="00B21326" w:rsidDel="00EA1F18">
                  <w:rPr>
                    <w:b/>
                    <w:bCs/>
                    <w:sz w:val="20"/>
                    <w:szCs w:val="20"/>
                  </w:rPr>
                  <w:delText>Monthly Recurring Charge (BD)</w:delText>
                </w:r>
              </w:del>
            </w:ins>
          </w:p>
          <w:p w14:paraId="6C932474" w14:textId="75E5895C" w:rsidR="005A619C" w:rsidRPr="00B21326" w:rsidDel="00EA1F18" w:rsidRDefault="005A619C" w:rsidP="00636B8C">
            <w:pPr>
              <w:rPr>
                <w:ins w:id="1087" w:author="Author"/>
                <w:del w:id="1088" w:author="Author"/>
                <w:b/>
                <w:bCs/>
                <w:sz w:val="20"/>
                <w:szCs w:val="20"/>
              </w:rPr>
            </w:pPr>
            <w:ins w:id="1089" w:author="Author">
              <w:del w:id="1090" w:author="Author">
                <w:r w:rsidRPr="00B21326" w:rsidDel="00EA1F18">
                  <w:rPr>
                    <w:b/>
                    <w:bCs/>
                    <w:sz w:val="20"/>
                    <w:szCs w:val="20"/>
                  </w:rPr>
                  <w:delText>(100,000+ WBS Connections)</w:delText>
                </w:r>
              </w:del>
            </w:ins>
          </w:p>
        </w:tc>
        <w:tc>
          <w:tcPr>
            <w:tcW w:w="1710" w:type="dxa"/>
            <w:shd w:val="clear" w:color="auto" w:fill="00B0F0"/>
          </w:tcPr>
          <w:p w14:paraId="63EA5BAB" w14:textId="27D7B2B4" w:rsidR="005A619C" w:rsidRPr="00B21326" w:rsidDel="00EA1F18" w:rsidRDefault="005A619C" w:rsidP="00636B8C">
            <w:pPr>
              <w:rPr>
                <w:ins w:id="1091" w:author="Author"/>
                <w:del w:id="1092" w:author="Author"/>
                <w:b/>
                <w:bCs/>
                <w:sz w:val="20"/>
                <w:szCs w:val="20"/>
              </w:rPr>
            </w:pPr>
            <w:ins w:id="1093" w:author="Author">
              <w:del w:id="1094" w:author="Author">
                <w:r w:rsidRPr="00B21326" w:rsidDel="00EA1F18">
                  <w:rPr>
                    <w:b/>
                    <w:bCs/>
                    <w:sz w:val="20"/>
                    <w:szCs w:val="20"/>
                  </w:rPr>
                  <w:delText>Monthly Recurring Charge (BD)</w:delText>
                </w:r>
              </w:del>
            </w:ins>
          </w:p>
          <w:p w14:paraId="30CB8DC2" w14:textId="35C6D311" w:rsidR="005A619C" w:rsidRPr="00B21326" w:rsidDel="00EA1F18" w:rsidRDefault="005A619C" w:rsidP="00636B8C">
            <w:pPr>
              <w:rPr>
                <w:ins w:id="1095" w:author="Author"/>
                <w:del w:id="1096" w:author="Author"/>
                <w:b/>
                <w:bCs/>
                <w:sz w:val="20"/>
                <w:szCs w:val="20"/>
              </w:rPr>
            </w:pPr>
            <w:ins w:id="1097" w:author="Author">
              <w:del w:id="1098" w:author="Author">
                <w:r w:rsidRPr="00B21326" w:rsidDel="00EA1F18">
                  <w:rPr>
                    <w:b/>
                    <w:bCs/>
                    <w:sz w:val="20"/>
                    <w:szCs w:val="20"/>
                  </w:rPr>
                  <w:delText xml:space="preserve"> (150,000+ WBS Connections)</w:delText>
                </w:r>
              </w:del>
            </w:ins>
          </w:p>
        </w:tc>
      </w:tr>
      <w:tr w:rsidR="005A619C" w:rsidRPr="00B21326" w:rsidDel="00EA1F18" w14:paraId="4ED18EAA" w14:textId="7AA0FAA0" w:rsidTr="00636B8C">
        <w:trPr>
          <w:trHeight w:val="207"/>
          <w:ins w:id="1099" w:author="Author"/>
          <w:del w:id="1100" w:author="Author"/>
        </w:trPr>
        <w:tc>
          <w:tcPr>
            <w:tcW w:w="2780" w:type="dxa"/>
            <w:shd w:val="clear" w:color="auto" w:fill="FFFFFF"/>
            <w:noWrap/>
            <w:tcMar>
              <w:top w:w="0" w:type="dxa"/>
              <w:left w:w="108" w:type="dxa"/>
              <w:bottom w:w="0" w:type="dxa"/>
              <w:right w:w="108" w:type="dxa"/>
            </w:tcMar>
            <w:vAlign w:val="bottom"/>
          </w:tcPr>
          <w:p w14:paraId="78E52D06" w14:textId="1A3FAFB4" w:rsidR="005A619C" w:rsidRPr="00B21326" w:rsidDel="00EA1F18" w:rsidRDefault="005A619C" w:rsidP="00636B8C">
            <w:pPr>
              <w:rPr>
                <w:ins w:id="1101" w:author="Author"/>
                <w:del w:id="1102" w:author="Author"/>
                <w:sz w:val="20"/>
                <w:szCs w:val="20"/>
              </w:rPr>
            </w:pPr>
            <w:ins w:id="1103" w:author="Author">
              <w:del w:id="1104" w:author="Author">
                <w:r w:rsidRPr="00B21326" w:rsidDel="00EA1F18">
                  <w:rPr>
                    <w:sz w:val="20"/>
                    <w:szCs w:val="20"/>
                  </w:rPr>
                  <w:delText>100 Mbit/s downstream / 10.048 Mbit/s upstream</w:delText>
                </w:r>
              </w:del>
            </w:ins>
          </w:p>
        </w:tc>
        <w:tc>
          <w:tcPr>
            <w:tcW w:w="1426" w:type="dxa"/>
            <w:shd w:val="clear" w:color="auto" w:fill="FFFFFF"/>
            <w:noWrap/>
            <w:tcMar>
              <w:top w:w="0" w:type="dxa"/>
              <w:left w:w="108" w:type="dxa"/>
              <w:bottom w:w="0" w:type="dxa"/>
              <w:right w:w="108" w:type="dxa"/>
            </w:tcMar>
            <w:vAlign w:val="center"/>
          </w:tcPr>
          <w:p w14:paraId="0AFD2563" w14:textId="1201A365" w:rsidR="005A619C" w:rsidRPr="00B21326" w:rsidDel="00EA1F18" w:rsidRDefault="005A619C" w:rsidP="00636B8C">
            <w:pPr>
              <w:rPr>
                <w:ins w:id="1105" w:author="Author"/>
                <w:del w:id="1106" w:author="Author"/>
                <w:bCs/>
                <w:sz w:val="20"/>
                <w:szCs w:val="20"/>
              </w:rPr>
            </w:pPr>
            <w:ins w:id="1107" w:author="Author">
              <w:del w:id="1108" w:author="Author">
                <w:r w:rsidRPr="00B21326" w:rsidDel="00EA1F18">
                  <w:rPr>
                    <w:bCs/>
                    <w:sz w:val="20"/>
                    <w:szCs w:val="20"/>
                  </w:rPr>
                  <w:delText>16.14</w:delText>
                </w:r>
              </w:del>
            </w:ins>
          </w:p>
        </w:tc>
        <w:tc>
          <w:tcPr>
            <w:tcW w:w="1724" w:type="dxa"/>
            <w:shd w:val="clear" w:color="auto" w:fill="FFFFFF"/>
            <w:noWrap/>
            <w:tcMar>
              <w:top w:w="0" w:type="dxa"/>
              <w:left w:w="108" w:type="dxa"/>
              <w:bottom w:w="0" w:type="dxa"/>
              <w:right w:w="108" w:type="dxa"/>
            </w:tcMar>
            <w:vAlign w:val="center"/>
          </w:tcPr>
          <w:p w14:paraId="2C8FF127" w14:textId="0CB08F7E" w:rsidR="005A619C" w:rsidRPr="00B21326" w:rsidDel="00EA1F18" w:rsidRDefault="005A619C" w:rsidP="00636B8C">
            <w:pPr>
              <w:rPr>
                <w:ins w:id="1109" w:author="Author"/>
                <w:del w:id="1110" w:author="Author"/>
                <w:bCs/>
                <w:sz w:val="20"/>
                <w:szCs w:val="20"/>
              </w:rPr>
            </w:pPr>
            <w:ins w:id="1111" w:author="Author">
              <w:del w:id="1112" w:author="Author">
                <w:r w:rsidRPr="00B21326" w:rsidDel="00EA1F18">
                  <w:rPr>
                    <w:bCs/>
                    <w:sz w:val="20"/>
                    <w:szCs w:val="20"/>
                  </w:rPr>
                  <w:delText>14.53</w:delText>
                </w:r>
              </w:del>
            </w:ins>
          </w:p>
        </w:tc>
        <w:tc>
          <w:tcPr>
            <w:tcW w:w="1980" w:type="dxa"/>
            <w:shd w:val="clear" w:color="auto" w:fill="FFFFFF"/>
            <w:noWrap/>
            <w:tcMar>
              <w:top w:w="0" w:type="dxa"/>
              <w:left w:w="108" w:type="dxa"/>
              <w:bottom w:w="0" w:type="dxa"/>
              <w:right w:w="108" w:type="dxa"/>
            </w:tcMar>
            <w:vAlign w:val="center"/>
          </w:tcPr>
          <w:p w14:paraId="292322C3" w14:textId="28E91984" w:rsidR="005A619C" w:rsidRPr="00B21326" w:rsidDel="00EA1F18" w:rsidRDefault="005A619C" w:rsidP="00636B8C">
            <w:pPr>
              <w:rPr>
                <w:ins w:id="1113" w:author="Author"/>
                <w:del w:id="1114" w:author="Author"/>
                <w:bCs/>
                <w:sz w:val="20"/>
                <w:szCs w:val="20"/>
              </w:rPr>
            </w:pPr>
            <w:ins w:id="1115" w:author="Author">
              <w:del w:id="1116" w:author="Author">
                <w:r w:rsidRPr="00B21326" w:rsidDel="00EA1F18">
                  <w:rPr>
                    <w:bCs/>
                    <w:sz w:val="20"/>
                    <w:szCs w:val="20"/>
                  </w:rPr>
                  <w:delText>13.72</w:delText>
                </w:r>
              </w:del>
            </w:ins>
          </w:p>
        </w:tc>
        <w:tc>
          <w:tcPr>
            <w:tcW w:w="1710" w:type="dxa"/>
            <w:shd w:val="clear" w:color="auto" w:fill="FFFFFF"/>
            <w:vAlign w:val="center"/>
          </w:tcPr>
          <w:p w14:paraId="43F95228" w14:textId="28CA796C" w:rsidR="005A619C" w:rsidRPr="00B21326" w:rsidDel="00EA1F18" w:rsidRDefault="005A619C" w:rsidP="00636B8C">
            <w:pPr>
              <w:rPr>
                <w:ins w:id="1117" w:author="Author"/>
                <w:del w:id="1118" w:author="Author"/>
                <w:bCs/>
                <w:sz w:val="20"/>
                <w:szCs w:val="20"/>
              </w:rPr>
            </w:pPr>
            <w:ins w:id="1119" w:author="Author">
              <w:del w:id="1120" w:author="Author">
                <w:r w:rsidRPr="00B21326" w:rsidDel="00EA1F18">
                  <w:rPr>
                    <w:bCs/>
                    <w:sz w:val="20"/>
                    <w:szCs w:val="20"/>
                  </w:rPr>
                  <w:delText>12.91</w:delText>
                </w:r>
              </w:del>
            </w:ins>
          </w:p>
        </w:tc>
      </w:tr>
    </w:tbl>
    <w:p w14:paraId="585AEA32" w14:textId="0CBBB687" w:rsidR="005A619C" w:rsidDel="00EA1F18" w:rsidRDefault="005A619C" w:rsidP="005A619C">
      <w:pPr>
        <w:rPr>
          <w:ins w:id="1121" w:author="Author"/>
          <w:del w:id="1122" w:author="Author"/>
        </w:rPr>
      </w:pPr>
    </w:p>
    <w:p w14:paraId="32D76338" w14:textId="37C3A0A5" w:rsidR="005A619C" w:rsidDel="00EA1F18" w:rsidRDefault="005A619C" w:rsidP="005A619C">
      <w:pPr>
        <w:pStyle w:val="ListParagraph"/>
        <w:numPr>
          <w:ilvl w:val="0"/>
          <w:numId w:val="8"/>
        </w:numPr>
        <w:rPr>
          <w:ins w:id="1123" w:author="Author"/>
          <w:del w:id="1124" w:author="Author"/>
        </w:rPr>
      </w:pPr>
      <w:ins w:id="1125" w:author="Author">
        <w:del w:id="1126" w:author="Author">
          <w:r w:rsidDel="00EA1F18">
            <w:delText>Separately, BNET would also propose a similar glide path for the 100mb tied to the overall penetration (total WBS active circuits/total addressable market). This is set out in the table below:</w:delText>
          </w:r>
        </w:del>
      </w:ins>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0"/>
        <w:gridCol w:w="1426"/>
        <w:gridCol w:w="1724"/>
        <w:gridCol w:w="1980"/>
        <w:gridCol w:w="1710"/>
      </w:tblGrid>
      <w:tr w:rsidR="005A619C" w:rsidRPr="00F9035E" w:rsidDel="00EA1F18" w14:paraId="1EA9EC01" w14:textId="153298A3" w:rsidTr="00636B8C">
        <w:trPr>
          <w:trHeight w:val="692"/>
          <w:ins w:id="1127" w:author="Author"/>
          <w:del w:id="1128" w:author="Author"/>
        </w:trPr>
        <w:tc>
          <w:tcPr>
            <w:tcW w:w="2780" w:type="dxa"/>
            <w:shd w:val="clear" w:color="auto" w:fill="00B0F0"/>
            <w:tcMar>
              <w:top w:w="0" w:type="dxa"/>
              <w:left w:w="108" w:type="dxa"/>
              <w:bottom w:w="0" w:type="dxa"/>
              <w:right w:w="108" w:type="dxa"/>
            </w:tcMar>
            <w:vAlign w:val="center"/>
            <w:hideMark/>
          </w:tcPr>
          <w:p w14:paraId="0C063A22" w14:textId="20871AE7" w:rsidR="005A619C" w:rsidRPr="00B21326" w:rsidDel="00EA1F18" w:rsidRDefault="005A619C" w:rsidP="00636B8C">
            <w:pPr>
              <w:rPr>
                <w:ins w:id="1129" w:author="Author"/>
                <w:del w:id="1130" w:author="Author"/>
                <w:b/>
                <w:bCs/>
                <w:sz w:val="20"/>
                <w:szCs w:val="20"/>
              </w:rPr>
            </w:pPr>
            <w:ins w:id="1131" w:author="Author">
              <w:del w:id="1132" w:author="Author">
                <w:r w:rsidRPr="00B21326" w:rsidDel="00EA1F18">
                  <w:rPr>
                    <w:b/>
                    <w:bCs/>
                    <w:sz w:val="20"/>
                    <w:szCs w:val="20"/>
                  </w:rPr>
                  <w:delText>Bandwidth</w:delText>
                </w:r>
              </w:del>
            </w:ins>
          </w:p>
          <w:p w14:paraId="65F0D535" w14:textId="2F3BCF81" w:rsidR="005A619C" w:rsidRPr="00B21326" w:rsidDel="00EA1F18" w:rsidRDefault="005A619C" w:rsidP="00636B8C">
            <w:pPr>
              <w:rPr>
                <w:ins w:id="1133" w:author="Author"/>
                <w:del w:id="1134" w:author="Author"/>
                <w:b/>
                <w:bCs/>
                <w:sz w:val="20"/>
                <w:szCs w:val="20"/>
              </w:rPr>
            </w:pPr>
            <w:ins w:id="1135" w:author="Author">
              <w:del w:id="1136" w:author="Author">
                <w:r w:rsidRPr="00B21326" w:rsidDel="00EA1F18">
                  <w:rPr>
                    <w:b/>
                    <w:bCs/>
                    <w:sz w:val="20"/>
                    <w:szCs w:val="20"/>
                  </w:rPr>
                  <w:delText>(Mbit/s)</w:delText>
                </w:r>
              </w:del>
            </w:ins>
          </w:p>
        </w:tc>
        <w:tc>
          <w:tcPr>
            <w:tcW w:w="1426" w:type="dxa"/>
            <w:shd w:val="clear" w:color="auto" w:fill="00B0F0"/>
            <w:tcMar>
              <w:top w:w="0" w:type="dxa"/>
              <w:left w:w="108" w:type="dxa"/>
              <w:bottom w:w="0" w:type="dxa"/>
              <w:right w:w="108" w:type="dxa"/>
            </w:tcMar>
            <w:vAlign w:val="center"/>
            <w:hideMark/>
          </w:tcPr>
          <w:p w14:paraId="63304E8F" w14:textId="3B725F21" w:rsidR="005A619C" w:rsidRPr="00B21326" w:rsidDel="00EA1F18" w:rsidRDefault="005A619C" w:rsidP="00636B8C">
            <w:pPr>
              <w:rPr>
                <w:ins w:id="1137" w:author="Author"/>
                <w:del w:id="1138" w:author="Author"/>
                <w:b/>
                <w:bCs/>
                <w:sz w:val="20"/>
                <w:szCs w:val="20"/>
              </w:rPr>
            </w:pPr>
            <w:ins w:id="1139" w:author="Author">
              <w:del w:id="1140" w:author="Author">
                <w:r w:rsidRPr="00B21326" w:rsidDel="00EA1F18">
                  <w:rPr>
                    <w:b/>
                    <w:bCs/>
                    <w:sz w:val="20"/>
                    <w:szCs w:val="20"/>
                  </w:rPr>
                  <w:delText>WBS Connection</w:delText>
                </w:r>
                <w:r w:rsidRPr="00B21326" w:rsidDel="00EA1F18">
                  <w:rPr>
                    <w:b/>
                    <w:bCs/>
                    <w:sz w:val="20"/>
                    <w:szCs w:val="20"/>
                  </w:rPr>
                  <w:br/>
                  <w:delText>Monthly Recurring Charge (BD)</w:delText>
                </w:r>
              </w:del>
            </w:ins>
          </w:p>
        </w:tc>
        <w:tc>
          <w:tcPr>
            <w:tcW w:w="1724" w:type="dxa"/>
            <w:shd w:val="clear" w:color="auto" w:fill="00B0F0"/>
            <w:tcMar>
              <w:top w:w="0" w:type="dxa"/>
              <w:left w:w="108" w:type="dxa"/>
              <w:bottom w:w="0" w:type="dxa"/>
              <w:right w:w="108" w:type="dxa"/>
            </w:tcMar>
            <w:vAlign w:val="center"/>
            <w:hideMark/>
          </w:tcPr>
          <w:p w14:paraId="4F42AAE6" w14:textId="11D1D6E8" w:rsidR="005A619C" w:rsidRPr="00B21326" w:rsidDel="00EA1F18" w:rsidRDefault="005A619C" w:rsidP="00636B8C">
            <w:pPr>
              <w:rPr>
                <w:ins w:id="1141" w:author="Author"/>
                <w:del w:id="1142" w:author="Author"/>
                <w:b/>
                <w:bCs/>
                <w:sz w:val="20"/>
                <w:szCs w:val="20"/>
              </w:rPr>
            </w:pPr>
            <w:ins w:id="1143" w:author="Author">
              <w:del w:id="1144" w:author="Author">
                <w:r w:rsidRPr="00B21326" w:rsidDel="00EA1F18">
                  <w:rPr>
                    <w:b/>
                    <w:bCs/>
                    <w:sz w:val="20"/>
                    <w:szCs w:val="20"/>
                  </w:rPr>
                  <w:delText>Monthly Recurring Charge (BD)</w:delText>
                </w:r>
              </w:del>
            </w:ins>
          </w:p>
          <w:p w14:paraId="4BA3296C" w14:textId="3A2E47F7" w:rsidR="005A619C" w:rsidRPr="00B21326" w:rsidDel="00EA1F18" w:rsidRDefault="005A619C" w:rsidP="00636B8C">
            <w:pPr>
              <w:rPr>
                <w:ins w:id="1145" w:author="Author"/>
                <w:del w:id="1146" w:author="Author"/>
                <w:b/>
                <w:bCs/>
                <w:sz w:val="20"/>
                <w:szCs w:val="20"/>
              </w:rPr>
            </w:pPr>
          </w:p>
        </w:tc>
        <w:tc>
          <w:tcPr>
            <w:tcW w:w="1980" w:type="dxa"/>
            <w:shd w:val="clear" w:color="auto" w:fill="00B0F0"/>
            <w:tcMar>
              <w:top w:w="0" w:type="dxa"/>
              <w:left w:w="108" w:type="dxa"/>
              <w:bottom w:w="0" w:type="dxa"/>
              <w:right w:w="108" w:type="dxa"/>
            </w:tcMar>
            <w:vAlign w:val="center"/>
            <w:hideMark/>
          </w:tcPr>
          <w:p w14:paraId="4D78F557" w14:textId="34617FA0" w:rsidR="005A619C" w:rsidRPr="00B21326" w:rsidDel="00EA1F18" w:rsidRDefault="005A619C" w:rsidP="00636B8C">
            <w:pPr>
              <w:rPr>
                <w:ins w:id="1147" w:author="Author"/>
                <w:del w:id="1148" w:author="Author"/>
                <w:b/>
                <w:bCs/>
                <w:sz w:val="20"/>
                <w:szCs w:val="20"/>
              </w:rPr>
            </w:pPr>
            <w:ins w:id="1149" w:author="Author">
              <w:del w:id="1150" w:author="Author">
                <w:r w:rsidRPr="00B21326" w:rsidDel="00EA1F18">
                  <w:rPr>
                    <w:b/>
                    <w:bCs/>
                    <w:sz w:val="20"/>
                    <w:szCs w:val="20"/>
                  </w:rPr>
                  <w:delText>Monthly Recurring Charge (BD)</w:delText>
                </w:r>
              </w:del>
            </w:ins>
          </w:p>
          <w:p w14:paraId="3468F408" w14:textId="1B69F9AA" w:rsidR="005A619C" w:rsidRPr="00B21326" w:rsidDel="00EA1F18" w:rsidRDefault="005A619C" w:rsidP="00636B8C">
            <w:pPr>
              <w:rPr>
                <w:ins w:id="1151" w:author="Author"/>
                <w:del w:id="1152" w:author="Author"/>
                <w:b/>
                <w:bCs/>
                <w:sz w:val="20"/>
                <w:szCs w:val="20"/>
              </w:rPr>
            </w:pPr>
          </w:p>
        </w:tc>
        <w:tc>
          <w:tcPr>
            <w:tcW w:w="1710" w:type="dxa"/>
            <w:shd w:val="clear" w:color="auto" w:fill="00B0F0"/>
          </w:tcPr>
          <w:p w14:paraId="3966A030" w14:textId="2E8BB3DF" w:rsidR="005A619C" w:rsidRPr="00B21326" w:rsidDel="00EA1F18" w:rsidRDefault="005A619C" w:rsidP="00636B8C">
            <w:pPr>
              <w:rPr>
                <w:ins w:id="1153" w:author="Author"/>
                <w:del w:id="1154" w:author="Author"/>
                <w:b/>
                <w:bCs/>
                <w:sz w:val="20"/>
                <w:szCs w:val="20"/>
              </w:rPr>
            </w:pPr>
            <w:ins w:id="1155" w:author="Author">
              <w:del w:id="1156" w:author="Author">
                <w:r w:rsidRPr="00B21326" w:rsidDel="00EA1F18">
                  <w:rPr>
                    <w:b/>
                    <w:bCs/>
                    <w:sz w:val="20"/>
                    <w:szCs w:val="20"/>
                  </w:rPr>
                  <w:delText>Monthly Recurring Charge (BD)</w:delText>
                </w:r>
              </w:del>
            </w:ins>
          </w:p>
          <w:p w14:paraId="311C1DA4" w14:textId="40804DB9" w:rsidR="005A619C" w:rsidRPr="00B21326" w:rsidDel="00EA1F18" w:rsidRDefault="005A619C" w:rsidP="00636B8C">
            <w:pPr>
              <w:rPr>
                <w:ins w:id="1157" w:author="Author"/>
                <w:del w:id="1158" w:author="Author"/>
                <w:b/>
                <w:bCs/>
                <w:sz w:val="20"/>
                <w:szCs w:val="20"/>
              </w:rPr>
            </w:pPr>
          </w:p>
        </w:tc>
      </w:tr>
      <w:tr w:rsidR="005A619C" w:rsidRPr="00F9035E" w:rsidDel="00EA1F18" w14:paraId="2CD4BDAC" w14:textId="412C9263" w:rsidTr="00636B8C">
        <w:trPr>
          <w:trHeight w:val="692"/>
          <w:ins w:id="1159" w:author="Author"/>
          <w:del w:id="1160" w:author="Author"/>
        </w:trPr>
        <w:tc>
          <w:tcPr>
            <w:tcW w:w="2780" w:type="dxa"/>
            <w:shd w:val="clear" w:color="auto" w:fill="00B0F0"/>
            <w:tcMar>
              <w:top w:w="0" w:type="dxa"/>
              <w:left w:w="108" w:type="dxa"/>
              <w:bottom w:w="0" w:type="dxa"/>
              <w:right w:w="108" w:type="dxa"/>
            </w:tcMar>
            <w:vAlign w:val="center"/>
          </w:tcPr>
          <w:p w14:paraId="77CFAA84" w14:textId="6312DBED" w:rsidR="005A619C" w:rsidRPr="00B21326" w:rsidDel="00EA1F18" w:rsidRDefault="005A619C" w:rsidP="00636B8C">
            <w:pPr>
              <w:rPr>
                <w:ins w:id="1161" w:author="Author"/>
                <w:del w:id="1162" w:author="Author"/>
                <w:b/>
                <w:bCs/>
                <w:sz w:val="20"/>
                <w:szCs w:val="20"/>
              </w:rPr>
            </w:pPr>
            <w:ins w:id="1163" w:author="Author">
              <w:del w:id="1164" w:author="Author">
                <w:r w:rsidDel="00EA1F18">
                  <w:rPr>
                    <w:b/>
                    <w:bCs/>
                    <w:sz w:val="20"/>
                    <w:szCs w:val="20"/>
                  </w:rPr>
                  <w:delText>Penetration</w:delText>
                </w:r>
              </w:del>
            </w:ins>
          </w:p>
        </w:tc>
        <w:tc>
          <w:tcPr>
            <w:tcW w:w="1426" w:type="dxa"/>
            <w:shd w:val="clear" w:color="auto" w:fill="00B0F0"/>
            <w:tcMar>
              <w:top w:w="0" w:type="dxa"/>
              <w:left w:w="108" w:type="dxa"/>
              <w:bottom w:w="0" w:type="dxa"/>
              <w:right w:w="108" w:type="dxa"/>
            </w:tcMar>
            <w:vAlign w:val="center"/>
          </w:tcPr>
          <w:p w14:paraId="74CD8715" w14:textId="45FECE7C" w:rsidR="005A619C" w:rsidRPr="00B21326" w:rsidDel="00EA1F18" w:rsidRDefault="005A619C" w:rsidP="00636B8C">
            <w:pPr>
              <w:rPr>
                <w:ins w:id="1165" w:author="Author"/>
                <w:del w:id="1166" w:author="Author"/>
                <w:b/>
                <w:bCs/>
                <w:sz w:val="20"/>
                <w:szCs w:val="20"/>
              </w:rPr>
            </w:pPr>
            <w:ins w:id="1167" w:author="Author">
              <w:del w:id="1168" w:author="Author">
                <w:r w:rsidDel="00EA1F18">
                  <w:rPr>
                    <w:b/>
                    <w:bCs/>
                    <w:sz w:val="20"/>
                    <w:szCs w:val="20"/>
                  </w:rPr>
                  <w:delText>39%</w:delText>
                </w:r>
              </w:del>
            </w:ins>
          </w:p>
        </w:tc>
        <w:tc>
          <w:tcPr>
            <w:tcW w:w="1724" w:type="dxa"/>
            <w:shd w:val="clear" w:color="auto" w:fill="00B0F0"/>
            <w:tcMar>
              <w:top w:w="0" w:type="dxa"/>
              <w:left w:w="108" w:type="dxa"/>
              <w:bottom w:w="0" w:type="dxa"/>
              <w:right w:w="108" w:type="dxa"/>
            </w:tcMar>
            <w:vAlign w:val="center"/>
          </w:tcPr>
          <w:p w14:paraId="0BC417A9" w14:textId="67668F5D" w:rsidR="005A619C" w:rsidRPr="00B21326" w:rsidDel="00EA1F18" w:rsidRDefault="006E0672" w:rsidP="00636B8C">
            <w:pPr>
              <w:rPr>
                <w:ins w:id="1169" w:author="Author"/>
                <w:del w:id="1170" w:author="Author"/>
                <w:b/>
                <w:bCs/>
                <w:sz w:val="20"/>
                <w:szCs w:val="20"/>
                <w:highlight w:val="yellow"/>
              </w:rPr>
            </w:pPr>
            <w:ins w:id="1171" w:author="Author">
              <w:del w:id="1172" w:author="Author">
                <w:r w:rsidRPr="004A0A5E" w:rsidDel="00EA1F18">
                  <w:rPr>
                    <w:b/>
                    <w:bCs/>
                    <w:sz w:val="20"/>
                    <w:szCs w:val="20"/>
                  </w:rPr>
                  <w:delText>50%</w:delText>
                </w:r>
              </w:del>
            </w:ins>
          </w:p>
        </w:tc>
        <w:tc>
          <w:tcPr>
            <w:tcW w:w="1980" w:type="dxa"/>
            <w:shd w:val="clear" w:color="auto" w:fill="00B0F0"/>
            <w:tcMar>
              <w:top w:w="0" w:type="dxa"/>
              <w:left w:w="108" w:type="dxa"/>
              <w:bottom w:w="0" w:type="dxa"/>
              <w:right w:w="108" w:type="dxa"/>
            </w:tcMar>
            <w:vAlign w:val="center"/>
          </w:tcPr>
          <w:p w14:paraId="7CCC5893" w14:textId="0A21C603" w:rsidR="005A619C" w:rsidRPr="00B21326" w:rsidDel="00EA1F18" w:rsidRDefault="006E0672" w:rsidP="00636B8C">
            <w:pPr>
              <w:rPr>
                <w:ins w:id="1173" w:author="Author"/>
                <w:del w:id="1174" w:author="Author"/>
                <w:b/>
                <w:bCs/>
                <w:sz w:val="20"/>
                <w:szCs w:val="20"/>
                <w:highlight w:val="yellow"/>
              </w:rPr>
            </w:pPr>
            <w:ins w:id="1175" w:author="Author">
              <w:del w:id="1176" w:author="Author">
                <w:r w:rsidRPr="004A0A5E" w:rsidDel="00EA1F18">
                  <w:rPr>
                    <w:b/>
                    <w:bCs/>
                    <w:sz w:val="20"/>
                    <w:szCs w:val="20"/>
                  </w:rPr>
                  <w:delText>75%</w:delText>
                </w:r>
              </w:del>
            </w:ins>
          </w:p>
        </w:tc>
        <w:tc>
          <w:tcPr>
            <w:tcW w:w="1710" w:type="dxa"/>
            <w:shd w:val="clear" w:color="auto" w:fill="00B0F0"/>
          </w:tcPr>
          <w:p w14:paraId="466F09B8" w14:textId="7E2088C9" w:rsidR="005A619C" w:rsidRPr="00B21326" w:rsidDel="00EA1F18" w:rsidRDefault="006E0672" w:rsidP="006E0672">
            <w:pPr>
              <w:rPr>
                <w:ins w:id="1177" w:author="Author"/>
                <w:del w:id="1178" w:author="Author"/>
                <w:b/>
                <w:bCs/>
                <w:sz w:val="20"/>
                <w:szCs w:val="20"/>
                <w:highlight w:val="yellow"/>
              </w:rPr>
            </w:pPr>
            <w:ins w:id="1179" w:author="Author">
              <w:del w:id="1180" w:author="Author">
                <w:r w:rsidRPr="004A0A5E" w:rsidDel="00EA1F18">
                  <w:rPr>
                    <w:b/>
                    <w:bCs/>
                    <w:sz w:val="20"/>
                    <w:szCs w:val="20"/>
                  </w:rPr>
                  <w:delText>90%</w:delText>
                </w:r>
              </w:del>
            </w:ins>
          </w:p>
        </w:tc>
      </w:tr>
      <w:tr w:rsidR="005A619C" w:rsidRPr="00F9035E" w:rsidDel="00EA1F18" w14:paraId="7F6C6523" w14:textId="081ECF25" w:rsidTr="00636B8C">
        <w:trPr>
          <w:trHeight w:val="207"/>
          <w:ins w:id="1181" w:author="Author"/>
          <w:del w:id="1182" w:author="Author"/>
        </w:trPr>
        <w:tc>
          <w:tcPr>
            <w:tcW w:w="2780" w:type="dxa"/>
            <w:shd w:val="clear" w:color="auto" w:fill="FFFFFF"/>
            <w:noWrap/>
            <w:tcMar>
              <w:top w:w="0" w:type="dxa"/>
              <w:left w:w="108" w:type="dxa"/>
              <w:bottom w:w="0" w:type="dxa"/>
              <w:right w:w="108" w:type="dxa"/>
            </w:tcMar>
            <w:vAlign w:val="bottom"/>
          </w:tcPr>
          <w:p w14:paraId="787D438D" w14:textId="11226F57" w:rsidR="005A619C" w:rsidRPr="00B21326" w:rsidDel="00EA1F18" w:rsidRDefault="005A619C" w:rsidP="00636B8C">
            <w:pPr>
              <w:rPr>
                <w:ins w:id="1183" w:author="Author"/>
                <w:del w:id="1184" w:author="Author"/>
                <w:b/>
                <w:bCs/>
                <w:sz w:val="20"/>
                <w:szCs w:val="20"/>
              </w:rPr>
            </w:pPr>
            <w:ins w:id="1185" w:author="Author">
              <w:del w:id="1186" w:author="Author">
                <w:r w:rsidRPr="00B21326" w:rsidDel="00EA1F18">
                  <w:rPr>
                    <w:b/>
                    <w:bCs/>
                    <w:sz w:val="20"/>
                    <w:szCs w:val="20"/>
                  </w:rPr>
                  <w:delText>100 Mbit/s downstream / 10.048 Mbit/s upstream</w:delText>
                </w:r>
              </w:del>
            </w:ins>
          </w:p>
        </w:tc>
        <w:tc>
          <w:tcPr>
            <w:tcW w:w="1426" w:type="dxa"/>
            <w:shd w:val="clear" w:color="auto" w:fill="FFFFFF"/>
            <w:noWrap/>
            <w:tcMar>
              <w:top w:w="0" w:type="dxa"/>
              <w:left w:w="108" w:type="dxa"/>
              <w:bottom w:w="0" w:type="dxa"/>
              <w:right w:w="108" w:type="dxa"/>
            </w:tcMar>
            <w:vAlign w:val="center"/>
          </w:tcPr>
          <w:p w14:paraId="789570C7" w14:textId="7753FD36" w:rsidR="005A619C" w:rsidRPr="00B21326" w:rsidDel="00EA1F18" w:rsidRDefault="005A619C" w:rsidP="00636B8C">
            <w:pPr>
              <w:rPr>
                <w:ins w:id="1187" w:author="Author"/>
                <w:del w:id="1188" w:author="Author"/>
                <w:b/>
                <w:bCs/>
                <w:sz w:val="20"/>
                <w:szCs w:val="20"/>
              </w:rPr>
            </w:pPr>
            <w:ins w:id="1189" w:author="Author">
              <w:del w:id="1190" w:author="Author">
                <w:r w:rsidRPr="00B21326" w:rsidDel="00EA1F18">
                  <w:rPr>
                    <w:b/>
                    <w:bCs/>
                    <w:sz w:val="20"/>
                    <w:szCs w:val="20"/>
                  </w:rPr>
                  <w:delText>16.14</w:delText>
                </w:r>
              </w:del>
            </w:ins>
          </w:p>
        </w:tc>
        <w:tc>
          <w:tcPr>
            <w:tcW w:w="1724" w:type="dxa"/>
            <w:shd w:val="clear" w:color="auto" w:fill="FFFFFF"/>
            <w:noWrap/>
            <w:tcMar>
              <w:top w:w="0" w:type="dxa"/>
              <w:left w:w="108" w:type="dxa"/>
              <w:bottom w:w="0" w:type="dxa"/>
              <w:right w:w="108" w:type="dxa"/>
            </w:tcMar>
            <w:vAlign w:val="center"/>
          </w:tcPr>
          <w:p w14:paraId="18148C8A" w14:textId="06BB63E8" w:rsidR="005A619C" w:rsidRPr="00B21326" w:rsidDel="00EA1F18" w:rsidRDefault="005A619C" w:rsidP="00636B8C">
            <w:pPr>
              <w:rPr>
                <w:ins w:id="1191" w:author="Author"/>
                <w:del w:id="1192" w:author="Author"/>
                <w:b/>
                <w:bCs/>
                <w:sz w:val="20"/>
                <w:szCs w:val="20"/>
              </w:rPr>
            </w:pPr>
            <w:ins w:id="1193" w:author="Author">
              <w:del w:id="1194" w:author="Author">
                <w:r w:rsidRPr="00B21326" w:rsidDel="00EA1F18">
                  <w:rPr>
                    <w:b/>
                    <w:bCs/>
                    <w:sz w:val="20"/>
                    <w:szCs w:val="20"/>
                  </w:rPr>
                  <w:delText>14.53</w:delText>
                </w:r>
              </w:del>
            </w:ins>
          </w:p>
        </w:tc>
        <w:tc>
          <w:tcPr>
            <w:tcW w:w="1980" w:type="dxa"/>
            <w:shd w:val="clear" w:color="auto" w:fill="FFFFFF"/>
            <w:noWrap/>
            <w:tcMar>
              <w:top w:w="0" w:type="dxa"/>
              <w:left w:w="108" w:type="dxa"/>
              <w:bottom w:w="0" w:type="dxa"/>
              <w:right w:w="108" w:type="dxa"/>
            </w:tcMar>
            <w:vAlign w:val="center"/>
          </w:tcPr>
          <w:p w14:paraId="6760428D" w14:textId="034FF0EA" w:rsidR="005A619C" w:rsidRPr="00B21326" w:rsidDel="00EA1F18" w:rsidRDefault="005A619C" w:rsidP="00636B8C">
            <w:pPr>
              <w:rPr>
                <w:ins w:id="1195" w:author="Author"/>
                <w:del w:id="1196" w:author="Author"/>
                <w:b/>
                <w:bCs/>
                <w:sz w:val="20"/>
                <w:szCs w:val="20"/>
              </w:rPr>
            </w:pPr>
            <w:ins w:id="1197" w:author="Author">
              <w:del w:id="1198" w:author="Author">
                <w:r w:rsidRPr="00B21326" w:rsidDel="00EA1F18">
                  <w:rPr>
                    <w:b/>
                    <w:bCs/>
                    <w:sz w:val="20"/>
                    <w:szCs w:val="20"/>
                  </w:rPr>
                  <w:delText>13.72</w:delText>
                </w:r>
              </w:del>
            </w:ins>
          </w:p>
        </w:tc>
        <w:tc>
          <w:tcPr>
            <w:tcW w:w="1710" w:type="dxa"/>
            <w:shd w:val="clear" w:color="auto" w:fill="FFFFFF"/>
            <w:vAlign w:val="center"/>
          </w:tcPr>
          <w:p w14:paraId="72E612CE" w14:textId="3FE9D1B4" w:rsidR="005A619C" w:rsidRPr="00B21326" w:rsidDel="00EA1F18" w:rsidRDefault="005A619C" w:rsidP="00636B8C">
            <w:pPr>
              <w:rPr>
                <w:ins w:id="1199" w:author="Author"/>
                <w:del w:id="1200" w:author="Author"/>
                <w:b/>
                <w:bCs/>
                <w:sz w:val="20"/>
                <w:szCs w:val="20"/>
              </w:rPr>
            </w:pPr>
            <w:ins w:id="1201" w:author="Author">
              <w:del w:id="1202" w:author="Author">
                <w:r w:rsidRPr="00B21326" w:rsidDel="00EA1F18">
                  <w:rPr>
                    <w:b/>
                    <w:bCs/>
                    <w:sz w:val="20"/>
                    <w:szCs w:val="20"/>
                  </w:rPr>
                  <w:delText>12.91</w:delText>
                </w:r>
              </w:del>
            </w:ins>
          </w:p>
        </w:tc>
      </w:tr>
    </w:tbl>
    <w:p w14:paraId="7C70FD1A" w14:textId="20FD6F5F" w:rsidR="005A619C" w:rsidDel="00EA1F18" w:rsidRDefault="005A619C" w:rsidP="005A619C">
      <w:pPr>
        <w:rPr>
          <w:ins w:id="1203" w:author="Author"/>
          <w:del w:id="1204" w:author="Author"/>
        </w:rPr>
      </w:pPr>
    </w:p>
    <w:p w14:paraId="15AAC55C" w14:textId="74AE664B" w:rsidR="005A619C" w:rsidDel="00EA1F18" w:rsidRDefault="005A619C" w:rsidP="005A619C">
      <w:pPr>
        <w:rPr>
          <w:ins w:id="1205" w:author="Author"/>
          <w:del w:id="1206" w:author="Author"/>
        </w:rPr>
      </w:pPr>
      <w:ins w:id="1207" w:author="Author">
        <w:del w:id="1208" w:author="Author">
          <w:r w:rsidDel="00EA1F18">
            <w:delText>BNET will implement the price change on the 100Mb WBS circuit whenever either of (i) or (ii) is achieved first.</w:delText>
          </w:r>
        </w:del>
      </w:ins>
    </w:p>
    <w:p w14:paraId="64D5E0FB" w14:textId="546D2162" w:rsidR="00F9035E" w:rsidRPr="00F9035E" w:rsidDel="00AB55DD" w:rsidRDefault="00F9035E" w:rsidP="00F9035E">
      <w:pPr>
        <w:spacing w:after="200" w:line="288" w:lineRule="auto"/>
        <w:jc w:val="both"/>
        <w:rPr>
          <w:del w:id="1209" w:author="Author"/>
          <w:rFonts w:ascii="Arial" w:eastAsia="Arial" w:hAnsi="Arial" w:cs="Arial"/>
          <w:b/>
        </w:rPr>
      </w:pPr>
    </w:p>
    <w:p w14:paraId="7C24F1D8" w14:textId="77777777" w:rsidR="00F9035E" w:rsidRPr="00F9035E" w:rsidRDefault="00B60DC4" w:rsidP="00F9035E">
      <w:pPr>
        <w:keepNext/>
        <w:spacing w:after="200" w:line="288" w:lineRule="auto"/>
        <w:jc w:val="both"/>
        <w:rPr>
          <w:rFonts w:ascii="Arial" w:eastAsia="Arial" w:hAnsi="Arial" w:cs="Arial"/>
          <w:b/>
        </w:rPr>
      </w:pPr>
      <w:ins w:id="1210" w:author="Author">
        <w:r>
          <w:rPr>
            <w:rFonts w:ascii="Arial" w:eastAsia="Arial" w:hAnsi="Arial" w:cs="Arial"/>
            <w:b/>
          </w:rPr>
          <w:t xml:space="preserve"> WBS </w:t>
        </w:r>
      </w:ins>
      <w:r w:rsidR="00F9035E" w:rsidRPr="00F9035E">
        <w:rPr>
          <w:rFonts w:ascii="Arial" w:eastAsia="Arial" w:hAnsi="Arial" w:cs="Arial"/>
          <w:b/>
        </w:rPr>
        <w:t>NON-RESIDENTIAL</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27"/>
        <w:gridCol w:w="3119"/>
      </w:tblGrid>
      <w:tr w:rsidR="00F9035E" w:rsidRPr="00F9035E" w14:paraId="059872B3" w14:textId="77777777" w:rsidTr="004A0A5E">
        <w:trPr>
          <w:trHeight w:val="850"/>
        </w:trPr>
        <w:tc>
          <w:tcPr>
            <w:tcW w:w="6227" w:type="dxa"/>
            <w:shd w:val="clear" w:color="auto" w:fill="00B0F0"/>
            <w:tcMar>
              <w:top w:w="0" w:type="dxa"/>
              <w:left w:w="108" w:type="dxa"/>
              <w:bottom w:w="0" w:type="dxa"/>
              <w:right w:w="108" w:type="dxa"/>
            </w:tcMar>
            <w:vAlign w:val="center"/>
            <w:hideMark/>
          </w:tcPr>
          <w:p w14:paraId="305EE48E" w14:textId="77777777" w:rsidR="00F9035E" w:rsidRPr="00F9035E" w:rsidRDefault="00F9035E" w:rsidP="00F9035E">
            <w:pPr>
              <w:spacing w:after="0" w:line="240" w:lineRule="auto"/>
              <w:jc w:val="center"/>
              <w:rPr>
                <w:rFonts w:ascii="Arial" w:eastAsia="Times New Roman" w:hAnsi="Arial" w:cs="Arial"/>
                <w:b/>
                <w:bCs/>
                <w:color w:val="000000"/>
              </w:rPr>
            </w:pPr>
            <w:r w:rsidRPr="00F9035E">
              <w:rPr>
                <w:rFonts w:ascii="Arial" w:eastAsia="Times New Roman" w:hAnsi="Arial" w:cs="Arial"/>
                <w:b/>
                <w:bCs/>
                <w:color w:val="000000"/>
              </w:rPr>
              <w:t>Bandwidth</w:t>
            </w:r>
          </w:p>
          <w:p w14:paraId="4372E371" w14:textId="77777777" w:rsidR="00F9035E" w:rsidRPr="00F9035E" w:rsidRDefault="00F9035E" w:rsidP="00F9035E">
            <w:pPr>
              <w:spacing w:after="0" w:line="240" w:lineRule="auto"/>
              <w:jc w:val="center"/>
              <w:rPr>
                <w:rFonts w:ascii="Arial" w:eastAsia="Times New Roman" w:hAnsi="Arial" w:cs="Arial"/>
                <w:b/>
                <w:bCs/>
                <w:color w:val="000000"/>
              </w:rPr>
            </w:pPr>
            <w:r w:rsidRPr="00F9035E">
              <w:rPr>
                <w:rFonts w:ascii="Arial" w:eastAsia="Times New Roman" w:hAnsi="Arial" w:cs="Arial"/>
                <w:b/>
                <w:bCs/>
                <w:color w:val="000000"/>
              </w:rPr>
              <w:t>(Contention ration 8:1)</w:t>
            </w:r>
          </w:p>
        </w:tc>
        <w:tc>
          <w:tcPr>
            <w:tcW w:w="3119" w:type="dxa"/>
            <w:shd w:val="clear" w:color="auto" w:fill="00B0F0"/>
            <w:tcMar>
              <w:top w:w="0" w:type="dxa"/>
              <w:left w:w="108" w:type="dxa"/>
              <w:bottom w:w="0" w:type="dxa"/>
              <w:right w:w="108" w:type="dxa"/>
            </w:tcMar>
            <w:vAlign w:val="center"/>
            <w:hideMark/>
          </w:tcPr>
          <w:p w14:paraId="298C474F" w14:textId="77777777" w:rsidR="00F9035E" w:rsidRPr="00F9035E" w:rsidRDefault="007554D7" w:rsidP="00F9035E">
            <w:pPr>
              <w:spacing w:after="0" w:line="240" w:lineRule="auto"/>
              <w:jc w:val="center"/>
              <w:rPr>
                <w:rFonts w:ascii="Arial" w:eastAsia="Times New Roman" w:hAnsi="Arial" w:cs="Arial"/>
                <w:b/>
                <w:bCs/>
                <w:color w:val="000000"/>
              </w:rPr>
            </w:pPr>
            <w:ins w:id="1211" w:author="Author">
              <w:r>
                <w:rPr>
                  <w:rFonts w:ascii="Arial" w:eastAsia="Times New Roman" w:hAnsi="Arial" w:cs="Arial"/>
                  <w:b/>
                  <w:bCs/>
                  <w:color w:val="000000"/>
                </w:rPr>
                <w:t xml:space="preserve">WBS Connection </w:t>
              </w:r>
            </w:ins>
            <w:r w:rsidR="00F9035E" w:rsidRPr="00F9035E">
              <w:rPr>
                <w:rFonts w:ascii="Arial" w:eastAsia="Times New Roman" w:hAnsi="Arial" w:cs="Arial"/>
                <w:b/>
                <w:bCs/>
                <w:color w:val="000000"/>
              </w:rPr>
              <w:t>Monthly Recurring Charge (BD)</w:t>
            </w:r>
          </w:p>
        </w:tc>
      </w:tr>
      <w:tr w:rsidR="00F9035E" w:rsidRPr="00F9035E" w14:paraId="583C7D5E" w14:textId="77777777" w:rsidTr="004A0A5E">
        <w:trPr>
          <w:trHeight w:val="255"/>
        </w:trPr>
        <w:tc>
          <w:tcPr>
            <w:tcW w:w="6227" w:type="dxa"/>
            <w:shd w:val="clear" w:color="auto" w:fill="FFFFFF"/>
            <w:noWrap/>
            <w:tcMar>
              <w:top w:w="0" w:type="dxa"/>
              <w:left w:w="108" w:type="dxa"/>
              <w:bottom w:w="0" w:type="dxa"/>
              <w:right w:w="108" w:type="dxa"/>
            </w:tcMar>
          </w:tcPr>
          <w:p w14:paraId="4474FE11" w14:textId="77777777" w:rsidR="00F9035E" w:rsidRPr="00F9035E" w:rsidRDefault="00F9035E" w:rsidP="00F9035E">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Voice only</w:t>
            </w:r>
            <w:ins w:id="1212" w:author="Author">
              <w:r w:rsidR="00C2509E">
                <w:rPr>
                  <w:rFonts w:ascii="Arial" w:eastAsia="Arial" w:hAnsi="Arial" w:cs="Arial"/>
                  <w:lang w:eastAsia="zh-TW"/>
                </w:rPr>
                <w:t xml:space="preserve"> </w:t>
              </w:r>
              <w:r w:rsidR="00C2509E" w:rsidRPr="00C2509E">
                <w:rPr>
                  <w:rFonts w:ascii="Arial" w:eastAsia="Arial" w:hAnsi="Arial" w:cs="Arial"/>
                  <w:lang w:eastAsia="zh-TW"/>
                </w:rPr>
                <w:t>2.024Mbit/s</w:t>
              </w:r>
              <w:r w:rsidR="00C2509E">
                <w:rPr>
                  <w:rFonts w:ascii="Arial" w:eastAsia="Arial" w:hAnsi="Arial" w:cs="Arial"/>
                  <w:lang w:eastAsia="zh-TW"/>
                </w:rPr>
                <w:t xml:space="preserve"> downstream / </w:t>
              </w:r>
              <w:r w:rsidR="00C2509E" w:rsidRPr="007D3834">
                <w:rPr>
                  <w:rFonts w:ascii="Arial" w:eastAsia="Arial" w:hAnsi="Arial" w:cs="Arial"/>
                  <w:lang w:eastAsia="zh-TW"/>
                </w:rPr>
                <w:t>512Kbit/s</w:t>
              </w:r>
              <w:r w:rsidR="00C2509E">
                <w:rPr>
                  <w:rFonts w:ascii="Arial" w:eastAsia="Arial" w:hAnsi="Arial" w:cs="Arial"/>
                  <w:lang w:eastAsia="zh-TW"/>
                </w:rPr>
                <w:t xml:space="preserve"> upstream</w:t>
              </w:r>
            </w:ins>
          </w:p>
        </w:tc>
        <w:tc>
          <w:tcPr>
            <w:tcW w:w="3119" w:type="dxa"/>
            <w:shd w:val="clear" w:color="auto" w:fill="auto"/>
            <w:noWrap/>
            <w:tcMar>
              <w:top w:w="0" w:type="dxa"/>
              <w:left w:w="108" w:type="dxa"/>
              <w:bottom w:w="0" w:type="dxa"/>
              <w:right w:w="108" w:type="dxa"/>
            </w:tcMar>
          </w:tcPr>
          <w:p w14:paraId="57439F20" w14:textId="77777777" w:rsidR="00F9035E" w:rsidRPr="00F9035E" w:rsidRDefault="00350BFA" w:rsidP="00F9035E">
            <w:pPr>
              <w:spacing w:before="40" w:after="40" w:line="288" w:lineRule="auto"/>
              <w:ind w:right="62"/>
              <w:jc w:val="center"/>
              <w:rPr>
                <w:rFonts w:ascii="Arial" w:eastAsia="Arial" w:hAnsi="Arial" w:cs="Arial"/>
                <w:lang w:eastAsia="zh-TW"/>
              </w:rPr>
            </w:pPr>
            <w:ins w:id="1213" w:author="Author">
              <w:r>
                <w:rPr>
                  <w:rFonts w:ascii="Arial" w:eastAsia="Arial" w:hAnsi="Arial" w:cs="Arial"/>
                  <w:lang w:eastAsia="zh-TW"/>
                </w:rPr>
                <w:t>1.728</w:t>
              </w:r>
            </w:ins>
            <w:del w:id="1214" w:author="Author">
              <w:r w:rsidR="00F9035E" w:rsidRPr="00F9035E" w:rsidDel="00061DF2">
                <w:rPr>
                  <w:rFonts w:ascii="Arial" w:eastAsia="Arial" w:hAnsi="Arial" w:cs="Arial"/>
                  <w:lang w:eastAsia="zh-TW"/>
                </w:rPr>
                <w:delText>1.728</w:delText>
              </w:r>
            </w:del>
          </w:p>
        </w:tc>
      </w:tr>
      <w:tr w:rsidR="00F9035E" w:rsidRPr="00F9035E" w:rsidDel="00690A5E" w14:paraId="0738A680" w14:textId="77777777" w:rsidTr="004A0A5E">
        <w:trPr>
          <w:trHeight w:val="255"/>
          <w:del w:id="1215" w:author="Author"/>
        </w:trPr>
        <w:tc>
          <w:tcPr>
            <w:tcW w:w="6227" w:type="dxa"/>
            <w:shd w:val="clear" w:color="auto" w:fill="FFFFFF"/>
            <w:noWrap/>
            <w:tcMar>
              <w:top w:w="0" w:type="dxa"/>
              <w:left w:w="108" w:type="dxa"/>
              <w:bottom w:w="0" w:type="dxa"/>
              <w:right w:w="108" w:type="dxa"/>
            </w:tcMar>
          </w:tcPr>
          <w:p w14:paraId="23A26AD3" w14:textId="77777777" w:rsidR="00F9035E" w:rsidRPr="00F9035E" w:rsidDel="00690A5E" w:rsidRDefault="00F9035E" w:rsidP="00F9035E">
            <w:pPr>
              <w:spacing w:before="40" w:after="40" w:line="288" w:lineRule="auto"/>
              <w:ind w:right="62"/>
              <w:jc w:val="center"/>
              <w:rPr>
                <w:del w:id="1216" w:author="Author"/>
                <w:rFonts w:ascii="Arial" w:eastAsia="Arial" w:hAnsi="Arial" w:cs="Arial"/>
                <w:lang w:eastAsia="zh-TW"/>
              </w:rPr>
            </w:pPr>
            <w:del w:id="1217" w:author="Author">
              <w:r w:rsidRPr="00F9035E" w:rsidDel="00690A5E">
                <w:rPr>
                  <w:rFonts w:ascii="Arial" w:eastAsia="Arial" w:hAnsi="Arial" w:cs="Arial"/>
                  <w:lang w:eastAsia="zh-TW"/>
                </w:rPr>
                <w:delText>256Kbit/s downstream / 64Kbit/s upstream</w:delText>
              </w:r>
            </w:del>
          </w:p>
        </w:tc>
        <w:tc>
          <w:tcPr>
            <w:tcW w:w="3119" w:type="dxa"/>
            <w:shd w:val="clear" w:color="auto" w:fill="auto"/>
            <w:noWrap/>
            <w:tcMar>
              <w:top w:w="0" w:type="dxa"/>
              <w:left w:w="108" w:type="dxa"/>
              <w:bottom w:w="0" w:type="dxa"/>
              <w:right w:w="108" w:type="dxa"/>
            </w:tcMar>
          </w:tcPr>
          <w:p w14:paraId="28E8D4CE" w14:textId="77777777" w:rsidR="00F9035E" w:rsidRPr="00F9035E" w:rsidDel="00690A5E" w:rsidRDefault="00F9035E" w:rsidP="00F9035E">
            <w:pPr>
              <w:spacing w:before="40" w:after="40" w:line="288" w:lineRule="auto"/>
              <w:ind w:right="62"/>
              <w:jc w:val="center"/>
              <w:rPr>
                <w:del w:id="1218" w:author="Author"/>
                <w:rFonts w:ascii="Arial" w:eastAsia="Arial" w:hAnsi="Arial" w:cs="Arial"/>
                <w:lang w:eastAsia="zh-TW"/>
              </w:rPr>
            </w:pPr>
            <w:del w:id="1219" w:author="Author">
              <w:r w:rsidRPr="00F9035E" w:rsidDel="00690A5E">
                <w:rPr>
                  <w:rFonts w:ascii="Arial" w:eastAsia="Arial" w:hAnsi="Arial" w:cs="Arial"/>
                  <w:lang w:eastAsia="zh-TW"/>
                </w:rPr>
                <w:delText>3.50</w:delText>
              </w:r>
            </w:del>
          </w:p>
        </w:tc>
      </w:tr>
      <w:tr w:rsidR="00F9035E" w:rsidRPr="00F9035E" w:rsidDel="00690A5E" w14:paraId="1C0A56F6" w14:textId="77777777" w:rsidTr="004A0A5E">
        <w:trPr>
          <w:trHeight w:val="255"/>
          <w:del w:id="1220" w:author="Author"/>
        </w:trPr>
        <w:tc>
          <w:tcPr>
            <w:tcW w:w="6227" w:type="dxa"/>
            <w:shd w:val="clear" w:color="auto" w:fill="FFFFFF"/>
            <w:noWrap/>
            <w:tcMar>
              <w:top w:w="0" w:type="dxa"/>
              <w:left w:w="108" w:type="dxa"/>
              <w:bottom w:w="0" w:type="dxa"/>
              <w:right w:w="108" w:type="dxa"/>
            </w:tcMar>
          </w:tcPr>
          <w:p w14:paraId="235830CD" w14:textId="77777777" w:rsidR="00F9035E" w:rsidRPr="00F9035E" w:rsidDel="00690A5E" w:rsidRDefault="00F9035E" w:rsidP="00F9035E">
            <w:pPr>
              <w:spacing w:before="40" w:after="40" w:line="288" w:lineRule="auto"/>
              <w:ind w:right="62"/>
              <w:jc w:val="center"/>
              <w:rPr>
                <w:del w:id="1221" w:author="Author"/>
                <w:rFonts w:ascii="Arial" w:eastAsia="Arial" w:hAnsi="Arial" w:cs="Arial"/>
                <w:lang w:eastAsia="zh-TW"/>
              </w:rPr>
            </w:pPr>
            <w:del w:id="1222" w:author="Author">
              <w:r w:rsidRPr="00F9035E" w:rsidDel="00690A5E">
                <w:rPr>
                  <w:rFonts w:ascii="Arial" w:eastAsia="Arial" w:hAnsi="Arial" w:cs="Arial"/>
                  <w:lang w:eastAsia="zh-TW"/>
                </w:rPr>
                <w:delText>512Kbit/s downstream / 256Kbit/s upstream</w:delText>
              </w:r>
            </w:del>
          </w:p>
        </w:tc>
        <w:tc>
          <w:tcPr>
            <w:tcW w:w="3119" w:type="dxa"/>
            <w:shd w:val="clear" w:color="auto" w:fill="auto"/>
            <w:noWrap/>
            <w:tcMar>
              <w:top w:w="0" w:type="dxa"/>
              <w:left w:w="108" w:type="dxa"/>
              <w:bottom w:w="0" w:type="dxa"/>
              <w:right w:w="108" w:type="dxa"/>
            </w:tcMar>
          </w:tcPr>
          <w:p w14:paraId="0954FA13" w14:textId="77777777" w:rsidR="00F9035E" w:rsidRPr="00F9035E" w:rsidDel="00690A5E" w:rsidRDefault="00F9035E" w:rsidP="00F9035E">
            <w:pPr>
              <w:spacing w:before="40" w:after="40" w:line="288" w:lineRule="auto"/>
              <w:ind w:right="62"/>
              <w:jc w:val="center"/>
              <w:rPr>
                <w:del w:id="1223" w:author="Author"/>
                <w:rFonts w:ascii="Arial" w:eastAsia="Arial" w:hAnsi="Arial" w:cs="Arial"/>
                <w:lang w:eastAsia="zh-TW"/>
              </w:rPr>
            </w:pPr>
            <w:del w:id="1224" w:author="Author">
              <w:r w:rsidRPr="00F9035E" w:rsidDel="00690A5E">
                <w:rPr>
                  <w:rFonts w:ascii="Arial" w:eastAsia="Arial" w:hAnsi="Arial" w:cs="Arial"/>
                  <w:lang w:eastAsia="zh-TW"/>
                </w:rPr>
                <w:delText>3.75</w:delText>
              </w:r>
            </w:del>
          </w:p>
        </w:tc>
      </w:tr>
      <w:tr w:rsidR="00F9035E" w:rsidRPr="00F9035E" w:rsidDel="00690A5E" w14:paraId="0B8CD76D" w14:textId="77777777" w:rsidTr="004A0A5E">
        <w:trPr>
          <w:trHeight w:val="255"/>
          <w:del w:id="1225" w:author="Author"/>
        </w:trPr>
        <w:tc>
          <w:tcPr>
            <w:tcW w:w="6227" w:type="dxa"/>
            <w:shd w:val="clear" w:color="auto" w:fill="FFFFFF"/>
            <w:noWrap/>
            <w:tcMar>
              <w:top w:w="0" w:type="dxa"/>
              <w:left w:w="108" w:type="dxa"/>
              <w:bottom w:w="0" w:type="dxa"/>
              <w:right w:w="108" w:type="dxa"/>
            </w:tcMar>
          </w:tcPr>
          <w:p w14:paraId="53B6EDB6" w14:textId="77777777" w:rsidR="00F9035E" w:rsidRPr="00F9035E" w:rsidDel="00690A5E" w:rsidRDefault="00F9035E" w:rsidP="00F9035E">
            <w:pPr>
              <w:spacing w:before="40" w:after="40" w:line="288" w:lineRule="auto"/>
              <w:ind w:right="62"/>
              <w:jc w:val="center"/>
              <w:rPr>
                <w:del w:id="1226" w:author="Author"/>
                <w:rFonts w:ascii="Arial" w:eastAsia="Arial" w:hAnsi="Arial" w:cs="Arial"/>
                <w:lang w:eastAsia="zh-TW"/>
              </w:rPr>
            </w:pPr>
            <w:del w:id="1227" w:author="Author">
              <w:r w:rsidRPr="00F9035E" w:rsidDel="00690A5E">
                <w:rPr>
                  <w:rFonts w:ascii="Arial" w:eastAsia="Arial" w:hAnsi="Arial" w:cs="Arial"/>
                  <w:lang w:eastAsia="zh-TW"/>
                </w:rPr>
                <w:delText>640Kbit/s downstream / 256Kbit/s upstream</w:delText>
              </w:r>
            </w:del>
          </w:p>
        </w:tc>
        <w:tc>
          <w:tcPr>
            <w:tcW w:w="3119" w:type="dxa"/>
            <w:shd w:val="clear" w:color="auto" w:fill="auto"/>
            <w:noWrap/>
            <w:tcMar>
              <w:top w:w="0" w:type="dxa"/>
              <w:left w:w="108" w:type="dxa"/>
              <w:bottom w:w="0" w:type="dxa"/>
              <w:right w:w="108" w:type="dxa"/>
            </w:tcMar>
          </w:tcPr>
          <w:p w14:paraId="2BCA50DC" w14:textId="77777777" w:rsidR="00F9035E" w:rsidRPr="00F9035E" w:rsidDel="00690A5E" w:rsidRDefault="00F9035E" w:rsidP="00F9035E">
            <w:pPr>
              <w:spacing w:before="40" w:after="40" w:line="288" w:lineRule="auto"/>
              <w:ind w:right="62"/>
              <w:jc w:val="center"/>
              <w:rPr>
                <w:del w:id="1228" w:author="Author"/>
                <w:rFonts w:ascii="Arial" w:eastAsia="Arial" w:hAnsi="Arial" w:cs="Arial"/>
                <w:lang w:eastAsia="zh-TW"/>
              </w:rPr>
            </w:pPr>
            <w:del w:id="1229" w:author="Author">
              <w:r w:rsidRPr="00F9035E" w:rsidDel="00690A5E">
                <w:rPr>
                  <w:rFonts w:ascii="Arial" w:eastAsia="Arial" w:hAnsi="Arial" w:cs="Arial"/>
                  <w:lang w:eastAsia="zh-TW"/>
                </w:rPr>
                <w:delText>3.84</w:delText>
              </w:r>
            </w:del>
          </w:p>
        </w:tc>
      </w:tr>
      <w:tr w:rsidR="00F9035E" w:rsidRPr="00F9035E" w:rsidDel="00690A5E" w14:paraId="10E3C06E" w14:textId="77777777" w:rsidTr="004A0A5E">
        <w:trPr>
          <w:trHeight w:val="255"/>
          <w:del w:id="1230" w:author="Author"/>
        </w:trPr>
        <w:tc>
          <w:tcPr>
            <w:tcW w:w="6227" w:type="dxa"/>
            <w:shd w:val="clear" w:color="auto" w:fill="FFFFFF"/>
            <w:noWrap/>
            <w:tcMar>
              <w:top w:w="0" w:type="dxa"/>
              <w:left w:w="108" w:type="dxa"/>
              <w:bottom w:w="0" w:type="dxa"/>
              <w:right w:w="108" w:type="dxa"/>
            </w:tcMar>
          </w:tcPr>
          <w:p w14:paraId="3531195C" w14:textId="77777777" w:rsidR="00F9035E" w:rsidRPr="00F9035E" w:rsidDel="00690A5E" w:rsidRDefault="00F9035E" w:rsidP="00F9035E">
            <w:pPr>
              <w:spacing w:before="40" w:after="40" w:line="288" w:lineRule="auto"/>
              <w:ind w:right="62"/>
              <w:jc w:val="center"/>
              <w:rPr>
                <w:del w:id="1231" w:author="Author"/>
                <w:rFonts w:ascii="Arial" w:eastAsia="Arial" w:hAnsi="Arial" w:cs="Arial"/>
                <w:lang w:eastAsia="zh-TW"/>
              </w:rPr>
            </w:pPr>
            <w:del w:id="1232" w:author="Author">
              <w:r w:rsidRPr="00F9035E" w:rsidDel="00690A5E">
                <w:rPr>
                  <w:rFonts w:ascii="Arial" w:eastAsia="Arial" w:hAnsi="Arial" w:cs="Arial"/>
                  <w:lang w:eastAsia="zh-TW"/>
                </w:rPr>
                <w:delText>1.024Mbit/s downstream / 512Kbit/s upstream</w:delText>
              </w:r>
            </w:del>
          </w:p>
        </w:tc>
        <w:tc>
          <w:tcPr>
            <w:tcW w:w="3119" w:type="dxa"/>
            <w:shd w:val="clear" w:color="auto" w:fill="auto"/>
            <w:noWrap/>
            <w:tcMar>
              <w:top w:w="0" w:type="dxa"/>
              <w:left w:w="108" w:type="dxa"/>
              <w:bottom w:w="0" w:type="dxa"/>
              <w:right w:w="108" w:type="dxa"/>
            </w:tcMar>
          </w:tcPr>
          <w:p w14:paraId="37A6B112" w14:textId="77777777" w:rsidR="00F9035E" w:rsidRPr="00F9035E" w:rsidDel="00690A5E" w:rsidRDefault="00F9035E" w:rsidP="00F9035E">
            <w:pPr>
              <w:spacing w:before="40" w:after="40" w:line="288" w:lineRule="auto"/>
              <w:ind w:right="62"/>
              <w:jc w:val="center"/>
              <w:rPr>
                <w:del w:id="1233" w:author="Author"/>
                <w:rFonts w:ascii="Arial" w:eastAsia="Arial" w:hAnsi="Arial" w:cs="Arial"/>
                <w:lang w:eastAsia="zh-TW"/>
              </w:rPr>
            </w:pPr>
            <w:del w:id="1234" w:author="Author">
              <w:r w:rsidRPr="00F9035E" w:rsidDel="00690A5E">
                <w:rPr>
                  <w:rFonts w:ascii="Arial" w:eastAsia="Arial" w:hAnsi="Arial" w:cs="Arial"/>
                  <w:lang w:eastAsia="zh-TW"/>
                </w:rPr>
                <w:delText>4.68</w:delText>
              </w:r>
            </w:del>
          </w:p>
        </w:tc>
      </w:tr>
      <w:tr w:rsidR="00F9035E" w:rsidRPr="00F9035E" w:rsidDel="00690A5E" w14:paraId="1922EEFA" w14:textId="77777777" w:rsidTr="004A0A5E">
        <w:trPr>
          <w:trHeight w:val="255"/>
          <w:del w:id="1235" w:author="Author"/>
        </w:trPr>
        <w:tc>
          <w:tcPr>
            <w:tcW w:w="6227" w:type="dxa"/>
            <w:shd w:val="clear" w:color="auto" w:fill="FFFFFF"/>
            <w:noWrap/>
            <w:tcMar>
              <w:top w:w="0" w:type="dxa"/>
              <w:left w:w="108" w:type="dxa"/>
              <w:bottom w:w="0" w:type="dxa"/>
              <w:right w:w="108" w:type="dxa"/>
            </w:tcMar>
          </w:tcPr>
          <w:p w14:paraId="0C59FAFB" w14:textId="77777777" w:rsidR="00F9035E" w:rsidRPr="00F9035E" w:rsidDel="00690A5E" w:rsidRDefault="00F9035E" w:rsidP="00F9035E">
            <w:pPr>
              <w:spacing w:before="40" w:after="40" w:line="288" w:lineRule="auto"/>
              <w:ind w:right="62"/>
              <w:jc w:val="center"/>
              <w:rPr>
                <w:del w:id="1236" w:author="Author"/>
                <w:rFonts w:ascii="Arial" w:eastAsia="Arial" w:hAnsi="Arial" w:cs="Arial"/>
                <w:lang w:eastAsia="zh-TW"/>
              </w:rPr>
            </w:pPr>
            <w:del w:id="1237" w:author="Author">
              <w:r w:rsidRPr="00F9035E" w:rsidDel="00690A5E">
                <w:rPr>
                  <w:rFonts w:ascii="Arial" w:eastAsia="Arial" w:hAnsi="Arial" w:cs="Arial"/>
                  <w:lang w:eastAsia="zh-TW"/>
                </w:rPr>
                <w:delText>2.048Mbit/s downstream / 1.024Mbit/s upstream</w:delText>
              </w:r>
            </w:del>
          </w:p>
        </w:tc>
        <w:tc>
          <w:tcPr>
            <w:tcW w:w="3119" w:type="dxa"/>
            <w:shd w:val="clear" w:color="auto" w:fill="auto"/>
            <w:noWrap/>
            <w:tcMar>
              <w:top w:w="0" w:type="dxa"/>
              <w:left w:w="108" w:type="dxa"/>
              <w:bottom w:w="0" w:type="dxa"/>
              <w:right w:w="108" w:type="dxa"/>
            </w:tcMar>
          </w:tcPr>
          <w:p w14:paraId="72FE1971" w14:textId="77777777" w:rsidR="00F9035E" w:rsidRPr="00F9035E" w:rsidDel="00690A5E" w:rsidRDefault="00F9035E" w:rsidP="00F9035E">
            <w:pPr>
              <w:spacing w:before="40" w:after="40" w:line="288" w:lineRule="auto"/>
              <w:ind w:right="62"/>
              <w:jc w:val="center"/>
              <w:rPr>
                <w:del w:id="1238" w:author="Author"/>
                <w:rFonts w:ascii="Arial" w:eastAsia="Arial" w:hAnsi="Arial" w:cs="Arial"/>
                <w:lang w:eastAsia="zh-TW"/>
              </w:rPr>
            </w:pPr>
            <w:del w:id="1239" w:author="Author">
              <w:r w:rsidRPr="00F9035E" w:rsidDel="00690A5E">
                <w:rPr>
                  <w:rFonts w:ascii="Arial" w:eastAsia="Arial" w:hAnsi="Arial" w:cs="Arial"/>
                  <w:lang w:eastAsia="zh-TW"/>
                </w:rPr>
                <w:delText>4.77</w:delText>
              </w:r>
            </w:del>
          </w:p>
        </w:tc>
      </w:tr>
      <w:tr w:rsidR="00F9035E" w:rsidRPr="00F9035E" w:rsidDel="00690A5E" w14:paraId="025F8954" w14:textId="77777777" w:rsidTr="004A0A5E">
        <w:trPr>
          <w:trHeight w:val="255"/>
          <w:del w:id="1240" w:author="Author"/>
        </w:trPr>
        <w:tc>
          <w:tcPr>
            <w:tcW w:w="6227" w:type="dxa"/>
            <w:shd w:val="clear" w:color="auto" w:fill="FFFFFF"/>
            <w:noWrap/>
            <w:tcMar>
              <w:top w:w="0" w:type="dxa"/>
              <w:left w:w="108" w:type="dxa"/>
              <w:bottom w:w="0" w:type="dxa"/>
              <w:right w:w="108" w:type="dxa"/>
            </w:tcMar>
          </w:tcPr>
          <w:p w14:paraId="6C36A816" w14:textId="77777777" w:rsidR="00F9035E" w:rsidRPr="00F9035E" w:rsidDel="00690A5E" w:rsidRDefault="00F9035E" w:rsidP="00F9035E">
            <w:pPr>
              <w:spacing w:before="40" w:after="40" w:line="288" w:lineRule="auto"/>
              <w:ind w:right="62"/>
              <w:jc w:val="center"/>
              <w:rPr>
                <w:del w:id="1241" w:author="Author"/>
                <w:rFonts w:ascii="Arial" w:eastAsia="Arial" w:hAnsi="Arial" w:cs="Arial"/>
                <w:lang w:eastAsia="zh-TW"/>
              </w:rPr>
            </w:pPr>
            <w:del w:id="1242" w:author="Author">
              <w:r w:rsidRPr="00F9035E" w:rsidDel="00690A5E">
                <w:rPr>
                  <w:rFonts w:ascii="Arial" w:eastAsia="Arial" w:hAnsi="Arial" w:cs="Arial"/>
                  <w:lang w:eastAsia="zh-TW"/>
                </w:rPr>
                <w:lastRenderedPageBreak/>
                <w:delText>4.096Mbit/s downstream / 1.024Mbit/s upstream</w:delText>
              </w:r>
            </w:del>
          </w:p>
        </w:tc>
        <w:tc>
          <w:tcPr>
            <w:tcW w:w="3119" w:type="dxa"/>
            <w:shd w:val="clear" w:color="auto" w:fill="auto"/>
            <w:noWrap/>
            <w:tcMar>
              <w:top w:w="0" w:type="dxa"/>
              <w:left w:w="108" w:type="dxa"/>
              <w:bottom w:w="0" w:type="dxa"/>
              <w:right w:w="108" w:type="dxa"/>
            </w:tcMar>
          </w:tcPr>
          <w:p w14:paraId="07DB47D6" w14:textId="77777777" w:rsidR="00F9035E" w:rsidRPr="00F9035E" w:rsidDel="00690A5E" w:rsidRDefault="00F9035E" w:rsidP="00F9035E">
            <w:pPr>
              <w:spacing w:before="40" w:after="40" w:line="288" w:lineRule="auto"/>
              <w:ind w:right="62"/>
              <w:jc w:val="center"/>
              <w:rPr>
                <w:del w:id="1243" w:author="Author"/>
                <w:rFonts w:ascii="Arial" w:eastAsia="Arial" w:hAnsi="Arial" w:cs="Arial"/>
                <w:lang w:eastAsia="zh-TW"/>
              </w:rPr>
            </w:pPr>
            <w:del w:id="1244" w:author="Author">
              <w:r w:rsidRPr="00F9035E" w:rsidDel="00690A5E">
                <w:rPr>
                  <w:rFonts w:ascii="Arial" w:eastAsia="Arial" w:hAnsi="Arial" w:cs="Arial"/>
                  <w:lang w:eastAsia="zh-TW"/>
                </w:rPr>
                <w:delText>6.99</w:delText>
              </w:r>
            </w:del>
          </w:p>
        </w:tc>
      </w:tr>
      <w:tr w:rsidR="00F9035E" w:rsidRPr="00F9035E" w:rsidDel="00690A5E" w14:paraId="5972110B" w14:textId="77777777" w:rsidTr="004A0A5E">
        <w:trPr>
          <w:trHeight w:val="255"/>
          <w:del w:id="1245" w:author="Author"/>
        </w:trPr>
        <w:tc>
          <w:tcPr>
            <w:tcW w:w="6227" w:type="dxa"/>
            <w:shd w:val="clear" w:color="auto" w:fill="FFFFFF"/>
            <w:noWrap/>
            <w:tcMar>
              <w:top w:w="0" w:type="dxa"/>
              <w:left w:w="108" w:type="dxa"/>
              <w:bottom w:w="0" w:type="dxa"/>
              <w:right w:w="108" w:type="dxa"/>
            </w:tcMar>
          </w:tcPr>
          <w:p w14:paraId="262411EA" w14:textId="77777777" w:rsidR="00F9035E" w:rsidRPr="00F9035E" w:rsidDel="00690A5E" w:rsidRDefault="00F9035E" w:rsidP="00F9035E">
            <w:pPr>
              <w:spacing w:before="40" w:after="40" w:line="288" w:lineRule="auto"/>
              <w:ind w:right="62"/>
              <w:jc w:val="center"/>
              <w:rPr>
                <w:del w:id="1246" w:author="Author"/>
                <w:rFonts w:ascii="Arial" w:eastAsia="Arial" w:hAnsi="Arial" w:cs="Arial"/>
                <w:lang w:eastAsia="zh-TW"/>
              </w:rPr>
            </w:pPr>
            <w:del w:id="1247" w:author="Author">
              <w:r w:rsidRPr="00F9035E" w:rsidDel="00690A5E">
                <w:rPr>
                  <w:rFonts w:ascii="Arial" w:eastAsia="Arial" w:hAnsi="Arial" w:cs="Arial"/>
                  <w:lang w:eastAsia="zh-TW"/>
                </w:rPr>
                <w:delText>6.144Mbit/s downstream / 1.024Mbit/s upstream</w:delText>
              </w:r>
            </w:del>
          </w:p>
        </w:tc>
        <w:tc>
          <w:tcPr>
            <w:tcW w:w="3119" w:type="dxa"/>
            <w:shd w:val="clear" w:color="auto" w:fill="auto"/>
            <w:noWrap/>
            <w:tcMar>
              <w:top w:w="0" w:type="dxa"/>
              <w:left w:w="108" w:type="dxa"/>
              <w:bottom w:w="0" w:type="dxa"/>
              <w:right w:w="108" w:type="dxa"/>
            </w:tcMar>
          </w:tcPr>
          <w:p w14:paraId="50D012E7" w14:textId="77777777" w:rsidR="00F9035E" w:rsidRPr="00F9035E" w:rsidDel="00690A5E" w:rsidRDefault="00F9035E" w:rsidP="00F9035E">
            <w:pPr>
              <w:spacing w:before="40" w:after="40" w:line="288" w:lineRule="auto"/>
              <w:ind w:right="62"/>
              <w:jc w:val="center"/>
              <w:rPr>
                <w:del w:id="1248" w:author="Author"/>
                <w:rFonts w:ascii="Arial" w:eastAsia="Arial" w:hAnsi="Arial" w:cs="Arial"/>
                <w:lang w:eastAsia="zh-TW"/>
              </w:rPr>
            </w:pPr>
            <w:del w:id="1249" w:author="Author">
              <w:r w:rsidRPr="00F9035E" w:rsidDel="00690A5E">
                <w:rPr>
                  <w:rFonts w:ascii="Arial" w:eastAsia="Arial" w:hAnsi="Arial" w:cs="Arial"/>
                  <w:lang w:eastAsia="zh-TW"/>
                </w:rPr>
                <w:delText>8.54</w:delText>
              </w:r>
            </w:del>
          </w:p>
        </w:tc>
      </w:tr>
      <w:tr w:rsidR="00F9035E" w:rsidRPr="00F9035E" w:rsidDel="00690A5E" w14:paraId="527CBDC1" w14:textId="77777777" w:rsidTr="004A0A5E">
        <w:trPr>
          <w:trHeight w:val="255"/>
          <w:del w:id="1250" w:author="Author"/>
        </w:trPr>
        <w:tc>
          <w:tcPr>
            <w:tcW w:w="6227" w:type="dxa"/>
            <w:shd w:val="clear" w:color="auto" w:fill="FFFFFF"/>
            <w:noWrap/>
            <w:tcMar>
              <w:top w:w="0" w:type="dxa"/>
              <w:left w:w="108" w:type="dxa"/>
              <w:bottom w:w="0" w:type="dxa"/>
              <w:right w:w="108" w:type="dxa"/>
            </w:tcMar>
          </w:tcPr>
          <w:p w14:paraId="0804A6C5" w14:textId="77777777" w:rsidR="00F9035E" w:rsidRPr="00F9035E" w:rsidDel="00690A5E" w:rsidRDefault="00F9035E" w:rsidP="00F9035E">
            <w:pPr>
              <w:spacing w:before="40" w:after="40" w:line="288" w:lineRule="auto"/>
              <w:ind w:right="62"/>
              <w:jc w:val="center"/>
              <w:rPr>
                <w:del w:id="1251" w:author="Author"/>
                <w:rFonts w:ascii="Arial" w:eastAsia="Arial" w:hAnsi="Arial" w:cs="Arial"/>
                <w:lang w:eastAsia="zh-TW"/>
              </w:rPr>
            </w:pPr>
            <w:del w:id="1252" w:author="Author">
              <w:r w:rsidRPr="00F9035E" w:rsidDel="00690A5E">
                <w:rPr>
                  <w:rFonts w:ascii="Arial" w:eastAsia="Arial" w:hAnsi="Arial" w:cs="Arial"/>
                  <w:lang w:eastAsia="zh-TW"/>
                </w:rPr>
                <w:delText>8Mbit/s downstream / 2Mbit/s upstream</w:delText>
              </w:r>
            </w:del>
          </w:p>
        </w:tc>
        <w:tc>
          <w:tcPr>
            <w:tcW w:w="3119" w:type="dxa"/>
            <w:shd w:val="clear" w:color="auto" w:fill="auto"/>
            <w:noWrap/>
            <w:tcMar>
              <w:top w:w="0" w:type="dxa"/>
              <w:left w:w="108" w:type="dxa"/>
              <w:bottom w:w="0" w:type="dxa"/>
              <w:right w:w="108" w:type="dxa"/>
            </w:tcMar>
          </w:tcPr>
          <w:p w14:paraId="357E89E4" w14:textId="77777777" w:rsidR="00F9035E" w:rsidRPr="00F9035E" w:rsidDel="00690A5E" w:rsidRDefault="00F9035E" w:rsidP="00F9035E">
            <w:pPr>
              <w:spacing w:before="40" w:after="40" w:line="288" w:lineRule="auto"/>
              <w:ind w:right="62"/>
              <w:jc w:val="center"/>
              <w:rPr>
                <w:del w:id="1253" w:author="Author"/>
                <w:rFonts w:ascii="Arial" w:eastAsia="Arial" w:hAnsi="Arial" w:cs="Arial"/>
                <w:lang w:eastAsia="zh-TW"/>
              </w:rPr>
            </w:pPr>
            <w:del w:id="1254" w:author="Author">
              <w:r w:rsidRPr="00F9035E" w:rsidDel="00690A5E">
                <w:rPr>
                  <w:rFonts w:ascii="Arial" w:eastAsia="Arial" w:hAnsi="Arial" w:cs="Arial"/>
                  <w:lang w:eastAsia="zh-TW"/>
                </w:rPr>
                <w:delText>10.09</w:delText>
              </w:r>
            </w:del>
          </w:p>
        </w:tc>
      </w:tr>
      <w:tr w:rsidR="00F9035E" w:rsidRPr="00F9035E" w:rsidDel="00350BFA" w14:paraId="1FB5F3B4" w14:textId="77777777" w:rsidTr="004A0A5E">
        <w:trPr>
          <w:trHeight w:val="255"/>
          <w:del w:id="1255" w:author="Author"/>
        </w:trPr>
        <w:tc>
          <w:tcPr>
            <w:tcW w:w="6227" w:type="dxa"/>
            <w:shd w:val="clear" w:color="auto" w:fill="FFFFFF"/>
            <w:noWrap/>
            <w:tcMar>
              <w:top w:w="0" w:type="dxa"/>
              <w:left w:w="108" w:type="dxa"/>
              <w:bottom w:w="0" w:type="dxa"/>
              <w:right w:w="108" w:type="dxa"/>
            </w:tcMar>
          </w:tcPr>
          <w:p w14:paraId="16886B5C" w14:textId="77777777" w:rsidR="00F9035E" w:rsidRPr="00F9035E" w:rsidDel="00350BFA" w:rsidRDefault="00F9035E" w:rsidP="00F9035E">
            <w:pPr>
              <w:spacing w:before="40" w:after="40" w:line="288" w:lineRule="auto"/>
              <w:ind w:right="62"/>
              <w:jc w:val="center"/>
              <w:rPr>
                <w:del w:id="1256" w:author="Author"/>
                <w:rFonts w:ascii="Arial" w:eastAsia="Arial" w:hAnsi="Arial" w:cs="Arial"/>
                <w:lang w:eastAsia="zh-TW"/>
              </w:rPr>
            </w:pPr>
            <w:del w:id="1257" w:author="Author">
              <w:r w:rsidRPr="004A0A5E" w:rsidDel="00350BFA">
                <w:rPr>
                  <w:rFonts w:ascii="Arial" w:eastAsia="Arial" w:hAnsi="Arial" w:cs="Arial"/>
                  <w:highlight w:val="yellow"/>
                  <w:lang w:eastAsia="zh-TW"/>
                </w:rPr>
                <w:delText xml:space="preserve">10.240Mbit/s downstream / </w:delText>
              </w:r>
              <w:r w:rsidRPr="004A0A5E" w:rsidDel="00061DF2">
                <w:rPr>
                  <w:rFonts w:ascii="Arial" w:eastAsia="Arial" w:hAnsi="Arial" w:cs="Arial"/>
                  <w:highlight w:val="yellow"/>
                  <w:lang w:eastAsia="zh-TW"/>
                </w:rPr>
                <w:delText>2</w:delText>
              </w:r>
              <w:r w:rsidRPr="004A0A5E" w:rsidDel="00350BFA">
                <w:rPr>
                  <w:rFonts w:ascii="Arial" w:eastAsia="Arial" w:hAnsi="Arial" w:cs="Arial"/>
                  <w:highlight w:val="yellow"/>
                  <w:lang w:eastAsia="zh-TW"/>
                </w:rPr>
                <w:delText>.048Mbit/s upstream</w:delText>
              </w:r>
            </w:del>
          </w:p>
        </w:tc>
        <w:tc>
          <w:tcPr>
            <w:tcW w:w="3119" w:type="dxa"/>
            <w:shd w:val="clear" w:color="auto" w:fill="auto"/>
            <w:noWrap/>
            <w:tcMar>
              <w:top w:w="0" w:type="dxa"/>
              <w:left w:w="108" w:type="dxa"/>
              <w:bottom w:w="0" w:type="dxa"/>
              <w:right w:w="108" w:type="dxa"/>
            </w:tcMar>
          </w:tcPr>
          <w:p w14:paraId="0A8B5E86" w14:textId="77777777" w:rsidR="00F9035E" w:rsidRPr="00F9035E" w:rsidDel="00350BFA" w:rsidRDefault="00F9035E" w:rsidP="00F9035E">
            <w:pPr>
              <w:spacing w:before="40" w:after="40" w:line="288" w:lineRule="auto"/>
              <w:ind w:right="62"/>
              <w:jc w:val="center"/>
              <w:rPr>
                <w:del w:id="1258" w:author="Author"/>
                <w:rFonts w:ascii="Arial" w:eastAsia="Arial" w:hAnsi="Arial" w:cs="Arial"/>
                <w:lang w:eastAsia="zh-TW"/>
              </w:rPr>
            </w:pPr>
            <w:del w:id="1259" w:author="Author">
              <w:r w:rsidRPr="00F9035E" w:rsidDel="00061DF2">
                <w:rPr>
                  <w:rFonts w:ascii="Arial" w:eastAsia="Arial" w:hAnsi="Arial" w:cs="Arial"/>
                  <w:lang w:eastAsia="zh-TW"/>
                </w:rPr>
                <w:delText>11.63</w:delText>
              </w:r>
            </w:del>
          </w:p>
        </w:tc>
      </w:tr>
      <w:tr w:rsidR="00F9035E" w:rsidRPr="00F9035E" w:rsidDel="00690A5E" w14:paraId="35D15163" w14:textId="77777777" w:rsidTr="004A0A5E">
        <w:trPr>
          <w:trHeight w:val="255"/>
          <w:del w:id="1260" w:author="Author"/>
        </w:trPr>
        <w:tc>
          <w:tcPr>
            <w:tcW w:w="6227" w:type="dxa"/>
            <w:shd w:val="clear" w:color="auto" w:fill="FFFFFF"/>
            <w:noWrap/>
            <w:tcMar>
              <w:top w:w="0" w:type="dxa"/>
              <w:left w:w="108" w:type="dxa"/>
              <w:bottom w:w="0" w:type="dxa"/>
              <w:right w:w="108" w:type="dxa"/>
            </w:tcMar>
          </w:tcPr>
          <w:p w14:paraId="2252FCA3" w14:textId="77777777" w:rsidR="00F9035E" w:rsidRPr="00F9035E" w:rsidDel="00690A5E" w:rsidRDefault="00F9035E" w:rsidP="00F9035E">
            <w:pPr>
              <w:spacing w:before="40" w:after="40" w:line="288" w:lineRule="auto"/>
              <w:ind w:right="62"/>
              <w:jc w:val="center"/>
              <w:rPr>
                <w:del w:id="1261" w:author="Author"/>
                <w:rFonts w:ascii="Arial" w:eastAsia="Arial" w:hAnsi="Arial" w:cs="Arial"/>
                <w:lang w:eastAsia="zh-TW"/>
              </w:rPr>
            </w:pPr>
            <w:del w:id="1262" w:author="Author">
              <w:r w:rsidRPr="00F9035E" w:rsidDel="00690A5E">
                <w:rPr>
                  <w:rFonts w:ascii="Arial" w:eastAsia="Arial" w:hAnsi="Arial" w:cs="Arial"/>
                  <w:lang w:eastAsia="zh-TW"/>
                </w:rPr>
                <w:delText>16.384Mbit/s downstream / 2.048Mbit/s upstream</w:delText>
              </w:r>
            </w:del>
          </w:p>
        </w:tc>
        <w:tc>
          <w:tcPr>
            <w:tcW w:w="3119" w:type="dxa"/>
            <w:shd w:val="clear" w:color="auto" w:fill="auto"/>
            <w:noWrap/>
            <w:tcMar>
              <w:top w:w="0" w:type="dxa"/>
              <w:left w:w="108" w:type="dxa"/>
              <w:bottom w:w="0" w:type="dxa"/>
              <w:right w:w="108" w:type="dxa"/>
            </w:tcMar>
          </w:tcPr>
          <w:p w14:paraId="64B2AE30" w14:textId="77777777" w:rsidR="00F9035E" w:rsidRPr="00F9035E" w:rsidDel="00690A5E" w:rsidRDefault="00F9035E" w:rsidP="00F9035E">
            <w:pPr>
              <w:spacing w:before="40" w:after="40" w:line="288" w:lineRule="auto"/>
              <w:ind w:right="62"/>
              <w:jc w:val="center"/>
              <w:rPr>
                <w:del w:id="1263" w:author="Author"/>
                <w:rFonts w:ascii="Arial" w:eastAsia="Arial" w:hAnsi="Arial" w:cs="Arial"/>
                <w:lang w:eastAsia="zh-TW"/>
              </w:rPr>
            </w:pPr>
            <w:del w:id="1264" w:author="Author">
              <w:r w:rsidRPr="00F9035E" w:rsidDel="00690A5E">
                <w:rPr>
                  <w:rFonts w:ascii="Arial" w:eastAsia="Arial" w:hAnsi="Arial" w:cs="Arial"/>
                  <w:lang w:eastAsia="zh-TW"/>
                </w:rPr>
                <w:delText>16.27</w:delText>
              </w:r>
            </w:del>
          </w:p>
        </w:tc>
      </w:tr>
      <w:tr w:rsidR="00F9035E" w:rsidRPr="00F9035E" w:rsidDel="00690A5E" w14:paraId="44DF5595" w14:textId="77777777" w:rsidTr="004A0A5E">
        <w:trPr>
          <w:trHeight w:val="255"/>
          <w:del w:id="1265" w:author="Author"/>
        </w:trPr>
        <w:tc>
          <w:tcPr>
            <w:tcW w:w="6227" w:type="dxa"/>
            <w:shd w:val="clear" w:color="auto" w:fill="FFFFFF"/>
            <w:noWrap/>
            <w:tcMar>
              <w:top w:w="0" w:type="dxa"/>
              <w:left w:w="108" w:type="dxa"/>
              <w:bottom w:w="0" w:type="dxa"/>
              <w:right w:w="108" w:type="dxa"/>
            </w:tcMar>
            <w:vAlign w:val="center"/>
            <w:hideMark/>
          </w:tcPr>
          <w:p w14:paraId="3A2C16A9" w14:textId="77777777" w:rsidR="00F9035E" w:rsidRPr="00F9035E" w:rsidDel="00690A5E" w:rsidRDefault="00F9035E" w:rsidP="00F9035E">
            <w:pPr>
              <w:spacing w:before="40" w:after="40" w:line="288" w:lineRule="auto"/>
              <w:ind w:right="62"/>
              <w:jc w:val="center"/>
              <w:rPr>
                <w:del w:id="1266" w:author="Author"/>
                <w:rFonts w:ascii="Arial" w:eastAsia="Arial" w:hAnsi="Arial" w:cs="Arial"/>
                <w:lang w:eastAsia="zh-TW"/>
              </w:rPr>
            </w:pPr>
            <w:del w:id="1267" w:author="Author">
              <w:r w:rsidRPr="00F9035E" w:rsidDel="00690A5E">
                <w:rPr>
                  <w:rFonts w:ascii="Arial" w:eastAsia="Arial" w:hAnsi="Arial" w:cs="Arial"/>
                  <w:lang w:eastAsia="zh-TW"/>
                </w:rPr>
                <w:delText>20Mbit/s downstream / 4.048Mbit/s upstream</w:delText>
              </w:r>
            </w:del>
          </w:p>
        </w:tc>
        <w:tc>
          <w:tcPr>
            <w:tcW w:w="3119" w:type="dxa"/>
            <w:shd w:val="clear" w:color="auto" w:fill="auto"/>
            <w:noWrap/>
            <w:tcMar>
              <w:top w:w="0" w:type="dxa"/>
              <w:left w:w="108" w:type="dxa"/>
              <w:bottom w:w="0" w:type="dxa"/>
              <w:right w:w="108" w:type="dxa"/>
            </w:tcMar>
          </w:tcPr>
          <w:p w14:paraId="486E271D" w14:textId="77777777" w:rsidR="00F9035E" w:rsidRPr="00F9035E" w:rsidDel="00690A5E" w:rsidRDefault="00F9035E" w:rsidP="00F9035E">
            <w:pPr>
              <w:spacing w:before="40" w:after="40" w:line="288" w:lineRule="auto"/>
              <w:ind w:right="62"/>
              <w:jc w:val="center"/>
              <w:rPr>
                <w:del w:id="1268" w:author="Author"/>
                <w:rFonts w:ascii="Arial" w:eastAsia="Arial" w:hAnsi="Arial" w:cs="Arial"/>
                <w:lang w:eastAsia="zh-TW"/>
              </w:rPr>
            </w:pPr>
            <w:del w:id="1269" w:author="Author">
              <w:r w:rsidRPr="00F9035E" w:rsidDel="00690A5E">
                <w:rPr>
                  <w:rFonts w:ascii="Arial" w:eastAsia="Arial" w:hAnsi="Arial" w:cs="Arial"/>
                  <w:lang w:eastAsia="zh-TW"/>
                </w:rPr>
                <w:delText>21.52</w:delText>
              </w:r>
            </w:del>
          </w:p>
        </w:tc>
      </w:tr>
      <w:tr w:rsidR="00F9035E" w:rsidRPr="00F9035E" w:rsidDel="00690A5E" w14:paraId="4E9C7963" w14:textId="77777777" w:rsidTr="004A0A5E">
        <w:trPr>
          <w:trHeight w:val="255"/>
          <w:del w:id="1270" w:author="Author"/>
        </w:trPr>
        <w:tc>
          <w:tcPr>
            <w:tcW w:w="6227" w:type="dxa"/>
            <w:shd w:val="clear" w:color="auto" w:fill="FFFFFF"/>
            <w:noWrap/>
            <w:tcMar>
              <w:top w:w="0" w:type="dxa"/>
              <w:left w:w="108" w:type="dxa"/>
              <w:bottom w:w="0" w:type="dxa"/>
              <w:right w:w="108" w:type="dxa"/>
            </w:tcMar>
          </w:tcPr>
          <w:p w14:paraId="46E30AFF" w14:textId="77777777" w:rsidR="00F9035E" w:rsidRPr="00F9035E" w:rsidDel="00690A5E" w:rsidRDefault="00F9035E" w:rsidP="00F9035E">
            <w:pPr>
              <w:spacing w:before="40" w:after="40" w:line="288" w:lineRule="auto"/>
              <w:ind w:right="62"/>
              <w:jc w:val="center"/>
              <w:rPr>
                <w:del w:id="1271" w:author="Author"/>
                <w:rFonts w:ascii="Arial" w:eastAsia="Arial" w:hAnsi="Arial" w:cs="Arial"/>
                <w:lang w:eastAsia="zh-TW"/>
              </w:rPr>
            </w:pPr>
            <w:del w:id="1272" w:author="Author">
              <w:r w:rsidRPr="00F9035E" w:rsidDel="00690A5E">
                <w:rPr>
                  <w:rFonts w:ascii="Arial" w:eastAsia="Arial" w:hAnsi="Arial" w:cs="Arial"/>
                  <w:lang w:eastAsia="zh-TW"/>
                </w:rPr>
                <w:delText>30Mbit/s downstream / 8.048Mbit/s upstream</w:delText>
              </w:r>
            </w:del>
          </w:p>
        </w:tc>
        <w:tc>
          <w:tcPr>
            <w:tcW w:w="3119" w:type="dxa"/>
            <w:shd w:val="clear" w:color="auto" w:fill="auto"/>
            <w:noWrap/>
            <w:tcMar>
              <w:top w:w="0" w:type="dxa"/>
              <w:left w:w="108" w:type="dxa"/>
              <w:bottom w:w="0" w:type="dxa"/>
              <w:right w:w="108" w:type="dxa"/>
            </w:tcMar>
          </w:tcPr>
          <w:p w14:paraId="0F29B8A0" w14:textId="77777777" w:rsidR="00F9035E" w:rsidRPr="00F9035E" w:rsidDel="00690A5E" w:rsidRDefault="00F9035E" w:rsidP="00F9035E">
            <w:pPr>
              <w:spacing w:before="40" w:after="40" w:line="288" w:lineRule="auto"/>
              <w:ind w:right="62"/>
              <w:jc w:val="center"/>
              <w:rPr>
                <w:del w:id="1273" w:author="Author"/>
                <w:rFonts w:ascii="Arial" w:eastAsia="Arial" w:hAnsi="Arial" w:cs="Arial"/>
                <w:lang w:eastAsia="zh-TW"/>
              </w:rPr>
            </w:pPr>
            <w:del w:id="1274" w:author="Author">
              <w:r w:rsidRPr="00F9035E" w:rsidDel="00690A5E">
                <w:rPr>
                  <w:rFonts w:ascii="Arial" w:eastAsia="Arial" w:hAnsi="Arial" w:cs="Arial"/>
                  <w:lang w:eastAsia="zh-TW"/>
                </w:rPr>
                <w:delText>39.45</w:delText>
              </w:r>
            </w:del>
          </w:p>
        </w:tc>
      </w:tr>
      <w:tr w:rsidR="00F9035E" w:rsidRPr="00F9035E" w:rsidDel="00690A5E" w14:paraId="63F3168E" w14:textId="77777777" w:rsidTr="004A0A5E">
        <w:trPr>
          <w:trHeight w:val="255"/>
          <w:del w:id="1275" w:author="Author"/>
        </w:trPr>
        <w:tc>
          <w:tcPr>
            <w:tcW w:w="6227" w:type="dxa"/>
            <w:shd w:val="clear" w:color="auto" w:fill="FFFFFF"/>
            <w:noWrap/>
            <w:tcMar>
              <w:top w:w="0" w:type="dxa"/>
              <w:left w:w="108" w:type="dxa"/>
              <w:bottom w:w="0" w:type="dxa"/>
              <w:right w:w="108" w:type="dxa"/>
            </w:tcMar>
            <w:vAlign w:val="center"/>
            <w:hideMark/>
          </w:tcPr>
          <w:p w14:paraId="63E9ABB2" w14:textId="77777777" w:rsidR="00F9035E" w:rsidRPr="00F9035E" w:rsidDel="00690A5E" w:rsidRDefault="00F9035E" w:rsidP="00F9035E">
            <w:pPr>
              <w:spacing w:before="40" w:after="40" w:line="288" w:lineRule="auto"/>
              <w:ind w:right="62"/>
              <w:jc w:val="center"/>
              <w:rPr>
                <w:del w:id="1276" w:author="Author"/>
                <w:rFonts w:ascii="Arial" w:eastAsia="Arial" w:hAnsi="Arial" w:cs="Arial"/>
                <w:lang w:eastAsia="zh-TW"/>
              </w:rPr>
            </w:pPr>
            <w:del w:id="1277" w:author="Author">
              <w:r w:rsidRPr="00F9035E" w:rsidDel="00690A5E">
                <w:rPr>
                  <w:rFonts w:ascii="Arial" w:eastAsia="Arial" w:hAnsi="Arial" w:cs="Arial"/>
                  <w:lang w:eastAsia="zh-TW"/>
                </w:rPr>
                <w:delText>40Mbit/s downstream / 8.048Mbit/s upstream</w:delText>
              </w:r>
            </w:del>
          </w:p>
        </w:tc>
        <w:tc>
          <w:tcPr>
            <w:tcW w:w="3119" w:type="dxa"/>
            <w:shd w:val="clear" w:color="auto" w:fill="auto"/>
            <w:noWrap/>
            <w:tcMar>
              <w:top w:w="0" w:type="dxa"/>
              <w:left w:w="108" w:type="dxa"/>
              <w:bottom w:w="0" w:type="dxa"/>
              <w:right w:w="108" w:type="dxa"/>
            </w:tcMar>
          </w:tcPr>
          <w:p w14:paraId="166CB89D" w14:textId="77777777" w:rsidR="00F9035E" w:rsidRPr="00F9035E" w:rsidDel="00690A5E" w:rsidRDefault="00F9035E" w:rsidP="00F9035E">
            <w:pPr>
              <w:spacing w:before="40" w:after="40" w:line="288" w:lineRule="auto"/>
              <w:ind w:right="62"/>
              <w:jc w:val="center"/>
              <w:rPr>
                <w:del w:id="1278" w:author="Author"/>
                <w:rFonts w:ascii="Arial" w:eastAsia="Arial" w:hAnsi="Arial" w:cs="Arial"/>
                <w:lang w:eastAsia="zh-TW"/>
              </w:rPr>
            </w:pPr>
            <w:del w:id="1279" w:author="Author">
              <w:r w:rsidRPr="00F9035E" w:rsidDel="00690A5E">
                <w:rPr>
                  <w:rFonts w:ascii="Arial" w:eastAsia="Arial" w:hAnsi="Arial" w:cs="Arial"/>
                  <w:lang w:eastAsia="zh-TW"/>
                </w:rPr>
                <w:delText>39.45</w:delText>
              </w:r>
            </w:del>
          </w:p>
        </w:tc>
      </w:tr>
      <w:tr w:rsidR="00690A5E" w:rsidRPr="00F9035E" w14:paraId="4874DB2F" w14:textId="77777777" w:rsidTr="004A0A5E">
        <w:trPr>
          <w:trHeight w:val="255"/>
          <w:ins w:id="1280" w:author="Author"/>
        </w:trPr>
        <w:tc>
          <w:tcPr>
            <w:tcW w:w="6227" w:type="dxa"/>
            <w:shd w:val="clear" w:color="auto" w:fill="FFFFFF"/>
            <w:noWrap/>
            <w:tcMar>
              <w:top w:w="0" w:type="dxa"/>
              <w:left w:w="108" w:type="dxa"/>
              <w:bottom w:w="0" w:type="dxa"/>
              <w:right w:w="108" w:type="dxa"/>
            </w:tcMar>
            <w:vAlign w:val="center"/>
          </w:tcPr>
          <w:p w14:paraId="7FB53646" w14:textId="419E3CA1" w:rsidR="00690A5E" w:rsidRPr="00F9035E" w:rsidRDefault="00061DF2" w:rsidP="00F9035E">
            <w:pPr>
              <w:spacing w:before="40" w:after="40" w:line="288" w:lineRule="auto"/>
              <w:ind w:right="62"/>
              <w:jc w:val="center"/>
              <w:rPr>
                <w:ins w:id="1281" w:author="Author"/>
                <w:rFonts w:ascii="Arial" w:eastAsia="Arial" w:hAnsi="Arial" w:cs="Arial"/>
                <w:lang w:eastAsia="zh-TW"/>
              </w:rPr>
            </w:pPr>
            <w:ins w:id="1282" w:author="Author">
              <w:del w:id="1283" w:author="Author">
                <w:r w:rsidRPr="00EA7B42" w:rsidDel="00AB7115">
                  <w:rPr>
                    <w:rFonts w:ascii="Arial" w:eastAsia="Arial" w:hAnsi="Arial" w:cs="Arial"/>
                    <w:lang w:eastAsia="zh-TW"/>
                  </w:rPr>
                  <w:delText xml:space="preserve">50 Mbit/s downstream / </w:delText>
                </w:r>
                <w:r w:rsidDel="00AB7115">
                  <w:rPr>
                    <w:rFonts w:ascii="Arial" w:eastAsia="Arial" w:hAnsi="Arial" w:cs="Arial"/>
                    <w:lang w:eastAsia="zh-TW"/>
                  </w:rPr>
                  <w:delText>8</w:delText>
                </w:r>
                <w:r w:rsidRPr="00EA7B42" w:rsidDel="00AB7115">
                  <w:rPr>
                    <w:rFonts w:ascii="Arial" w:eastAsia="Arial" w:hAnsi="Arial" w:cs="Arial"/>
                    <w:lang w:eastAsia="zh-TW"/>
                  </w:rPr>
                  <w:delText>.048</w:delText>
                </w:r>
                <w:r w:rsidDel="00AB7115">
                  <w:rPr>
                    <w:rFonts w:ascii="Arial" w:eastAsia="Arial" w:hAnsi="Arial" w:cs="Arial"/>
                    <w:lang w:eastAsia="zh-TW"/>
                  </w:rPr>
                  <w:delText xml:space="preserve"> </w:delText>
                </w:r>
                <w:r w:rsidRPr="00EA7B42" w:rsidDel="00AB7115">
                  <w:rPr>
                    <w:rFonts w:ascii="Arial" w:eastAsia="Arial" w:hAnsi="Arial" w:cs="Arial"/>
                    <w:lang w:eastAsia="zh-TW"/>
                  </w:rPr>
                  <w:delText>Mbit/s upstream</w:delText>
                </w:r>
              </w:del>
            </w:ins>
          </w:p>
        </w:tc>
        <w:tc>
          <w:tcPr>
            <w:tcW w:w="3119" w:type="dxa"/>
            <w:shd w:val="clear" w:color="auto" w:fill="auto"/>
            <w:noWrap/>
            <w:tcMar>
              <w:top w:w="0" w:type="dxa"/>
              <w:left w:w="108" w:type="dxa"/>
              <w:bottom w:w="0" w:type="dxa"/>
              <w:right w:w="108" w:type="dxa"/>
            </w:tcMar>
          </w:tcPr>
          <w:p w14:paraId="65F022D3" w14:textId="6E88C101" w:rsidR="00690A5E" w:rsidRPr="00F9035E" w:rsidRDefault="00003F98" w:rsidP="00F9035E">
            <w:pPr>
              <w:spacing w:before="40" w:after="40" w:line="288" w:lineRule="auto"/>
              <w:ind w:right="62"/>
              <w:jc w:val="center"/>
              <w:rPr>
                <w:ins w:id="1284" w:author="Author"/>
                <w:rFonts w:ascii="Arial" w:eastAsia="Arial" w:hAnsi="Arial" w:cs="Arial"/>
                <w:lang w:eastAsia="zh-TW"/>
              </w:rPr>
            </w:pPr>
            <w:ins w:id="1285" w:author="Author">
              <w:del w:id="1286" w:author="Author">
                <w:r w:rsidDel="00AB7115">
                  <w:rPr>
                    <w:rFonts w:ascii="Arial" w:eastAsia="Arial" w:hAnsi="Arial" w:cs="Arial"/>
                    <w:lang w:eastAsia="zh-TW"/>
                  </w:rPr>
                  <w:delText>15.00</w:delText>
                </w:r>
              </w:del>
            </w:ins>
          </w:p>
        </w:tc>
      </w:tr>
      <w:tr w:rsidR="00F9035E" w:rsidRPr="00F9035E" w:rsidDel="00690A5E" w14:paraId="69561F94" w14:textId="77777777" w:rsidTr="004A0A5E">
        <w:trPr>
          <w:trHeight w:val="255"/>
          <w:del w:id="1287" w:author="Author"/>
        </w:trPr>
        <w:tc>
          <w:tcPr>
            <w:tcW w:w="6227" w:type="dxa"/>
            <w:shd w:val="clear" w:color="auto" w:fill="FFFFFF"/>
            <w:noWrap/>
            <w:tcMar>
              <w:top w:w="0" w:type="dxa"/>
              <w:left w:w="108" w:type="dxa"/>
              <w:bottom w:w="0" w:type="dxa"/>
              <w:right w:w="108" w:type="dxa"/>
            </w:tcMar>
            <w:vAlign w:val="center"/>
            <w:hideMark/>
          </w:tcPr>
          <w:p w14:paraId="46096E72" w14:textId="77777777" w:rsidR="00F9035E" w:rsidRPr="00F9035E" w:rsidDel="00690A5E" w:rsidRDefault="00F9035E" w:rsidP="00F9035E">
            <w:pPr>
              <w:spacing w:before="40" w:after="40" w:line="288" w:lineRule="auto"/>
              <w:ind w:right="62"/>
              <w:jc w:val="center"/>
              <w:rPr>
                <w:del w:id="1288" w:author="Author"/>
                <w:rFonts w:ascii="Arial" w:eastAsia="Arial" w:hAnsi="Arial" w:cs="Arial"/>
                <w:lang w:eastAsia="zh-TW"/>
              </w:rPr>
            </w:pPr>
            <w:del w:id="1289" w:author="Author">
              <w:r w:rsidRPr="00F9035E" w:rsidDel="00690A5E">
                <w:rPr>
                  <w:rFonts w:ascii="Arial" w:eastAsia="Arial" w:hAnsi="Arial" w:cs="Arial"/>
                  <w:lang w:eastAsia="zh-TW"/>
                </w:rPr>
                <w:delText>80Mbit/s downstream / 15.048Mbit/s upstream</w:delText>
              </w:r>
            </w:del>
          </w:p>
        </w:tc>
        <w:tc>
          <w:tcPr>
            <w:tcW w:w="3119" w:type="dxa"/>
            <w:shd w:val="clear" w:color="auto" w:fill="auto"/>
            <w:noWrap/>
            <w:tcMar>
              <w:top w:w="0" w:type="dxa"/>
              <w:left w:w="108" w:type="dxa"/>
              <w:bottom w:w="0" w:type="dxa"/>
              <w:right w:w="108" w:type="dxa"/>
            </w:tcMar>
          </w:tcPr>
          <w:p w14:paraId="72DED31E" w14:textId="77777777" w:rsidR="00F9035E" w:rsidRPr="00F9035E" w:rsidDel="00690A5E" w:rsidRDefault="00F9035E" w:rsidP="00F9035E">
            <w:pPr>
              <w:spacing w:before="40" w:after="40" w:line="288" w:lineRule="auto"/>
              <w:ind w:right="62"/>
              <w:jc w:val="center"/>
              <w:rPr>
                <w:del w:id="1290" w:author="Author"/>
                <w:rFonts w:ascii="Arial" w:eastAsia="Arial" w:hAnsi="Arial" w:cs="Arial"/>
                <w:lang w:eastAsia="zh-TW"/>
              </w:rPr>
            </w:pPr>
            <w:del w:id="1291" w:author="Author">
              <w:r w:rsidRPr="00F9035E" w:rsidDel="00690A5E">
                <w:rPr>
                  <w:rFonts w:ascii="Arial" w:eastAsia="Arial" w:hAnsi="Arial" w:cs="Arial"/>
                  <w:lang w:eastAsia="zh-TW"/>
                </w:rPr>
                <w:delText>53.80</w:delText>
              </w:r>
            </w:del>
          </w:p>
        </w:tc>
      </w:tr>
      <w:tr w:rsidR="00F9035E" w:rsidRPr="00F9035E" w14:paraId="331F0878" w14:textId="77777777" w:rsidTr="004A0A5E">
        <w:trPr>
          <w:trHeight w:val="255"/>
        </w:trPr>
        <w:tc>
          <w:tcPr>
            <w:tcW w:w="6227" w:type="dxa"/>
            <w:shd w:val="clear" w:color="auto" w:fill="FFFFFF"/>
            <w:noWrap/>
            <w:tcMar>
              <w:top w:w="0" w:type="dxa"/>
              <w:left w:w="108" w:type="dxa"/>
              <w:bottom w:w="0" w:type="dxa"/>
              <w:right w:w="108" w:type="dxa"/>
            </w:tcMar>
            <w:vAlign w:val="center"/>
            <w:hideMark/>
          </w:tcPr>
          <w:p w14:paraId="2806705F" w14:textId="1939BC61" w:rsidR="00F9035E" w:rsidRPr="00F9035E" w:rsidRDefault="00F9035E" w:rsidP="00F9035E">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100</w:t>
            </w:r>
            <w:ins w:id="1292" w:author="Author">
              <w:r w:rsidR="00B6569A">
                <w:rPr>
                  <w:rFonts w:ascii="Arial" w:eastAsia="Arial" w:hAnsi="Arial" w:cs="Arial"/>
                  <w:lang w:eastAsia="zh-TW"/>
                </w:rPr>
                <w:t xml:space="preserve"> </w:t>
              </w:r>
            </w:ins>
            <w:r w:rsidRPr="00F9035E">
              <w:rPr>
                <w:rFonts w:ascii="Arial" w:eastAsia="Arial" w:hAnsi="Arial" w:cs="Arial"/>
                <w:lang w:eastAsia="zh-TW"/>
              </w:rPr>
              <w:t xml:space="preserve">Mbit/s downstream / </w:t>
            </w:r>
            <w:commentRangeStart w:id="1293"/>
            <w:ins w:id="1294" w:author="Author">
              <w:del w:id="1295" w:author="Author">
                <w:r w:rsidR="00061DF2" w:rsidDel="000F61B7">
                  <w:rPr>
                    <w:rFonts w:ascii="Arial" w:eastAsia="Arial" w:hAnsi="Arial" w:cs="Arial"/>
                    <w:lang w:eastAsia="zh-TW"/>
                  </w:rPr>
                  <w:delText>15</w:delText>
                </w:r>
              </w:del>
            </w:ins>
            <w:del w:id="1296" w:author="Author">
              <w:r w:rsidRPr="00F9035E" w:rsidDel="00061DF2">
                <w:rPr>
                  <w:rFonts w:ascii="Arial" w:eastAsia="Arial" w:hAnsi="Arial" w:cs="Arial"/>
                  <w:lang w:eastAsia="zh-TW"/>
                </w:rPr>
                <w:delText>20</w:delText>
              </w:r>
            </w:del>
            <w:ins w:id="1297" w:author="Author">
              <w:r w:rsidR="000F61B7">
                <w:rPr>
                  <w:rFonts w:ascii="Arial" w:eastAsia="Arial" w:hAnsi="Arial" w:cs="Arial"/>
                  <w:lang w:eastAsia="zh-TW"/>
                </w:rPr>
                <w:t>20</w:t>
              </w:r>
            </w:ins>
            <w:r w:rsidRPr="00F9035E">
              <w:rPr>
                <w:rFonts w:ascii="Arial" w:eastAsia="Arial" w:hAnsi="Arial" w:cs="Arial"/>
                <w:lang w:eastAsia="zh-TW"/>
              </w:rPr>
              <w:t>.048Mbit/s upstream</w:t>
            </w:r>
            <w:commentRangeEnd w:id="1293"/>
            <w:r w:rsidR="007C068C">
              <w:rPr>
                <w:rStyle w:val="CommentReference"/>
              </w:rPr>
              <w:commentReference w:id="1293"/>
            </w:r>
          </w:p>
        </w:tc>
        <w:tc>
          <w:tcPr>
            <w:tcW w:w="3119" w:type="dxa"/>
            <w:shd w:val="clear" w:color="auto" w:fill="auto"/>
            <w:noWrap/>
            <w:tcMar>
              <w:top w:w="0" w:type="dxa"/>
              <w:left w:w="108" w:type="dxa"/>
              <w:bottom w:w="0" w:type="dxa"/>
              <w:right w:w="108" w:type="dxa"/>
            </w:tcMar>
          </w:tcPr>
          <w:p w14:paraId="1A11ACCE" w14:textId="77777777" w:rsidR="00F9035E" w:rsidRPr="00F9035E" w:rsidRDefault="00003F98" w:rsidP="00F9035E">
            <w:pPr>
              <w:spacing w:before="40" w:after="40" w:line="288" w:lineRule="auto"/>
              <w:ind w:right="62"/>
              <w:jc w:val="center"/>
              <w:rPr>
                <w:rFonts w:ascii="Arial" w:eastAsia="Arial" w:hAnsi="Arial" w:cs="Arial"/>
                <w:lang w:eastAsia="zh-TW"/>
              </w:rPr>
            </w:pPr>
            <w:ins w:id="1298" w:author="Author">
              <w:r>
                <w:rPr>
                  <w:rFonts w:ascii="Arial" w:eastAsia="Arial" w:hAnsi="Arial" w:cs="Arial"/>
                  <w:lang w:eastAsia="zh-TW"/>
                </w:rPr>
                <w:t>25.00</w:t>
              </w:r>
            </w:ins>
            <w:del w:id="1299" w:author="Author">
              <w:r w:rsidR="00F9035E" w:rsidRPr="00F9035E" w:rsidDel="00061DF2">
                <w:rPr>
                  <w:rFonts w:ascii="Arial" w:eastAsia="Arial" w:hAnsi="Arial" w:cs="Arial"/>
                  <w:lang w:eastAsia="zh-TW"/>
                </w:rPr>
                <w:delText>64.55</w:delText>
              </w:r>
            </w:del>
          </w:p>
        </w:tc>
      </w:tr>
      <w:tr w:rsidR="00690A5E" w:rsidRPr="00F9035E" w14:paraId="23A69359" w14:textId="77777777" w:rsidTr="004A0A5E">
        <w:trPr>
          <w:trHeight w:val="255"/>
          <w:ins w:id="1300" w:author="Author"/>
        </w:trPr>
        <w:tc>
          <w:tcPr>
            <w:tcW w:w="6227" w:type="dxa"/>
            <w:shd w:val="clear" w:color="auto" w:fill="FFFFFF"/>
            <w:noWrap/>
            <w:tcMar>
              <w:top w:w="0" w:type="dxa"/>
              <w:left w:w="108" w:type="dxa"/>
              <w:bottom w:w="0" w:type="dxa"/>
              <w:right w:w="108" w:type="dxa"/>
            </w:tcMar>
            <w:vAlign w:val="center"/>
          </w:tcPr>
          <w:p w14:paraId="4894AED2" w14:textId="77777777" w:rsidR="00690A5E" w:rsidRPr="00F9035E" w:rsidRDefault="00061DF2" w:rsidP="00F9035E">
            <w:pPr>
              <w:spacing w:before="40" w:after="40" w:line="288" w:lineRule="auto"/>
              <w:ind w:right="62"/>
              <w:jc w:val="center"/>
              <w:rPr>
                <w:ins w:id="1301" w:author="Author"/>
                <w:rFonts w:ascii="Arial" w:eastAsia="Arial" w:hAnsi="Arial" w:cs="Arial"/>
                <w:lang w:eastAsia="zh-TW"/>
              </w:rPr>
            </w:pPr>
            <w:commentRangeStart w:id="1302"/>
            <w:ins w:id="1303" w:author="Author">
              <w:r>
                <w:rPr>
                  <w:rFonts w:ascii="Arial" w:eastAsia="Arial" w:hAnsi="Arial" w:cs="Arial"/>
                  <w:lang w:eastAsia="zh-TW"/>
                </w:rPr>
                <w:t>250</w:t>
              </w:r>
            </w:ins>
            <w:commentRangeEnd w:id="1302"/>
            <w:r w:rsidR="007C068C">
              <w:rPr>
                <w:rStyle w:val="CommentReference"/>
              </w:rPr>
              <w:commentReference w:id="1302"/>
            </w:r>
            <w:ins w:id="1304" w:author="Author">
              <w:r>
                <w:rPr>
                  <w:rFonts w:ascii="Arial" w:eastAsia="Arial" w:hAnsi="Arial" w:cs="Arial"/>
                  <w:lang w:eastAsia="zh-TW"/>
                </w:rPr>
                <w:t xml:space="preserve"> </w:t>
              </w:r>
              <w:r w:rsidRPr="00EA7B42">
                <w:rPr>
                  <w:rFonts w:ascii="Arial" w:eastAsia="Arial" w:hAnsi="Arial" w:cs="Arial"/>
                  <w:lang w:eastAsia="zh-TW"/>
                </w:rPr>
                <w:t xml:space="preserve">Mbit/s downstream / </w:t>
              </w:r>
              <w:r>
                <w:rPr>
                  <w:rFonts w:ascii="Arial" w:eastAsia="Arial" w:hAnsi="Arial" w:cs="Arial"/>
                  <w:lang w:eastAsia="zh-TW"/>
                </w:rPr>
                <w:t>20</w:t>
              </w:r>
              <w:r w:rsidRPr="00EA7B42">
                <w:rPr>
                  <w:rFonts w:ascii="Arial" w:eastAsia="Arial" w:hAnsi="Arial" w:cs="Arial"/>
                  <w:lang w:eastAsia="zh-TW"/>
                </w:rPr>
                <w:t>.048</w:t>
              </w:r>
              <w:r>
                <w:rPr>
                  <w:rFonts w:ascii="Arial" w:eastAsia="Arial" w:hAnsi="Arial" w:cs="Arial"/>
                  <w:lang w:eastAsia="zh-TW"/>
                </w:rPr>
                <w:t xml:space="preserve"> </w:t>
              </w:r>
              <w:r w:rsidRPr="00EA7B42">
                <w:rPr>
                  <w:rFonts w:ascii="Arial" w:eastAsia="Arial" w:hAnsi="Arial" w:cs="Arial"/>
                  <w:lang w:eastAsia="zh-TW"/>
                </w:rPr>
                <w:t>Mbit/s upstream</w:t>
              </w:r>
            </w:ins>
          </w:p>
        </w:tc>
        <w:tc>
          <w:tcPr>
            <w:tcW w:w="3119" w:type="dxa"/>
            <w:shd w:val="clear" w:color="auto" w:fill="auto"/>
            <w:noWrap/>
            <w:tcMar>
              <w:top w:w="0" w:type="dxa"/>
              <w:left w:w="108" w:type="dxa"/>
              <w:bottom w:w="0" w:type="dxa"/>
              <w:right w:w="108" w:type="dxa"/>
            </w:tcMar>
          </w:tcPr>
          <w:p w14:paraId="0B039638" w14:textId="77777777" w:rsidR="00690A5E" w:rsidRPr="00F9035E" w:rsidRDefault="00003F98" w:rsidP="00F9035E">
            <w:pPr>
              <w:spacing w:before="40" w:after="40" w:line="288" w:lineRule="auto"/>
              <w:ind w:right="62"/>
              <w:jc w:val="center"/>
              <w:rPr>
                <w:ins w:id="1305" w:author="Author"/>
                <w:rFonts w:ascii="Arial" w:eastAsia="Arial" w:hAnsi="Arial" w:cs="Arial"/>
                <w:lang w:eastAsia="zh-TW"/>
              </w:rPr>
            </w:pPr>
            <w:ins w:id="1306" w:author="Author">
              <w:r>
                <w:rPr>
                  <w:rFonts w:ascii="Arial" w:eastAsia="Arial" w:hAnsi="Arial" w:cs="Arial"/>
                  <w:lang w:eastAsia="zh-TW"/>
                </w:rPr>
                <w:t>35.00</w:t>
              </w:r>
            </w:ins>
          </w:p>
        </w:tc>
      </w:tr>
      <w:tr w:rsidR="00F9035E" w:rsidRPr="00F9035E" w14:paraId="14B9E203" w14:textId="77777777" w:rsidTr="004A0A5E">
        <w:trPr>
          <w:trHeight w:val="255"/>
        </w:trPr>
        <w:tc>
          <w:tcPr>
            <w:tcW w:w="6227" w:type="dxa"/>
            <w:shd w:val="clear" w:color="auto" w:fill="FFFFFF"/>
            <w:noWrap/>
            <w:tcMar>
              <w:top w:w="0" w:type="dxa"/>
              <w:left w:w="108" w:type="dxa"/>
              <w:bottom w:w="0" w:type="dxa"/>
              <w:right w:w="108" w:type="dxa"/>
            </w:tcMar>
            <w:vAlign w:val="center"/>
          </w:tcPr>
          <w:p w14:paraId="486F8F3A" w14:textId="4A80CA04" w:rsidR="00F9035E" w:rsidRPr="00F9035E" w:rsidRDefault="00F9035E" w:rsidP="00F9035E">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500 Mbit</w:t>
            </w:r>
            <w:del w:id="1307" w:author="Author">
              <w:r w:rsidRPr="00F9035E" w:rsidDel="00276E86">
                <w:rPr>
                  <w:rFonts w:ascii="Arial" w:eastAsia="Arial" w:hAnsi="Arial" w:cs="Arial"/>
                  <w:lang w:eastAsia="zh-TW"/>
                </w:rPr>
                <w:delText>s</w:delText>
              </w:r>
            </w:del>
            <w:r w:rsidRPr="00F9035E">
              <w:rPr>
                <w:rFonts w:ascii="Arial" w:eastAsia="Arial" w:hAnsi="Arial" w:cs="Arial"/>
                <w:lang w:eastAsia="zh-TW"/>
              </w:rPr>
              <w:t>/s downstream/ 70</w:t>
            </w:r>
            <w:ins w:id="1308" w:author="Author">
              <w:r w:rsidR="00061DF2">
                <w:rPr>
                  <w:rFonts w:ascii="Arial" w:eastAsia="Arial" w:hAnsi="Arial" w:cs="Arial"/>
                  <w:lang w:eastAsia="zh-TW"/>
                </w:rPr>
                <w:t>.048</w:t>
              </w:r>
            </w:ins>
            <w:r w:rsidRPr="00F9035E">
              <w:rPr>
                <w:rFonts w:ascii="Arial" w:eastAsia="Arial" w:hAnsi="Arial" w:cs="Arial"/>
                <w:lang w:eastAsia="zh-TW"/>
              </w:rPr>
              <w:t xml:space="preserve"> Mbit/s upstream</w:t>
            </w:r>
          </w:p>
        </w:tc>
        <w:tc>
          <w:tcPr>
            <w:tcW w:w="3119" w:type="dxa"/>
            <w:shd w:val="clear" w:color="auto" w:fill="auto"/>
            <w:noWrap/>
            <w:tcMar>
              <w:top w:w="0" w:type="dxa"/>
              <w:left w:w="108" w:type="dxa"/>
              <w:bottom w:w="0" w:type="dxa"/>
              <w:right w:w="108" w:type="dxa"/>
            </w:tcMar>
          </w:tcPr>
          <w:p w14:paraId="7AD6925D" w14:textId="77777777" w:rsidR="00F9035E" w:rsidRPr="00F9035E" w:rsidRDefault="00F82A8A" w:rsidP="00F9035E">
            <w:pPr>
              <w:spacing w:before="40" w:after="40" w:line="288" w:lineRule="auto"/>
              <w:ind w:right="62"/>
              <w:jc w:val="center"/>
              <w:rPr>
                <w:rFonts w:ascii="Arial" w:eastAsia="Arial" w:hAnsi="Arial" w:cs="Arial"/>
                <w:lang w:eastAsia="zh-TW"/>
              </w:rPr>
            </w:pPr>
            <w:ins w:id="1309" w:author="Author">
              <w:r>
                <w:rPr>
                  <w:rFonts w:ascii="Arial" w:eastAsia="Arial" w:hAnsi="Arial" w:cs="Arial"/>
                  <w:lang w:eastAsia="zh-TW"/>
                </w:rPr>
                <w:t>50.00</w:t>
              </w:r>
            </w:ins>
            <w:del w:id="1310" w:author="Author">
              <w:r w:rsidR="00F9035E" w:rsidRPr="00F9035E" w:rsidDel="00061DF2">
                <w:rPr>
                  <w:rFonts w:ascii="Arial" w:eastAsia="Arial" w:hAnsi="Arial" w:cs="Arial"/>
                  <w:lang w:eastAsia="zh-TW"/>
                </w:rPr>
                <w:delText>149.98</w:delText>
              </w:r>
            </w:del>
          </w:p>
        </w:tc>
      </w:tr>
      <w:tr w:rsidR="00690A5E" w:rsidRPr="00F9035E" w14:paraId="3F85EE8C" w14:textId="77777777" w:rsidTr="004A0A5E">
        <w:trPr>
          <w:trHeight w:val="255"/>
          <w:ins w:id="1311" w:author="Author"/>
        </w:trPr>
        <w:tc>
          <w:tcPr>
            <w:tcW w:w="6227" w:type="dxa"/>
            <w:shd w:val="clear" w:color="auto" w:fill="FFFFFF"/>
            <w:noWrap/>
            <w:tcMar>
              <w:top w:w="0" w:type="dxa"/>
              <w:left w:w="108" w:type="dxa"/>
              <w:bottom w:w="0" w:type="dxa"/>
              <w:right w:w="108" w:type="dxa"/>
            </w:tcMar>
            <w:vAlign w:val="center"/>
          </w:tcPr>
          <w:p w14:paraId="3A205A0B" w14:textId="49D2D5D1" w:rsidR="00690A5E" w:rsidRPr="00F9035E" w:rsidRDefault="00DA48CB" w:rsidP="00F9035E">
            <w:pPr>
              <w:spacing w:before="40" w:after="40" w:line="288" w:lineRule="auto"/>
              <w:ind w:right="62"/>
              <w:jc w:val="center"/>
              <w:rPr>
                <w:ins w:id="1312" w:author="Author"/>
                <w:rFonts w:ascii="Arial" w:eastAsia="Arial" w:hAnsi="Arial" w:cs="Arial"/>
                <w:lang w:eastAsia="zh-TW"/>
              </w:rPr>
            </w:pPr>
            <w:ins w:id="1313" w:author="Author">
              <w:r>
                <w:rPr>
                  <w:rFonts w:ascii="Arial" w:eastAsia="Arial" w:hAnsi="Arial" w:cs="Arial"/>
                  <w:lang w:eastAsia="zh-TW"/>
                </w:rPr>
                <w:t>1</w:t>
              </w:r>
              <w:r w:rsidRPr="00F9035E">
                <w:rPr>
                  <w:rFonts w:ascii="Arial" w:eastAsia="Arial" w:hAnsi="Arial" w:cs="Arial"/>
                  <w:lang w:eastAsia="zh-TW"/>
                </w:rPr>
                <w:t xml:space="preserve"> </w:t>
              </w:r>
              <w:r>
                <w:rPr>
                  <w:rFonts w:ascii="Arial" w:eastAsia="Arial" w:hAnsi="Arial" w:cs="Arial"/>
                  <w:lang w:eastAsia="zh-TW"/>
                </w:rPr>
                <w:t>Gb</w:t>
              </w:r>
              <w:r w:rsidRPr="00F9035E">
                <w:rPr>
                  <w:rFonts w:ascii="Arial" w:eastAsia="Arial" w:hAnsi="Arial" w:cs="Arial"/>
                  <w:lang w:eastAsia="zh-TW"/>
                </w:rPr>
                <w:t>it</w:t>
              </w:r>
              <w:del w:id="1314" w:author="Author">
                <w:r w:rsidRPr="00F9035E" w:rsidDel="00276E86">
                  <w:rPr>
                    <w:rFonts w:ascii="Arial" w:eastAsia="Arial" w:hAnsi="Arial" w:cs="Arial"/>
                    <w:lang w:eastAsia="zh-TW"/>
                  </w:rPr>
                  <w:delText>s</w:delText>
                </w:r>
              </w:del>
              <w:r w:rsidRPr="00F9035E">
                <w:rPr>
                  <w:rFonts w:ascii="Arial" w:eastAsia="Arial" w:hAnsi="Arial" w:cs="Arial"/>
                  <w:lang w:eastAsia="zh-TW"/>
                </w:rPr>
                <w:t>/s downstream</w:t>
              </w:r>
              <w:r>
                <w:rPr>
                  <w:rFonts w:ascii="Arial" w:eastAsia="Arial" w:hAnsi="Arial" w:cs="Arial"/>
                  <w:lang w:eastAsia="zh-TW"/>
                </w:rPr>
                <w:t xml:space="preserve"> </w:t>
              </w:r>
              <w:r w:rsidRPr="00F9035E">
                <w:rPr>
                  <w:rFonts w:ascii="Arial" w:eastAsia="Arial" w:hAnsi="Arial" w:cs="Arial"/>
                  <w:lang w:eastAsia="zh-TW"/>
                </w:rPr>
                <w:t xml:space="preserve">/ </w:t>
              </w:r>
              <w:r>
                <w:rPr>
                  <w:rFonts w:ascii="Arial" w:eastAsia="Arial" w:hAnsi="Arial" w:cs="Arial"/>
                  <w:lang w:eastAsia="zh-TW"/>
                </w:rPr>
                <w:t>100.048</w:t>
              </w:r>
              <w:r w:rsidRPr="00F9035E">
                <w:rPr>
                  <w:rFonts w:ascii="Arial" w:eastAsia="Arial" w:hAnsi="Arial" w:cs="Arial"/>
                  <w:lang w:eastAsia="zh-TW"/>
                </w:rPr>
                <w:t xml:space="preserve"> Mbit/s upstream</w:t>
              </w:r>
            </w:ins>
          </w:p>
        </w:tc>
        <w:tc>
          <w:tcPr>
            <w:tcW w:w="3119" w:type="dxa"/>
            <w:shd w:val="clear" w:color="auto" w:fill="auto"/>
            <w:noWrap/>
            <w:tcMar>
              <w:top w:w="0" w:type="dxa"/>
              <w:left w:w="108" w:type="dxa"/>
              <w:bottom w:w="0" w:type="dxa"/>
              <w:right w:w="108" w:type="dxa"/>
            </w:tcMar>
            <w:vAlign w:val="center"/>
          </w:tcPr>
          <w:p w14:paraId="062B2061" w14:textId="09C9D62B" w:rsidR="00690A5E" w:rsidRPr="00F9035E" w:rsidRDefault="003F4796" w:rsidP="00F9035E">
            <w:pPr>
              <w:spacing w:before="40" w:after="40" w:line="288" w:lineRule="auto"/>
              <w:ind w:right="62"/>
              <w:jc w:val="center"/>
              <w:rPr>
                <w:ins w:id="1315" w:author="Author"/>
                <w:rFonts w:ascii="Arial" w:eastAsia="Arial" w:hAnsi="Arial" w:cs="Arial"/>
                <w:lang w:eastAsia="zh-TW"/>
              </w:rPr>
            </w:pPr>
            <w:ins w:id="1316" w:author="Author">
              <w:r>
                <w:rPr>
                  <w:rFonts w:ascii="Arial" w:eastAsia="Arial" w:hAnsi="Arial" w:cs="Arial"/>
                  <w:lang w:eastAsia="zh-TW"/>
                </w:rPr>
                <w:t>95</w:t>
              </w:r>
              <w:r w:rsidR="002C036B">
                <w:rPr>
                  <w:rFonts w:ascii="Arial" w:eastAsia="Arial" w:hAnsi="Arial" w:cs="Arial"/>
                  <w:lang w:eastAsia="zh-TW"/>
                </w:rPr>
                <w:t>.00</w:t>
              </w:r>
              <w:del w:id="1317" w:author="Author">
                <w:r w:rsidR="00F82A8A" w:rsidDel="003F4796">
                  <w:rPr>
                    <w:rFonts w:ascii="Arial" w:eastAsia="Arial" w:hAnsi="Arial" w:cs="Arial"/>
                    <w:lang w:eastAsia="zh-TW"/>
                  </w:rPr>
                  <w:delText>100.00</w:delText>
                </w:r>
              </w:del>
            </w:ins>
          </w:p>
        </w:tc>
      </w:tr>
      <w:tr w:rsidR="00F9035E" w:rsidRPr="00F9035E" w:rsidDel="00815048" w14:paraId="3801136F" w14:textId="77777777" w:rsidTr="004A0A5E">
        <w:trPr>
          <w:trHeight w:val="255"/>
          <w:del w:id="1318" w:author="Author"/>
        </w:trPr>
        <w:tc>
          <w:tcPr>
            <w:tcW w:w="6227" w:type="dxa"/>
            <w:shd w:val="clear" w:color="auto" w:fill="FFFFFF"/>
            <w:noWrap/>
            <w:tcMar>
              <w:top w:w="0" w:type="dxa"/>
              <w:left w:w="108" w:type="dxa"/>
              <w:bottom w:w="0" w:type="dxa"/>
              <w:right w:w="108" w:type="dxa"/>
            </w:tcMar>
            <w:vAlign w:val="center"/>
            <w:hideMark/>
          </w:tcPr>
          <w:p w14:paraId="101D4B60" w14:textId="77777777" w:rsidR="00F9035E" w:rsidRPr="00F9035E" w:rsidDel="00815048" w:rsidRDefault="00F9035E" w:rsidP="00F9035E">
            <w:pPr>
              <w:spacing w:before="40" w:after="40" w:line="288" w:lineRule="auto"/>
              <w:ind w:right="62"/>
              <w:jc w:val="center"/>
              <w:rPr>
                <w:del w:id="1319" w:author="Author"/>
                <w:rFonts w:ascii="Arial" w:eastAsia="Arial" w:hAnsi="Arial" w:cs="Arial"/>
                <w:lang w:eastAsia="zh-TW"/>
              </w:rPr>
            </w:pPr>
            <w:del w:id="1320" w:author="Author">
              <w:r w:rsidRPr="00F9035E" w:rsidDel="00815048">
                <w:rPr>
                  <w:rFonts w:ascii="Arial" w:eastAsia="Arial" w:hAnsi="Arial" w:cs="Arial"/>
                  <w:lang w:eastAsia="zh-TW"/>
                </w:rPr>
                <w:delText>1 Gbit/s Bitstream Plus Aggregation Link</w:delText>
              </w:r>
            </w:del>
          </w:p>
        </w:tc>
        <w:tc>
          <w:tcPr>
            <w:tcW w:w="3119" w:type="dxa"/>
            <w:shd w:val="clear" w:color="auto" w:fill="auto"/>
            <w:noWrap/>
            <w:tcMar>
              <w:top w:w="0" w:type="dxa"/>
              <w:left w:w="108" w:type="dxa"/>
              <w:bottom w:w="0" w:type="dxa"/>
              <w:right w:w="108" w:type="dxa"/>
            </w:tcMar>
            <w:vAlign w:val="center"/>
            <w:hideMark/>
          </w:tcPr>
          <w:p w14:paraId="4EE16589" w14:textId="77777777" w:rsidR="00F9035E" w:rsidRPr="00F9035E" w:rsidDel="00815048" w:rsidRDefault="00F9035E" w:rsidP="00F9035E">
            <w:pPr>
              <w:spacing w:before="40" w:after="40" w:line="288" w:lineRule="auto"/>
              <w:ind w:right="62"/>
              <w:jc w:val="center"/>
              <w:rPr>
                <w:del w:id="1321" w:author="Author"/>
                <w:rFonts w:ascii="Arial" w:eastAsia="Arial" w:hAnsi="Arial" w:cs="Arial"/>
                <w:lang w:eastAsia="zh-TW"/>
              </w:rPr>
            </w:pPr>
            <w:del w:id="1322" w:author="Author">
              <w:r w:rsidRPr="00F9035E" w:rsidDel="00815048">
                <w:rPr>
                  <w:rFonts w:ascii="Arial" w:eastAsia="Arial" w:hAnsi="Arial" w:cs="Arial"/>
                  <w:lang w:eastAsia="zh-TW"/>
                </w:rPr>
                <w:delText>Charge included in MRC</w:delText>
              </w:r>
            </w:del>
          </w:p>
        </w:tc>
      </w:tr>
      <w:tr w:rsidR="00F9035E" w:rsidRPr="00F9035E" w:rsidDel="00815048" w14:paraId="0F97EAE1" w14:textId="77777777" w:rsidTr="004A0A5E">
        <w:trPr>
          <w:trHeight w:val="255"/>
          <w:del w:id="1323" w:author="Author"/>
        </w:trPr>
        <w:tc>
          <w:tcPr>
            <w:tcW w:w="6227" w:type="dxa"/>
            <w:shd w:val="clear" w:color="auto" w:fill="FFFFFF"/>
            <w:noWrap/>
            <w:tcMar>
              <w:top w:w="0" w:type="dxa"/>
              <w:left w:w="108" w:type="dxa"/>
              <w:bottom w:w="0" w:type="dxa"/>
              <w:right w:w="108" w:type="dxa"/>
            </w:tcMar>
            <w:vAlign w:val="center"/>
          </w:tcPr>
          <w:p w14:paraId="1C535AEC" w14:textId="77777777" w:rsidR="00F9035E" w:rsidRPr="00F9035E" w:rsidDel="00815048" w:rsidRDefault="00F9035E" w:rsidP="00F9035E">
            <w:pPr>
              <w:spacing w:before="40" w:after="40" w:line="288" w:lineRule="auto"/>
              <w:ind w:right="62"/>
              <w:jc w:val="center"/>
              <w:rPr>
                <w:del w:id="1324" w:author="Author"/>
                <w:rFonts w:ascii="Arial" w:eastAsia="Arial" w:hAnsi="Arial" w:cs="Arial"/>
                <w:lang w:eastAsia="zh-TW"/>
              </w:rPr>
            </w:pPr>
            <w:del w:id="1325" w:author="Author">
              <w:r w:rsidRPr="00F9035E" w:rsidDel="00815048">
                <w:rPr>
                  <w:rFonts w:ascii="Arial" w:eastAsia="Arial" w:hAnsi="Arial" w:cs="Arial"/>
                  <w:lang w:eastAsia="zh-TW"/>
                </w:rPr>
                <w:delText>10 Gbit/s Bitstream Plus Aggregation Link (on request)</w:delText>
              </w:r>
            </w:del>
          </w:p>
        </w:tc>
        <w:tc>
          <w:tcPr>
            <w:tcW w:w="3119" w:type="dxa"/>
            <w:shd w:val="clear" w:color="auto" w:fill="auto"/>
            <w:noWrap/>
            <w:tcMar>
              <w:top w:w="0" w:type="dxa"/>
              <w:left w:w="108" w:type="dxa"/>
              <w:bottom w:w="0" w:type="dxa"/>
              <w:right w:w="108" w:type="dxa"/>
            </w:tcMar>
            <w:vAlign w:val="center"/>
          </w:tcPr>
          <w:p w14:paraId="44D3E228" w14:textId="77777777" w:rsidR="00F9035E" w:rsidRPr="00F9035E" w:rsidDel="00815048" w:rsidRDefault="00F9035E" w:rsidP="00F9035E">
            <w:pPr>
              <w:spacing w:before="40" w:after="40" w:line="288" w:lineRule="auto"/>
              <w:ind w:right="62"/>
              <w:jc w:val="center"/>
              <w:rPr>
                <w:del w:id="1326" w:author="Author"/>
                <w:rFonts w:ascii="Arial" w:eastAsia="Arial" w:hAnsi="Arial" w:cs="Arial"/>
                <w:lang w:eastAsia="zh-TW"/>
              </w:rPr>
            </w:pPr>
            <w:del w:id="1327" w:author="Author">
              <w:r w:rsidRPr="00F9035E" w:rsidDel="00061DF2">
                <w:rPr>
                  <w:rFonts w:ascii="Arial" w:eastAsia="Arial" w:hAnsi="Arial" w:cs="Arial"/>
                  <w:lang w:eastAsia="zh-TW"/>
                </w:rPr>
                <w:delText>358.50</w:delText>
              </w:r>
            </w:del>
          </w:p>
        </w:tc>
      </w:tr>
    </w:tbl>
    <w:p w14:paraId="521A851E" w14:textId="77777777" w:rsidR="00815048" w:rsidRDefault="00815048" w:rsidP="00F9035E">
      <w:pPr>
        <w:spacing w:after="200" w:line="288" w:lineRule="auto"/>
        <w:jc w:val="both"/>
        <w:rPr>
          <w:ins w:id="1328" w:author="Author"/>
          <w:rFonts w:ascii="Arial" w:eastAsia="Arial" w:hAnsi="Arial" w:cs="Arial"/>
        </w:rPr>
      </w:pPr>
    </w:p>
    <w:p w14:paraId="5E719F65" w14:textId="77777777" w:rsidR="00EE1E15" w:rsidRDefault="00EE1E15">
      <w:pPr>
        <w:rPr>
          <w:rFonts w:ascii="Arial" w:eastAsia="Arial" w:hAnsi="Arial" w:cs="Arial"/>
        </w:rPr>
      </w:pPr>
      <w:r>
        <w:rPr>
          <w:rFonts w:ascii="Arial" w:eastAsia="Arial" w:hAnsi="Arial" w:cs="Arial"/>
        </w:rPr>
        <w:br w:type="page"/>
      </w:r>
    </w:p>
    <w:p w14:paraId="47FCDB2E" w14:textId="77777777" w:rsidR="00EE1E15" w:rsidRPr="00F9035E" w:rsidRDefault="00EE1E15" w:rsidP="00EE1E15">
      <w:pPr>
        <w:spacing w:after="200" w:line="288" w:lineRule="auto"/>
        <w:jc w:val="both"/>
        <w:rPr>
          <w:ins w:id="1329" w:author="Author"/>
          <w:rFonts w:ascii="Arial" w:eastAsia="Arial" w:hAnsi="Arial" w:cs="Arial"/>
          <w:b/>
        </w:rPr>
      </w:pPr>
      <w:ins w:id="1330" w:author="Author">
        <w:r>
          <w:rPr>
            <w:rFonts w:ascii="Arial" w:eastAsia="Arial" w:hAnsi="Arial" w:cs="Arial"/>
            <w:b/>
          </w:rPr>
          <w:lastRenderedPageBreak/>
          <w:t>AGGREGATION</w:t>
        </w:r>
        <w:r w:rsidRPr="00F9035E">
          <w:rPr>
            <w:rFonts w:ascii="Arial" w:eastAsia="Arial" w:hAnsi="Arial" w:cs="Arial"/>
            <w:b/>
          </w:rPr>
          <w:t xml:space="preserve"> WBS</w:t>
        </w:r>
      </w:ins>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673"/>
      </w:tblGrid>
      <w:tr w:rsidR="00EE1E15" w:rsidRPr="00F9035E" w14:paraId="31D6D414" w14:textId="77777777" w:rsidTr="004A0A5E">
        <w:trPr>
          <w:trHeight w:val="850"/>
          <w:ins w:id="1331" w:author="Author"/>
        </w:trPr>
        <w:tc>
          <w:tcPr>
            <w:tcW w:w="4673" w:type="dxa"/>
            <w:shd w:val="clear" w:color="auto" w:fill="00B0F0"/>
            <w:tcMar>
              <w:top w:w="0" w:type="dxa"/>
              <w:left w:w="108" w:type="dxa"/>
              <w:bottom w:w="0" w:type="dxa"/>
              <w:right w:w="108" w:type="dxa"/>
            </w:tcMar>
            <w:vAlign w:val="center"/>
            <w:hideMark/>
          </w:tcPr>
          <w:p w14:paraId="4A71465B" w14:textId="77777777" w:rsidR="00EE1E15" w:rsidRPr="00F9035E" w:rsidRDefault="00EE1E15" w:rsidP="00E20A04">
            <w:pPr>
              <w:spacing w:after="0" w:line="240" w:lineRule="auto"/>
              <w:jc w:val="center"/>
              <w:rPr>
                <w:ins w:id="1332" w:author="Author"/>
                <w:rFonts w:ascii="Arial" w:eastAsia="Times New Roman" w:hAnsi="Arial" w:cs="Arial"/>
                <w:b/>
                <w:bCs/>
                <w:color w:val="000000"/>
              </w:rPr>
            </w:pPr>
            <w:ins w:id="1333" w:author="Author">
              <w:r w:rsidRPr="00F9035E">
                <w:rPr>
                  <w:rFonts w:ascii="Arial" w:eastAsia="Times New Roman" w:hAnsi="Arial" w:cs="Arial"/>
                  <w:b/>
                  <w:bCs/>
                  <w:color w:val="000000"/>
                </w:rPr>
                <w:t>Bandwidth (Mbit/s)</w:t>
              </w:r>
            </w:ins>
          </w:p>
        </w:tc>
        <w:tc>
          <w:tcPr>
            <w:tcW w:w="4673" w:type="dxa"/>
            <w:shd w:val="clear" w:color="auto" w:fill="00B0F0"/>
            <w:tcMar>
              <w:top w:w="0" w:type="dxa"/>
              <w:left w:w="108" w:type="dxa"/>
              <w:bottom w:w="0" w:type="dxa"/>
              <w:right w:w="108" w:type="dxa"/>
            </w:tcMar>
            <w:vAlign w:val="center"/>
            <w:hideMark/>
          </w:tcPr>
          <w:p w14:paraId="76A4F84F" w14:textId="77777777" w:rsidR="00EE1E15" w:rsidRPr="00F9035E" w:rsidRDefault="00EE1E15" w:rsidP="00E20A04">
            <w:pPr>
              <w:spacing w:after="0" w:line="240" w:lineRule="auto"/>
              <w:jc w:val="center"/>
              <w:rPr>
                <w:ins w:id="1334" w:author="Author"/>
                <w:rFonts w:ascii="Arial" w:eastAsia="Times New Roman" w:hAnsi="Arial" w:cs="Arial"/>
                <w:b/>
                <w:bCs/>
                <w:color w:val="000000"/>
              </w:rPr>
            </w:pPr>
            <w:ins w:id="1335" w:author="Author">
              <w:r w:rsidRPr="00F9035E">
                <w:rPr>
                  <w:rFonts w:ascii="Arial" w:eastAsia="Times New Roman" w:hAnsi="Arial" w:cs="Arial"/>
                  <w:b/>
                  <w:bCs/>
                  <w:color w:val="000000"/>
                </w:rPr>
                <w:t>Monthly Recurring Charge (BD)</w:t>
              </w:r>
            </w:ins>
          </w:p>
        </w:tc>
      </w:tr>
      <w:tr w:rsidR="00EE1E15" w:rsidRPr="00F9035E" w14:paraId="47F79F69" w14:textId="77777777" w:rsidTr="004A0A5E">
        <w:trPr>
          <w:trHeight w:val="270"/>
          <w:ins w:id="1336" w:author="Author"/>
        </w:trPr>
        <w:tc>
          <w:tcPr>
            <w:tcW w:w="4673" w:type="dxa"/>
            <w:shd w:val="clear" w:color="auto" w:fill="FFFFFF"/>
            <w:noWrap/>
            <w:tcMar>
              <w:top w:w="0" w:type="dxa"/>
              <w:left w:w="108" w:type="dxa"/>
              <w:bottom w:w="0" w:type="dxa"/>
              <w:right w:w="108" w:type="dxa"/>
            </w:tcMar>
            <w:vAlign w:val="center"/>
          </w:tcPr>
          <w:p w14:paraId="1992D3F7" w14:textId="77777777" w:rsidR="00EE1E15" w:rsidRPr="00F9035E" w:rsidRDefault="00EE1E15" w:rsidP="00E20A04">
            <w:pPr>
              <w:spacing w:before="40" w:after="40" w:line="288" w:lineRule="auto"/>
              <w:ind w:right="62"/>
              <w:jc w:val="center"/>
              <w:rPr>
                <w:ins w:id="1337" w:author="Author"/>
                <w:rFonts w:ascii="Arial" w:eastAsia="Arial" w:hAnsi="Arial" w:cs="Arial"/>
                <w:lang w:eastAsia="zh-TW"/>
              </w:rPr>
            </w:pPr>
            <w:ins w:id="1338" w:author="Author">
              <w:r w:rsidRPr="00F9035E">
                <w:rPr>
                  <w:rFonts w:ascii="Arial" w:eastAsia="Arial" w:hAnsi="Arial" w:cs="Arial"/>
                  <w:lang w:eastAsia="zh-TW"/>
                </w:rPr>
                <w:t>1 Gbit/s Aggregation Link</w:t>
              </w:r>
              <w:r w:rsidR="00AC5867">
                <w:rPr>
                  <w:rFonts w:ascii="Arial" w:eastAsia="Arial" w:hAnsi="Arial" w:cs="Arial"/>
                  <w:lang w:eastAsia="zh-TW"/>
                </w:rPr>
                <w:t>*</w:t>
              </w:r>
            </w:ins>
          </w:p>
        </w:tc>
        <w:tc>
          <w:tcPr>
            <w:tcW w:w="4673" w:type="dxa"/>
            <w:shd w:val="clear" w:color="auto" w:fill="FFFFFF"/>
            <w:noWrap/>
            <w:tcMar>
              <w:top w:w="0" w:type="dxa"/>
              <w:left w:w="108" w:type="dxa"/>
              <w:bottom w:w="0" w:type="dxa"/>
              <w:right w:w="108" w:type="dxa"/>
            </w:tcMar>
            <w:vAlign w:val="center"/>
          </w:tcPr>
          <w:p w14:paraId="30DA7642" w14:textId="77777777" w:rsidR="00EE1E15" w:rsidRPr="00F9035E" w:rsidRDefault="00EE1E15" w:rsidP="00E20A04">
            <w:pPr>
              <w:spacing w:after="120" w:line="240" w:lineRule="auto"/>
              <w:jc w:val="center"/>
              <w:rPr>
                <w:ins w:id="1339" w:author="Author"/>
                <w:rFonts w:ascii="Arial" w:eastAsia="Times New Roman" w:hAnsi="Arial" w:cs="Arial"/>
                <w:bCs/>
              </w:rPr>
            </w:pPr>
            <w:ins w:id="1340" w:author="Author">
              <w:r w:rsidRPr="00F9035E">
                <w:rPr>
                  <w:rFonts w:ascii="Arial" w:eastAsia="Arial" w:hAnsi="Arial" w:cs="Arial"/>
                  <w:lang w:eastAsia="zh-TW"/>
                </w:rPr>
                <w:t>Charge included in MRC</w:t>
              </w:r>
            </w:ins>
          </w:p>
        </w:tc>
      </w:tr>
      <w:tr w:rsidR="00EE1E15" w:rsidRPr="00F9035E" w14:paraId="0750986C" w14:textId="77777777" w:rsidTr="004A0A5E">
        <w:trPr>
          <w:trHeight w:val="270"/>
          <w:ins w:id="1341" w:author="Author"/>
        </w:trPr>
        <w:tc>
          <w:tcPr>
            <w:tcW w:w="4673" w:type="dxa"/>
            <w:shd w:val="clear" w:color="auto" w:fill="FFFFFF"/>
            <w:noWrap/>
            <w:tcMar>
              <w:top w:w="0" w:type="dxa"/>
              <w:left w:w="108" w:type="dxa"/>
              <w:bottom w:w="0" w:type="dxa"/>
              <w:right w:w="108" w:type="dxa"/>
            </w:tcMar>
            <w:vAlign w:val="center"/>
          </w:tcPr>
          <w:p w14:paraId="01AB6C65" w14:textId="77777777" w:rsidR="00EE1E15" w:rsidRPr="00D371A6" w:rsidRDefault="00EE1E15" w:rsidP="00E20A04">
            <w:pPr>
              <w:spacing w:before="40" w:after="40" w:line="288" w:lineRule="auto"/>
              <w:ind w:right="62"/>
              <w:jc w:val="center"/>
              <w:rPr>
                <w:ins w:id="1342" w:author="Author"/>
                <w:rFonts w:ascii="Arial" w:eastAsia="Arial" w:hAnsi="Arial" w:cs="Arial"/>
                <w:lang w:eastAsia="zh-TW"/>
              </w:rPr>
            </w:pPr>
            <w:ins w:id="1343" w:author="Author">
              <w:r w:rsidRPr="00D371A6">
                <w:rPr>
                  <w:rFonts w:ascii="Arial" w:eastAsia="Arial" w:hAnsi="Arial" w:cs="Arial"/>
                  <w:lang w:eastAsia="zh-TW"/>
                </w:rPr>
                <w:t>10 Gbit/s Aggregation Link (on request)</w:t>
              </w:r>
            </w:ins>
          </w:p>
        </w:tc>
        <w:tc>
          <w:tcPr>
            <w:tcW w:w="4673" w:type="dxa"/>
            <w:shd w:val="clear" w:color="auto" w:fill="FFFFFF"/>
            <w:noWrap/>
            <w:tcMar>
              <w:top w:w="0" w:type="dxa"/>
              <w:left w:w="108" w:type="dxa"/>
              <w:bottom w:w="0" w:type="dxa"/>
              <w:right w:w="108" w:type="dxa"/>
            </w:tcMar>
            <w:vAlign w:val="center"/>
          </w:tcPr>
          <w:p w14:paraId="286A0BBA" w14:textId="03DD18E1" w:rsidR="00EE1E15" w:rsidRPr="00F9035E" w:rsidRDefault="004C0126" w:rsidP="00D0361E">
            <w:pPr>
              <w:spacing w:after="120" w:line="240" w:lineRule="auto"/>
              <w:jc w:val="center"/>
              <w:rPr>
                <w:ins w:id="1344" w:author="Author"/>
                <w:rFonts w:ascii="Arial" w:eastAsia="Times New Roman" w:hAnsi="Arial" w:cs="Arial"/>
                <w:bCs/>
              </w:rPr>
            </w:pPr>
            <w:ins w:id="1345" w:author="Author">
              <w:del w:id="1346" w:author="Author">
                <w:r w:rsidDel="00D0361E">
                  <w:rPr>
                    <w:rFonts w:ascii="Arial" w:eastAsia="Times New Roman" w:hAnsi="Arial" w:cs="Arial"/>
                    <w:bCs/>
                  </w:rPr>
                  <w:delText>358.50</w:delText>
                </w:r>
              </w:del>
              <w:r w:rsidR="00D0361E">
                <w:rPr>
                  <w:rFonts w:ascii="Arial" w:eastAsia="Times New Roman" w:hAnsi="Arial" w:cs="Arial"/>
                  <w:bCs/>
                </w:rPr>
                <w:t xml:space="preserve"> 450.00</w:t>
              </w:r>
            </w:ins>
          </w:p>
        </w:tc>
      </w:tr>
      <w:tr w:rsidR="00EE1E15" w:rsidRPr="00F9035E" w14:paraId="33851381" w14:textId="77777777" w:rsidTr="004A0A5E">
        <w:trPr>
          <w:trHeight w:val="270"/>
          <w:ins w:id="1347" w:author="Author"/>
        </w:trPr>
        <w:tc>
          <w:tcPr>
            <w:tcW w:w="4673" w:type="dxa"/>
            <w:shd w:val="clear" w:color="auto" w:fill="FFFFFF"/>
            <w:noWrap/>
            <w:tcMar>
              <w:top w:w="0" w:type="dxa"/>
              <w:left w:w="108" w:type="dxa"/>
              <w:bottom w:w="0" w:type="dxa"/>
              <w:right w:w="108" w:type="dxa"/>
            </w:tcMar>
            <w:vAlign w:val="center"/>
          </w:tcPr>
          <w:p w14:paraId="39F4140B" w14:textId="77777777" w:rsidR="00EE1E15" w:rsidRPr="00D371A6" w:rsidRDefault="00EE1E15" w:rsidP="00E20A04">
            <w:pPr>
              <w:spacing w:before="40" w:after="40" w:line="288" w:lineRule="auto"/>
              <w:ind w:right="62"/>
              <w:jc w:val="center"/>
              <w:rPr>
                <w:ins w:id="1348" w:author="Author"/>
                <w:rFonts w:ascii="Arial" w:eastAsia="Arial" w:hAnsi="Arial" w:cs="Arial"/>
                <w:lang w:eastAsia="zh-TW"/>
              </w:rPr>
            </w:pPr>
            <w:ins w:id="1349" w:author="Author">
              <w:r w:rsidRPr="00D371A6">
                <w:rPr>
                  <w:rFonts w:ascii="Arial" w:eastAsia="Arial" w:hAnsi="Arial" w:cs="Arial"/>
                  <w:lang w:eastAsia="zh-TW"/>
                </w:rPr>
                <w:t>100 Gbit/s Aggregation Link (on request)</w:t>
              </w:r>
            </w:ins>
          </w:p>
        </w:tc>
        <w:tc>
          <w:tcPr>
            <w:tcW w:w="4673" w:type="dxa"/>
            <w:shd w:val="clear" w:color="auto" w:fill="FFFFFF"/>
            <w:noWrap/>
            <w:tcMar>
              <w:top w:w="0" w:type="dxa"/>
              <w:left w:w="108" w:type="dxa"/>
              <w:bottom w:w="0" w:type="dxa"/>
              <w:right w:w="108" w:type="dxa"/>
            </w:tcMar>
            <w:vAlign w:val="center"/>
          </w:tcPr>
          <w:p w14:paraId="63B1B54C" w14:textId="1FC405FA" w:rsidR="00EE1E15" w:rsidRPr="00F9035E" w:rsidRDefault="004C0126" w:rsidP="00AC5867">
            <w:pPr>
              <w:spacing w:after="120" w:line="240" w:lineRule="auto"/>
              <w:jc w:val="center"/>
              <w:rPr>
                <w:ins w:id="1350" w:author="Author"/>
                <w:rFonts w:ascii="Arial" w:eastAsia="Times New Roman" w:hAnsi="Arial" w:cs="Arial"/>
                <w:bCs/>
              </w:rPr>
            </w:pPr>
            <w:ins w:id="1351" w:author="Author">
              <w:del w:id="1352" w:author="Author">
                <w:r w:rsidDel="00AC5867">
                  <w:rPr>
                    <w:rFonts w:ascii="Arial" w:eastAsia="Times New Roman" w:hAnsi="Arial" w:cs="Arial"/>
                    <w:bCs/>
                  </w:rPr>
                  <w:delText>1,</w:delText>
                </w:r>
                <w:r w:rsidR="00D371A6" w:rsidDel="00AC5867">
                  <w:rPr>
                    <w:rFonts w:ascii="Arial" w:eastAsia="Times New Roman" w:hAnsi="Arial" w:cs="Arial"/>
                    <w:bCs/>
                  </w:rPr>
                  <w:delText>250</w:delText>
                </w:r>
                <w:r w:rsidR="00CE2E68" w:rsidDel="00AC5867">
                  <w:rPr>
                    <w:rFonts w:ascii="Arial" w:eastAsia="Times New Roman" w:hAnsi="Arial" w:cs="Arial"/>
                    <w:bCs/>
                  </w:rPr>
                  <w:delText>.0</w:delText>
                </w:r>
                <w:r w:rsidR="00D371A6" w:rsidDel="00AC5867">
                  <w:rPr>
                    <w:rFonts w:ascii="Arial" w:eastAsia="Times New Roman" w:hAnsi="Arial" w:cs="Arial"/>
                    <w:bCs/>
                  </w:rPr>
                  <w:delText>0</w:delText>
                </w:r>
                <w:r w:rsidR="00AC5867" w:rsidDel="00B85C9E">
                  <w:rPr>
                    <w:rFonts w:ascii="Arial" w:eastAsia="Times New Roman" w:hAnsi="Arial" w:cs="Arial"/>
                    <w:bCs/>
                  </w:rPr>
                  <w:delText>1,500.000</w:delText>
                </w:r>
              </w:del>
              <w:r w:rsidR="00B85C9E">
                <w:rPr>
                  <w:rFonts w:ascii="Arial" w:eastAsia="Times New Roman" w:hAnsi="Arial" w:cs="Arial"/>
                  <w:bCs/>
                </w:rPr>
                <w:t xml:space="preserve"> 1</w:t>
              </w:r>
              <w:r w:rsidR="00BF5132">
                <w:rPr>
                  <w:rFonts w:ascii="Arial" w:eastAsia="Times New Roman" w:hAnsi="Arial" w:cs="Arial"/>
                  <w:bCs/>
                </w:rPr>
                <w:t>,</w:t>
              </w:r>
              <w:r w:rsidR="00B85C9E">
                <w:rPr>
                  <w:rFonts w:ascii="Arial" w:eastAsia="Times New Roman" w:hAnsi="Arial" w:cs="Arial"/>
                  <w:bCs/>
                </w:rPr>
                <w:t>2</w:t>
              </w:r>
              <w:del w:id="1353" w:author="Author">
                <w:r w:rsidR="00B85C9E" w:rsidDel="00BF5132">
                  <w:rPr>
                    <w:rFonts w:ascii="Arial" w:eastAsia="Times New Roman" w:hAnsi="Arial" w:cs="Arial"/>
                    <w:bCs/>
                  </w:rPr>
                  <w:delText>,</w:delText>
                </w:r>
              </w:del>
              <w:r w:rsidR="00B85C9E">
                <w:rPr>
                  <w:rFonts w:ascii="Arial" w:eastAsia="Times New Roman" w:hAnsi="Arial" w:cs="Arial"/>
                  <w:bCs/>
                </w:rPr>
                <w:t>00.00</w:t>
              </w:r>
            </w:ins>
          </w:p>
        </w:tc>
      </w:tr>
    </w:tbl>
    <w:p w14:paraId="712DCBF9" w14:textId="77777777" w:rsidR="002C036B" w:rsidRDefault="00AC5867" w:rsidP="002C036B">
      <w:pPr>
        <w:spacing w:after="200" w:line="288" w:lineRule="auto"/>
        <w:jc w:val="both"/>
        <w:rPr>
          <w:ins w:id="1354" w:author="Author"/>
          <w:rFonts w:ascii="Arial" w:eastAsia="Arial" w:hAnsi="Arial" w:cs="Arial"/>
        </w:rPr>
      </w:pPr>
      <w:ins w:id="1355" w:author="Author">
        <w:r>
          <w:rPr>
            <w:rFonts w:ascii="Arial" w:eastAsia="Arial" w:hAnsi="Arial" w:cs="Arial"/>
          </w:rPr>
          <w:t xml:space="preserve">*The 1 </w:t>
        </w:r>
        <w:proofErr w:type="spellStart"/>
        <w:r>
          <w:rPr>
            <w:rFonts w:ascii="Arial" w:eastAsia="Arial" w:hAnsi="Arial" w:cs="Arial"/>
          </w:rPr>
          <w:t>Gbits</w:t>
        </w:r>
        <w:proofErr w:type="spellEnd"/>
        <w:r>
          <w:rPr>
            <w:rFonts w:ascii="Arial" w:eastAsia="Arial" w:hAnsi="Arial" w:cs="Arial"/>
          </w:rPr>
          <w:t xml:space="preserve">/s WBS aggregation is included in MRC  </w:t>
        </w:r>
        <w:del w:id="1356" w:author="Author">
          <w:r w:rsidDel="002C036B">
            <w:rPr>
              <w:rFonts w:ascii="Arial" w:eastAsia="Arial" w:hAnsi="Arial" w:cs="Arial"/>
            </w:rPr>
            <w:delText xml:space="preserve">It is limited to 1 unit per </w:delText>
          </w:r>
          <w:r w:rsidR="003F4796" w:rsidDel="002C036B">
            <w:rPr>
              <w:rFonts w:ascii="Arial" w:eastAsia="Arial" w:hAnsi="Arial" w:cs="Arial"/>
            </w:rPr>
            <w:delText>Access Seeker</w:delText>
          </w:r>
          <w:r w:rsidDel="002C036B">
            <w:rPr>
              <w:rFonts w:ascii="Arial" w:eastAsia="Arial" w:hAnsi="Arial" w:cs="Arial"/>
            </w:rPr>
            <w:delText xml:space="preserve"> </w:delText>
          </w:r>
        </w:del>
      </w:ins>
    </w:p>
    <w:p w14:paraId="134A0F1D" w14:textId="5D08CB87" w:rsidR="00AC5867" w:rsidRPr="009406CC" w:rsidRDefault="00AC5867" w:rsidP="004941C2">
      <w:pPr>
        <w:spacing w:after="200" w:line="288" w:lineRule="auto"/>
        <w:jc w:val="both"/>
        <w:rPr>
          <w:ins w:id="1357" w:author="Author"/>
          <w:rFonts w:ascii="Arial" w:eastAsia="Arial" w:hAnsi="Arial" w:cs="Arial"/>
        </w:rPr>
      </w:pPr>
      <w:ins w:id="1358" w:author="Author">
        <w:r>
          <w:rPr>
            <w:rFonts w:ascii="Arial" w:eastAsia="Arial" w:hAnsi="Arial" w:cs="Arial"/>
          </w:rPr>
          <w:t xml:space="preserve">.Multiple 1 </w:t>
        </w:r>
        <w:proofErr w:type="spellStart"/>
        <w:r>
          <w:rPr>
            <w:rFonts w:ascii="Arial" w:eastAsia="Arial" w:hAnsi="Arial" w:cs="Arial"/>
          </w:rPr>
          <w:t>Gbits</w:t>
        </w:r>
        <w:proofErr w:type="spellEnd"/>
        <w:r>
          <w:rPr>
            <w:rFonts w:ascii="Arial" w:eastAsia="Arial" w:hAnsi="Arial" w:cs="Arial"/>
          </w:rPr>
          <w:t xml:space="preserve">/s cannot be </w:t>
        </w:r>
        <w:del w:id="1359" w:author="Author">
          <w:r w:rsidDel="004941C2">
            <w:rPr>
              <w:rFonts w:ascii="Arial" w:eastAsia="Arial" w:hAnsi="Arial" w:cs="Arial"/>
            </w:rPr>
            <w:delText>taken</w:delText>
          </w:r>
        </w:del>
        <w:r w:rsidR="004941C2">
          <w:rPr>
            <w:rFonts w:ascii="Arial" w:eastAsia="Arial" w:hAnsi="Arial" w:cs="Arial"/>
          </w:rPr>
          <w:t>availed</w:t>
        </w:r>
        <w:r>
          <w:rPr>
            <w:rFonts w:ascii="Arial" w:eastAsia="Arial" w:hAnsi="Arial" w:cs="Arial"/>
          </w:rPr>
          <w:t xml:space="preserve"> by the same </w:t>
        </w:r>
        <w:del w:id="1360" w:author="Author">
          <w:r w:rsidDel="00BF5132">
            <w:rPr>
              <w:rFonts w:ascii="Arial" w:eastAsia="Arial" w:hAnsi="Arial" w:cs="Arial"/>
            </w:rPr>
            <w:delText xml:space="preserve"> </w:delText>
          </w:r>
        </w:del>
        <w:r>
          <w:rPr>
            <w:rFonts w:ascii="Arial" w:eastAsia="Arial" w:hAnsi="Arial" w:cs="Arial"/>
          </w:rPr>
          <w:t>Access Seeker .</w:t>
        </w:r>
      </w:ins>
    </w:p>
    <w:p w14:paraId="1B327772" w14:textId="77777777" w:rsidR="00EE1E15" w:rsidRPr="004A0A5E" w:rsidRDefault="00EE1E15" w:rsidP="00F9035E">
      <w:pPr>
        <w:spacing w:after="200" w:line="288" w:lineRule="auto"/>
        <w:jc w:val="both"/>
        <w:rPr>
          <w:ins w:id="1361" w:author="Author"/>
          <w:rFonts w:ascii="Arial" w:eastAsia="Arial" w:hAnsi="Arial" w:cs="Arial"/>
          <w:b/>
        </w:rPr>
      </w:pPr>
    </w:p>
    <w:p w14:paraId="7A1D14D2" w14:textId="77777777" w:rsidR="004E7362" w:rsidRPr="00F9035E" w:rsidDel="004E7362" w:rsidRDefault="004E7362" w:rsidP="00F9035E">
      <w:pPr>
        <w:spacing w:after="200" w:line="288" w:lineRule="auto"/>
        <w:jc w:val="both"/>
        <w:rPr>
          <w:del w:id="1362" w:author="Author"/>
          <w:rFonts w:ascii="Arial" w:eastAsia="Arial" w:hAnsi="Arial" w:cs="Arial"/>
        </w:rPr>
      </w:pPr>
    </w:p>
    <w:p w14:paraId="48B4B646" w14:textId="77777777" w:rsidR="00F9035E" w:rsidRPr="00F9035E" w:rsidRDefault="00F9035E" w:rsidP="00F9035E">
      <w:pPr>
        <w:spacing w:after="200" w:line="288" w:lineRule="auto"/>
        <w:jc w:val="both"/>
        <w:rPr>
          <w:rFonts w:ascii="Arial" w:eastAsia="Arial" w:hAnsi="Arial" w:cs="Arial"/>
          <w:b/>
        </w:rPr>
      </w:pPr>
      <w:r w:rsidRPr="00F9035E">
        <w:rPr>
          <w:rFonts w:ascii="Arial" w:eastAsia="Arial" w:hAnsi="Arial" w:cs="Arial"/>
          <w:b/>
        </w:rPr>
        <w:t>ADDITIONAL CHARGES WBS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330"/>
        <w:gridCol w:w="2246"/>
      </w:tblGrid>
      <w:tr w:rsidR="00F9035E" w:rsidRPr="00F9035E" w14:paraId="2C530FF1" w14:textId="77777777" w:rsidTr="0094324E">
        <w:trPr>
          <w:trHeight w:val="850"/>
        </w:trPr>
        <w:tc>
          <w:tcPr>
            <w:tcW w:w="3775" w:type="dxa"/>
            <w:shd w:val="clear" w:color="auto" w:fill="DDD9C3"/>
            <w:vAlign w:val="center"/>
          </w:tcPr>
          <w:p w14:paraId="57C16A2E" w14:textId="77777777" w:rsidR="00F9035E" w:rsidRPr="00F9035E" w:rsidRDefault="00F9035E" w:rsidP="00F9035E">
            <w:pPr>
              <w:spacing w:after="0" w:line="240" w:lineRule="auto"/>
              <w:jc w:val="center"/>
              <w:rPr>
                <w:rFonts w:ascii="Arial" w:eastAsia="Arial" w:hAnsi="Arial" w:cs="Arial"/>
                <w:b/>
                <w:bCs/>
                <w:color w:val="000000"/>
              </w:rPr>
            </w:pPr>
            <w:r w:rsidRPr="00F9035E">
              <w:rPr>
                <w:rFonts w:ascii="Arial" w:eastAsia="Arial" w:hAnsi="Arial" w:cs="Arial"/>
                <w:b/>
                <w:bCs/>
                <w:color w:val="000000"/>
              </w:rPr>
              <w:t>Chargeable Activity</w:t>
            </w:r>
          </w:p>
        </w:tc>
        <w:tc>
          <w:tcPr>
            <w:tcW w:w="3330" w:type="dxa"/>
            <w:shd w:val="clear" w:color="auto" w:fill="DDD9C3"/>
            <w:vAlign w:val="center"/>
          </w:tcPr>
          <w:p w14:paraId="32133CE1" w14:textId="77777777" w:rsidR="00F9035E" w:rsidRPr="00F9035E" w:rsidRDefault="00F9035E" w:rsidP="00F9035E">
            <w:pPr>
              <w:spacing w:after="0" w:line="240" w:lineRule="auto"/>
              <w:jc w:val="center"/>
              <w:rPr>
                <w:rFonts w:ascii="Arial" w:eastAsia="Arial" w:hAnsi="Arial" w:cs="Arial"/>
                <w:b/>
                <w:bCs/>
                <w:color w:val="000000"/>
              </w:rPr>
            </w:pPr>
            <w:r w:rsidRPr="00F9035E">
              <w:rPr>
                <w:rFonts w:ascii="Arial" w:eastAsia="Arial" w:hAnsi="Arial" w:cs="Arial"/>
                <w:b/>
                <w:bCs/>
                <w:color w:val="000000"/>
              </w:rPr>
              <w:t>Charge (BD)</w:t>
            </w:r>
          </w:p>
        </w:tc>
        <w:tc>
          <w:tcPr>
            <w:tcW w:w="2246" w:type="dxa"/>
            <w:shd w:val="clear" w:color="auto" w:fill="DDD9C3"/>
            <w:vAlign w:val="center"/>
          </w:tcPr>
          <w:p w14:paraId="2713593C" w14:textId="77777777" w:rsidR="00F9035E" w:rsidRPr="00F9035E" w:rsidRDefault="00F9035E" w:rsidP="00F9035E">
            <w:pPr>
              <w:spacing w:after="0" w:line="240" w:lineRule="auto"/>
              <w:jc w:val="center"/>
              <w:rPr>
                <w:rFonts w:ascii="Arial" w:eastAsia="Arial" w:hAnsi="Arial" w:cs="Arial"/>
                <w:b/>
                <w:bCs/>
                <w:color w:val="000000"/>
              </w:rPr>
            </w:pPr>
            <w:r w:rsidRPr="00F9035E">
              <w:rPr>
                <w:rFonts w:ascii="Arial" w:eastAsia="Arial" w:hAnsi="Arial" w:cs="Arial"/>
                <w:b/>
                <w:bCs/>
                <w:color w:val="000000"/>
              </w:rPr>
              <w:t>Charge Basis</w:t>
            </w:r>
          </w:p>
        </w:tc>
      </w:tr>
      <w:tr w:rsidR="00F9035E" w:rsidRPr="00F9035E" w14:paraId="0A6F1E73" w14:textId="77777777" w:rsidTr="0094324E">
        <w:tc>
          <w:tcPr>
            <w:tcW w:w="3775" w:type="dxa"/>
            <w:shd w:val="clear" w:color="auto" w:fill="auto"/>
          </w:tcPr>
          <w:p w14:paraId="09974C6C" w14:textId="61A4B70F" w:rsidR="00F9035E" w:rsidRPr="00F9035E" w:rsidRDefault="00F9035E" w:rsidP="00F9035E">
            <w:pPr>
              <w:spacing w:before="40" w:after="40" w:line="288" w:lineRule="auto"/>
              <w:ind w:right="62"/>
              <w:jc w:val="both"/>
              <w:rPr>
                <w:rFonts w:ascii="Arial" w:eastAsia="Arial" w:hAnsi="Arial" w:cs="Arial"/>
                <w:lang w:eastAsia="zh-TW"/>
              </w:rPr>
            </w:pPr>
            <w:r w:rsidRPr="00F9035E">
              <w:rPr>
                <w:rFonts w:ascii="Arial" w:eastAsia="Arial" w:hAnsi="Arial" w:cs="Arial"/>
                <w:lang w:eastAsia="zh-TW"/>
              </w:rPr>
              <w:t>Agreement processing and service setup fee</w:t>
            </w:r>
            <w:ins w:id="1363" w:author="Author">
              <w:r w:rsidR="00CE2C32">
                <w:rPr>
                  <w:rFonts w:ascii="Arial" w:eastAsia="Arial" w:hAnsi="Arial" w:cs="Arial"/>
                  <w:lang w:eastAsia="zh-TW"/>
                </w:rPr>
                <w:t xml:space="preserve"> for Establishing WBS Service</w:t>
              </w:r>
            </w:ins>
          </w:p>
        </w:tc>
        <w:tc>
          <w:tcPr>
            <w:tcW w:w="3330" w:type="dxa"/>
            <w:shd w:val="clear" w:color="auto" w:fill="auto"/>
            <w:vAlign w:val="center"/>
          </w:tcPr>
          <w:p w14:paraId="0C5B83BC" w14:textId="3999D733" w:rsidR="00F9035E" w:rsidRPr="00F9035E" w:rsidRDefault="00770F64" w:rsidP="00F9035E">
            <w:pPr>
              <w:spacing w:before="40" w:after="40" w:line="288" w:lineRule="auto"/>
              <w:ind w:right="62"/>
              <w:jc w:val="center"/>
              <w:rPr>
                <w:rFonts w:ascii="Arial" w:eastAsia="Arial" w:hAnsi="Arial" w:cs="Arial"/>
                <w:lang w:eastAsia="zh-TW"/>
              </w:rPr>
            </w:pPr>
            <w:ins w:id="1364" w:author="Author">
              <w:r w:rsidRPr="00770F64">
                <w:rPr>
                  <w:rFonts w:ascii="Arial" w:eastAsia="Arial" w:hAnsi="Arial" w:cs="Arial"/>
                  <w:lang w:eastAsia="zh-TW"/>
                </w:rPr>
                <w:t>1</w:t>
              </w:r>
              <w:r w:rsidR="00CE2C32">
                <w:rPr>
                  <w:rFonts w:ascii="Arial" w:eastAsia="Arial" w:hAnsi="Arial" w:cs="Arial"/>
                  <w:lang w:eastAsia="zh-TW"/>
                </w:rPr>
                <w:t>,</w:t>
              </w:r>
              <w:r w:rsidRPr="00770F64">
                <w:rPr>
                  <w:rFonts w:ascii="Arial" w:eastAsia="Arial" w:hAnsi="Arial" w:cs="Arial"/>
                  <w:lang w:eastAsia="zh-TW"/>
                </w:rPr>
                <w:t>419</w:t>
              </w:r>
              <w:r>
                <w:rPr>
                  <w:rFonts w:ascii="Arial" w:eastAsia="Arial" w:hAnsi="Arial" w:cs="Arial"/>
                  <w:lang w:eastAsia="zh-TW"/>
                </w:rPr>
                <w:t>.00</w:t>
              </w:r>
            </w:ins>
            <w:del w:id="1365" w:author="Author">
              <w:r w:rsidR="00F9035E" w:rsidRPr="00F9035E" w:rsidDel="00DB142B">
                <w:rPr>
                  <w:rFonts w:ascii="Arial" w:eastAsia="Arial" w:hAnsi="Arial" w:cs="Arial"/>
                  <w:lang w:eastAsia="zh-TW"/>
                </w:rPr>
                <w:delText>1,419.00</w:delText>
              </w:r>
            </w:del>
          </w:p>
        </w:tc>
        <w:tc>
          <w:tcPr>
            <w:tcW w:w="2246" w:type="dxa"/>
            <w:shd w:val="clear" w:color="auto" w:fill="auto"/>
            <w:vAlign w:val="center"/>
          </w:tcPr>
          <w:p w14:paraId="2DD97520" w14:textId="77777777" w:rsidR="00F9035E" w:rsidRPr="00F9035E" w:rsidRDefault="00F9035E" w:rsidP="00F9035E">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Once off</w:t>
            </w:r>
          </w:p>
        </w:tc>
      </w:tr>
      <w:tr w:rsidR="00F9035E" w:rsidRPr="00F9035E" w14:paraId="4AB2925E" w14:textId="77777777" w:rsidTr="0094324E">
        <w:tc>
          <w:tcPr>
            <w:tcW w:w="3775" w:type="dxa"/>
            <w:shd w:val="clear" w:color="auto" w:fill="auto"/>
          </w:tcPr>
          <w:p w14:paraId="63EFE2BD" w14:textId="77777777" w:rsidR="00F9035E" w:rsidRPr="00F9035E" w:rsidRDefault="00F9035E" w:rsidP="00F9035E">
            <w:pPr>
              <w:spacing w:before="40" w:after="40" w:line="288" w:lineRule="auto"/>
              <w:ind w:right="62"/>
              <w:jc w:val="both"/>
              <w:rPr>
                <w:rFonts w:ascii="Arial" w:eastAsia="Arial" w:hAnsi="Arial" w:cs="Arial"/>
                <w:lang w:eastAsia="zh-TW"/>
              </w:rPr>
            </w:pPr>
            <w:r w:rsidRPr="00F9035E">
              <w:rPr>
                <w:rFonts w:ascii="Arial" w:eastAsia="Arial" w:hAnsi="Arial" w:cs="Arial"/>
                <w:lang w:eastAsia="zh-TW"/>
              </w:rPr>
              <w:t>Charges for rejects, reversals</w:t>
            </w:r>
            <w:ins w:id="1366" w:author="Author">
              <w:r w:rsidR="003F4796">
                <w:rPr>
                  <w:rFonts w:ascii="Arial" w:eastAsia="Arial" w:hAnsi="Arial" w:cs="Arial"/>
                  <w:lang w:eastAsia="zh-TW"/>
                </w:rPr>
                <w:t>, internal relocation</w:t>
              </w:r>
            </w:ins>
            <w:r w:rsidRPr="00F9035E">
              <w:rPr>
                <w:rFonts w:ascii="Arial" w:eastAsia="Arial" w:hAnsi="Arial" w:cs="Arial"/>
                <w:lang w:eastAsia="zh-TW"/>
              </w:rPr>
              <w:t xml:space="preserve"> and withdrawals associated with the WBS Order</w:t>
            </w:r>
          </w:p>
        </w:tc>
        <w:tc>
          <w:tcPr>
            <w:tcW w:w="3330" w:type="dxa"/>
            <w:shd w:val="clear" w:color="auto" w:fill="auto"/>
            <w:vAlign w:val="center"/>
          </w:tcPr>
          <w:p w14:paraId="04DA5903" w14:textId="77777777" w:rsidR="00F9035E" w:rsidRPr="00F9035E" w:rsidRDefault="00770F64" w:rsidP="00F9035E">
            <w:pPr>
              <w:spacing w:before="40" w:after="40" w:line="288" w:lineRule="auto"/>
              <w:ind w:right="62"/>
              <w:jc w:val="center"/>
              <w:rPr>
                <w:rFonts w:ascii="Arial" w:eastAsia="Arial" w:hAnsi="Arial" w:cs="Arial"/>
                <w:lang w:eastAsia="zh-TW"/>
              </w:rPr>
            </w:pPr>
            <w:ins w:id="1367" w:author="Author">
              <w:r>
                <w:rPr>
                  <w:rFonts w:ascii="Arial" w:eastAsia="Arial" w:hAnsi="Arial" w:cs="Arial"/>
                  <w:lang w:eastAsia="zh-TW"/>
                </w:rPr>
                <w:t>5.00</w:t>
              </w:r>
            </w:ins>
            <w:del w:id="1368" w:author="Author">
              <w:r w:rsidR="00F9035E" w:rsidRPr="00F9035E" w:rsidDel="00DB142B">
                <w:rPr>
                  <w:rFonts w:ascii="Arial" w:eastAsia="Arial" w:hAnsi="Arial" w:cs="Arial"/>
                  <w:lang w:eastAsia="zh-TW"/>
                </w:rPr>
                <w:delText>5.00</w:delText>
              </w:r>
            </w:del>
          </w:p>
        </w:tc>
        <w:tc>
          <w:tcPr>
            <w:tcW w:w="2246" w:type="dxa"/>
            <w:shd w:val="clear" w:color="auto" w:fill="auto"/>
            <w:vAlign w:val="center"/>
          </w:tcPr>
          <w:p w14:paraId="47956E3A" w14:textId="77777777" w:rsidR="00F9035E" w:rsidRPr="00F9035E" w:rsidRDefault="00F9035E" w:rsidP="00F9035E">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Per event</w:t>
            </w:r>
          </w:p>
        </w:tc>
      </w:tr>
      <w:tr w:rsidR="00F9035E" w:rsidRPr="00F9035E" w14:paraId="5FF150E5" w14:textId="77777777" w:rsidTr="0094324E">
        <w:tc>
          <w:tcPr>
            <w:tcW w:w="3775" w:type="dxa"/>
            <w:shd w:val="clear" w:color="auto" w:fill="auto"/>
          </w:tcPr>
          <w:p w14:paraId="3FA5FE2F" w14:textId="21A6338F" w:rsidR="00F9035E" w:rsidRPr="00F9035E" w:rsidRDefault="00F9035E" w:rsidP="00F9035E">
            <w:pPr>
              <w:spacing w:before="40" w:after="40" w:line="288" w:lineRule="auto"/>
              <w:ind w:right="62"/>
              <w:jc w:val="both"/>
              <w:rPr>
                <w:rFonts w:ascii="Arial" w:eastAsia="Arial" w:hAnsi="Arial" w:cs="Arial"/>
                <w:lang w:eastAsia="zh-TW"/>
              </w:rPr>
            </w:pPr>
            <w:r w:rsidRPr="00F9035E">
              <w:rPr>
                <w:rFonts w:ascii="Arial" w:eastAsia="Arial" w:hAnsi="Arial" w:cs="Arial"/>
                <w:lang w:eastAsia="zh-TW"/>
              </w:rPr>
              <w:t>Charges for a change of speed</w:t>
            </w:r>
            <w:ins w:id="1369" w:author="Author">
              <w:r w:rsidR="00DD52A0">
                <w:rPr>
                  <w:rFonts w:ascii="Arial" w:eastAsia="Arial" w:hAnsi="Arial" w:cs="Arial"/>
                  <w:lang w:eastAsia="zh-TW"/>
                </w:rPr>
                <w:t xml:space="preserve"> if downgrade</w:t>
              </w:r>
            </w:ins>
          </w:p>
        </w:tc>
        <w:tc>
          <w:tcPr>
            <w:tcW w:w="3330" w:type="dxa"/>
            <w:shd w:val="clear" w:color="auto" w:fill="auto"/>
            <w:vAlign w:val="center"/>
          </w:tcPr>
          <w:p w14:paraId="5E152957" w14:textId="04D87B70" w:rsidR="00F9035E" w:rsidRPr="00F9035E" w:rsidRDefault="00770F64" w:rsidP="00F9035E">
            <w:pPr>
              <w:spacing w:before="40" w:after="40" w:line="288" w:lineRule="auto"/>
              <w:ind w:right="62"/>
              <w:jc w:val="center"/>
              <w:rPr>
                <w:rFonts w:ascii="Arial" w:eastAsia="Arial" w:hAnsi="Arial" w:cs="Arial"/>
                <w:lang w:eastAsia="zh-TW"/>
              </w:rPr>
            </w:pPr>
            <w:ins w:id="1370" w:author="Author">
              <w:del w:id="1371" w:author="Author">
                <w:r w:rsidDel="00DD52A0">
                  <w:rPr>
                    <w:rFonts w:ascii="Arial" w:eastAsia="Arial" w:hAnsi="Arial" w:cs="Arial"/>
                    <w:lang w:eastAsia="zh-TW"/>
                  </w:rPr>
                  <w:delText>5.00</w:delText>
                </w:r>
              </w:del>
            </w:ins>
            <w:del w:id="1372" w:author="Author">
              <w:r w:rsidR="00F9035E" w:rsidRPr="00F9035E" w:rsidDel="00DD52A0">
                <w:rPr>
                  <w:rFonts w:ascii="Arial" w:eastAsia="Arial" w:hAnsi="Arial" w:cs="Arial"/>
                  <w:lang w:eastAsia="zh-TW"/>
                </w:rPr>
                <w:delText>5.00</w:delText>
              </w:r>
            </w:del>
            <w:ins w:id="1373" w:author="Author">
              <w:r w:rsidR="00DD52A0">
                <w:rPr>
                  <w:rFonts w:ascii="Arial" w:eastAsia="Arial" w:hAnsi="Arial" w:cs="Arial"/>
                  <w:lang w:eastAsia="zh-TW"/>
                </w:rPr>
                <w:t xml:space="preserve"> 10.00</w:t>
              </w:r>
            </w:ins>
          </w:p>
        </w:tc>
        <w:tc>
          <w:tcPr>
            <w:tcW w:w="2246" w:type="dxa"/>
            <w:shd w:val="clear" w:color="auto" w:fill="auto"/>
            <w:vAlign w:val="center"/>
          </w:tcPr>
          <w:p w14:paraId="6CDFC765" w14:textId="77777777" w:rsidR="00F9035E" w:rsidRPr="00F9035E" w:rsidRDefault="00F9035E" w:rsidP="00F9035E">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Per event</w:t>
            </w:r>
          </w:p>
        </w:tc>
      </w:tr>
      <w:tr w:rsidR="00F9035E" w:rsidRPr="00F9035E" w14:paraId="39A095DB" w14:textId="77777777" w:rsidTr="0094324E">
        <w:tc>
          <w:tcPr>
            <w:tcW w:w="3775" w:type="dxa"/>
            <w:shd w:val="clear" w:color="auto" w:fill="auto"/>
          </w:tcPr>
          <w:p w14:paraId="47B94DEA" w14:textId="77777777" w:rsidR="00F9035E" w:rsidRPr="00F9035E" w:rsidRDefault="00F9035E" w:rsidP="003F4796">
            <w:pPr>
              <w:spacing w:before="40" w:after="40" w:line="288" w:lineRule="auto"/>
              <w:ind w:right="62"/>
              <w:jc w:val="both"/>
              <w:rPr>
                <w:rFonts w:ascii="Arial" w:eastAsia="Arial" w:hAnsi="Arial" w:cs="Arial"/>
                <w:lang w:eastAsia="zh-TW"/>
              </w:rPr>
            </w:pPr>
            <w:r w:rsidRPr="00F9035E">
              <w:rPr>
                <w:rFonts w:ascii="Arial" w:eastAsia="Arial" w:hAnsi="Arial" w:cs="Arial"/>
                <w:lang w:eastAsia="zh-TW"/>
              </w:rPr>
              <w:t xml:space="preserve">External </w:t>
            </w:r>
            <w:del w:id="1374" w:author="Author">
              <w:r w:rsidRPr="00F9035E" w:rsidDel="003F4796">
                <w:rPr>
                  <w:rFonts w:ascii="Arial" w:eastAsia="Arial" w:hAnsi="Arial" w:cs="Arial"/>
                  <w:lang w:eastAsia="zh-TW"/>
                </w:rPr>
                <w:delText xml:space="preserve">removal </w:delText>
              </w:r>
            </w:del>
            <w:ins w:id="1375" w:author="Author">
              <w:r w:rsidR="003F4796">
                <w:rPr>
                  <w:rFonts w:ascii="Arial" w:eastAsia="Arial" w:hAnsi="Arial" w:cs="Arial"/>
                  <w:lang w:eastAsia="zh-TW"/>
                </w:rPr>
                <w:t xml:space="preserve">relocation </w:t>
              </w:r>
              <w:del w:id="1376" w:author="Author">
                <w:r w:rsidR="003F4796" w:rsidRPr="00F9035E" w:rsidDel="00EA1F18">
                  <w:rPr>
                    <w:rFonts w:ascii="Arial" w:eastAsia="Arial" w:hAnsi="Arial" w:cs="Arial"/>
                    <w:lang w:eastAsia="zh-TW"/>
                  </w:rPr>
                  <w:delText xml:space="preserve"> </w:delText>
                </w:r>
              </w:del>
            </w:ins>
            <w:r w:rsidRPr="00F9035E">
              <w:rPr>
                <w:rFonts w:ascii="Arial" w:eastAsia="Arial" w:hAnsi="Arial" w:cs="Arial"/>
                <w:lang w:eastAsia="zh-TW"/>
              </w:rPr>
              <w:t>charge</w:t>
            </w:r>
          </w:p>
        </w:tc>
        <w:tc>
          <w:tcPr>
            <w:tcW w:w="3330" w:type="dxa"/>
            <w:shd w:val="clear" w:color="auto" w:fill="auto"/>
            <w:vAlign w:val="center"/>
          </w:tcPr>
          <w:p w14:paraId="2AEED2FD" w14:textId="77777777" w:rsidR="00976BC5" w:rsidRPr="00F9035E" w:rsidRDefault="00976BC5">
            <w:pPr>
              <w:spacing w:before="40" w:after="40" w:line="288" w:lineRule="auto"/>
              <w:ind w:right="62"/>
              <w:jc w:val="center"/>
              <w:rPr>
                <w:rFonts w:ascii="Arial" w:eastAsia="Arial" w:hAnsi="Arial" w:cs="Arial"/>
                <w:lang w:eastAsia="zh-TW"/>
              </w:rPr>
            </w:pPr>
            <w:ins w:id="1377" w:author="Author">
              <w:r>
                <w:rPr>
                  <w:rFonts w:ascii="Arial" w:eastAsia="Arial" w:hAnsi="Arial" w:cs="Arial"/>
                  <w:lang w:eastAsia="zh-TW"/>
                </w:rPr>
                <w:t>10.00</w:t>
              </w:r>
            </w:ins>
            <w:del w:id="1378" w:author="Author">
              <w:r w:rsidR="00F9035E" w:rsidRPr="00F9035E" w:rsidDel="00DB142B">
                <w:rPr>
                  <w:rFonts w:ascii="Arial" w:eastAsia="Arial" w:hAnsi="Arial" w:cs="Arial"/>
                  <w:lang w:eastAsia="zh-TW"/>
                </w:rPr>
                <w:delText>10.00</w:delText>
              </w:r>
            </w:del>
          </w:p>
        </w:tc>
        <w:tc>
          <w:tcPr>
            <w:tcW w:w="2246" w:type="dxa"/>
            <w:shd w:val="clear" w:color="auto" w:fill="auto"/>
            <w:vAlign w:val="center"/>
          </w:tcPr>
          <w:p w14:paraId="27210A9B" w14:textId="77777777" w:rsidR="00F9035E" w:rsidRPr="00F9035E" w:rsidRDefault="00F9035E" w:rsidP="00F9035E">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Per event</w:t>
            </w:r>
          </w:p>
        </w:tc>
      </w:tr>
      <w:tr w:rsidR="00F9035E" w:rsidRPr="00F9035E" w14:paraId="14C7B5B0" w14:textId="77777777" w:rsidTr="0094324E">
        <w:tc>
          <w:tcPr>
            <w:tcW w:w="3775" w:type="dxa"/>
            <w:shd w:val="clear" w:color="auto" w:fill="auto"/>
          </w:tcPr>
          <w:p w14:paraId="60A1B937" w14:textId="77777777" w:rsidR="00F9035E" w:rsidRPr="00F9035E" w:rsidRDefault="00F9035E" w:rsidP="00F9035E">
            <w:pPr>
              <w:spacing w:before="40" w:after="40" w:line="288" w:lineRule="auto"/>
              <w:ind w:right="62"/>
              <w:jc w:val="both"/>
              <w:rPr>
                <w:rFonts w:ascii="Arial" w:eastAsia="Arial" w:hAnsi="Arial" w:cs="Arial"/>
                <w:lang w:eastAsia="zh-TW"/>
              </w:rPr>
            </w:pPr>
            <w:r w:rsidRPr="00F9035E">
              <w:rPr>
                <w:rFonts w:ascii="Arial" w:eastAsia="Arial" w:hAnsi="Arial" w:cs="Arial"/>
                <w:lang w:eastAsia="zh-TW"/>
              </w:rPr>
              <w:t>Port Cessation Charge</w:t>
            </w:r>
          </w:p>
        </w:tc>
        <w:tc>
          <w:tcPr>
            <w:tcW w:w="3330" w:type="dxa"/>
            <w:shd w:val="clear" w:color="auto" w:fill="auto"/>
            <w:vAlign w:val="center"/>
          </w:tcPr>
          <w:p w14:paraId="374B57D6" w14:textId="77777777" w:rsidR="00F9035E" w:rsidRPr="00F9035E" w:rsidRDefault="00A917D3">
            <w:pPr>
              <w:spacing w:before="40" w:after="40" w:line="288" w:lineRule="auto"/>
              <w:ind w:right="62"/>
              <w:jc w:val="center"/>
              <w:rPr>
                <w:rFonts w:ascii="Arial" w:eastAsia="Arial" w:hAnsi="Arial" w:cs="Arial"/>
                <w:lang w:eastAsia="zh-TW"/>
              </w:rPr>
            </w:pPr>
            <w:ins w:id="1379" w:author="Author">
              <w:r>
                <w:rPr>
                  <w:rFonts w:ascii="Arial" w:eastAsia="Arial" w:hAnsi="Arial" w:cs="Arial"/>
                  <w:lang w:eastAsia="zh-TW"/>
                </w:rPr>
                <w:t>10.00</w:t>
              </w:r>
            </w:ins>
            <w:del w:id="1380" w:author="Author">
              <w:r w:rsidR="00F9035E" w:rsidRPr="00F9035E" w:rsidDel="00DB142B">
                <w:rPr>
                  <w:rFonts w:ascii="Arial" w:eastAsia="Arial" w:hAnsi="Arial" w:cs="Arial"/>
                  <w:lang w:eastAsia="zh-TW"/>
                </w:rPr>
                <w:delText>10.00</w:delText>
              </w:r>
            </w:del>
          </w:p>
        </w:tc>
        <w:tc>
          <w:tcPr>
            <w:tcW w:w="2246" w:type="dxa"/>
            <w:shd w:val="clear" w:color="auto" w:fill="auto"/>
            <w:vAlign w:val="center"/>
          </w:tcPr>
          <w:p w14:paraId="607572F3" w14:textId="77777777" w:rsidR="00F9035E" w:rsidRPr="00F9035E" w:rsidRDefault="00F9035E" w:rsidP="00F9035E">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Per event</w:t>
            </w:r>
          </w:p>
        </w:tc>
      </w:tr>
      <w:tr w:rsidR="00B51D80" w:rsidRPr="00F9035E" w14:paraId="18AA087F" w14:textId="77777777" w:rsidTr="006A7F32">
        <w:trPr>
          <w:ins w:id="1381" w:author="Author"/>
        </w:trPr>
        <w:tc>
          <w:tcPr>
            <w:tcW w:w="3775" w:type="dxa"/>
            <w:shd w:val="clear" w:color="auto" w:fill="auto"/>
          </w:tcPr>
          <w:p w14:paraId="0B4FAAD9" w14:textId="05534B1A" w:rsidR="00B51D80" w:rsidRPr="00F9035E" w:rsidRDefault="00B51D80" w:rsidP="00F9035E">
            <w:pPr>
              <w:spacing w:before="40" w:after="40" w:line="288" w:lineRule="auto"/>
              <w:ind w:right="62"/>
              <w:jc w:val="both"/>
              <w:rPr>
                <w:ins w:id="1382" w:author="Author"/>
                <w:rFonts w:ascii="Arial" w:eastAsia="Arial" w:hAnsi="Arial" w:cs="Arial"/>
                <w:lang w:eastAsia="zh-TW"/>
              </w:rPr>
            </w:pPr>
            <w:ins w:id="1383" w:author="Author">
              <w:r>
                <w:rPr>
                  <w:rFonts w:ascii="Arial" w:eastAsia="Arial" w:hAnsi="Arial" w:cs="Arial"/>
                  <w:lang w:eastAsia="zh-TW"/>
                </w:rPr>
                <w:t>Port Cessation Charge During WBS Transfer</w:t>
              </w:r>
            </w:ins>
          </w:p>
        </w:tc>
        <w:tc>
          <w:tcPr>
            <w:tcW w:w="3330" w:type="dxa"/>
            <w:shd w:val="clear" w:color="auto" w:fill="auto"/>
            <w:vAlign w:val="center"/>
          </w:tcPr>
          <w:p w14:paraId="0A59F72A" w14:textId="2E46F78F" w:rsidR="00B51D80" w:rsidRDefault="00B51D80">
            <w:pPr>
              <w:spacing w:before="40" w:after="40" w:line="288" w:lineRule="auto"/>
              <w:ind w:right="62"/>
              <w:jc w:val="center"/>
              <w:rPr>
                <w:ins w:id="1384" w:author="Author"/>
                <w:rFonts w:ascii="Arial" w:eastAsia="Arial" w:hAnsi="Arial" w:cs="Arial"/>
                <w:lang w:eastAsia="zh-TW"/>
              </w:rPr>
            </w:pPr>
            <w:ins w:id="1385" w:author="Author">
              <w:r>
                <w:rPr>
                  <w:rFonts w:ascii="Arial" w:eastAsia="Arial" w:hAnsi="Arial" w:cs="Arial"/>
                  <w:lang w:eastAsia="zh-TW"/>
                </w:rPr>
                <w:t>10.00</w:t>
              </w:r>
            </w:ins>
          </w:p>
        </w:tc>
        <w:tc>
          <w:tcPr>
            <w:tcW w:w="2246" w:type="dxa"/>
            <w:shd w:val="clear" w:color="auto" w:fill="auto"/>
            <w:vAlign w:val="center"/>
          </w:tcPr>
          <w:p w14:paraId="386BBFCE" w14:textId="7A723C65" w:rsidR="00B51D80" w:rsidRPr="00F9035E" w:rsidRDefault="00B51D80" w:rsidP="00F9035E">
            <w:pPr>
              <w:spacing w:before="40" w:after="40" w:line="288" w:lineRule="auto"/>
              <w:ind w:right="62"/>
              <w:jc w:val="center"/>
              <w:rPr>
                <w:ins w:id="1386" w:author="Author"/>
                <w:rFonts w:ascii="Arial" w:eastAsia="Arial" w:hAnsi="Arial" w:cs="Arial"/>
                <w:lang w:eastAsia="zh-TW"/>
              </w:rPr>
            </w:pPr>
            <w:ins w:id="1387" w:author="Author">
              <w:r>
                <w:rPr>
                  <w:rFonts w:ascii="Arial" w:eastAsia="Arial" w:hAnsi="Arial" w:cs="Arial"/>
                  <w:lang w:eastAsia="zh-TW"/>
                </w:rPr>
                <w:t>Per event (Charged to Gaining Retail Service Provider)</w:t>
              </w:r>
            </w:ins>
          </w:p>
        </w:tc>
      </w:tr>
      <w:tr w:rsidR="00563132" w:rsidRPr="00F9035E" w14:paraId="2E9C7F76" w14:textId="77777777" w:rsidTr="0094324E">
        <w:trPr>
          <w:ins w:id="1388" w:author="Author"/>
        </w:trPr>
        <w:tc>
          <w:tcPr>
            <w:tcW w:w="3775" w:type="dxa"/>
            <w:shd w:val="clear" w:color="auto" w:fill="auto"/>
          </w:tcPr>
          <w:p w14:paraId="4C91D982" w14:textId="77777777" w:rsidR="00563132" w:rsidRPr="00F9035E" w:rsidRDefault="002D603D" w:rsidP="00F9035E">
            <w:pPr>
              <w:spacing w:before="40" w:after="40" w:line="288" w:lineRule="auto"/>
              <w:ind w:right="62"/>
              <w:jc w:val="both"/>
              <w:rPr>
                <w:ins w:id="1389" w:author="Author"/>
                <w:rFonts w:ascii="Arial" w:eastAsia="Arial" w:hAnsi="Arial" w:cs="Arial"/>
                <w:lang w:eastAsia="zh-TW"/>
              </w:rPr>
            </w:pPr>
            <w:ins w:id="1390" w:author="Author">
              <w:r>
                <w:rPr>
                  <w:rFonts w:ascii="Arial" w:eastAsia="Arial" w:hAnsi="Arial" w:cs="Arial"/>
                  <w:lang w:eastAsia="zh-TW"/>
                </w:rPr>
                <w:t xml:space="preserve">Activation of </w:t>
              </w:r>
              <w:r w:rsidR="00584F92">
                <w:rPr>
                  <w:rFonts w:ascii="Arial" w:eastAsia="Arial" w:hAnsi="Arial" w:cs="Arial"/>
                  <w:lang w:eastAsia="zh-TW"/>
                </w:rPr>
                <w:t>Integrated</w:t>
              </w:r>
              <w:r w:rsidR="00563132">
                <w:rPr>
                  <w:rFonts w:ascii="Arial" w:eastAsia="Arial" w:hAnsi="Arial" w:cs="Arial"/>
                  <w:lang w:eastAsia="zh-TW"/>
                </w:rPr>
                <w:t xml:space="preserve"> ONT</w:t>
              </w:r>
            </w:ins>
          </w:p>
        </w:tc>
        <w:tc>
          <w:tcPr>
            <w:tcW w:w="3330" w:type="dxa"/>
            <w:shd w:val="clear" w:color="auto" w:fill="auto"/>
            <w:vAlign w:val="center"/>
          </w:tcPr>
          <w:p w14:paraId="12522F63" w14:textId="77777777" w:rsidR="00563132" w:rsidRDefault="00563132">
            <w:pPr>
              <w:spacing w:before="40" w:after="40" w:line="288" w:lineRule="auto"/>
              <w:ind w:right="62"/>
              <w:jc w:val="center"/>
              <w:rPr>
                <w:ins w:id="1391" w:author="Author"/>
                <w:rFonts w:ascii="Arial" w:eastAsia="Arial" w:hAnsi="Arial" w:cs="Arial"/>
                <w:lang w:eastAsia="zh-TW"/>
              </w:rPr>
            </w:pPr>
            <w:ins w:id="1392" w:author="Author">
              <w:r>
                <w:rPr>
                  <w:rFonts w:ascii="Arial" w:eastAsia="Arial" w:hAnsi="Arial" w:cs="Arial"/>
                  <w:lang w:eastAsia="zh-TW"/>
                </w:rPr>
                <w:t>5</w:t>
              </w:r>
              <w:r w:rsidR="002D603D">
                <w:rPr>
                  <w:rFonts w:ascii="Arial" w:eastAsia="Arial" w:hAnsi="Arial" w:cs="Arial"/>
                  <w:lang w:eastAsia="zh-TW"/>
                </w:rPr>
                <w:t>.00</w:t>
              </w:r>
              <w:r>
                <w:rPr>
                  <w:rFonts w:ascii="Arial" w:eastAsia="Arial" w:hAnsi="Arial" w:cs="Arial"/>
                  <w:lang w:eastAsia="zh-TW"/>
                </w:rPr>
                <w:t xml:space="preserve"> </w:t>
              </w:r>
            </w:ins>
          </w:p>
        </w:tc>
        <w:tc>
          <w:tcPr>
            <w:tcW w:w="2246" w:type="dxa"/>
            <w:shd w:val="clear" w:color="auto" w:fill="auto"/>
            <w:vAlign w:val="center"/>
          </w:tcPr>
          <w:p w14:paraId="75F0B6AA" w14:textId="77777777" w:rsidR="00563132" w:rsidRPr="00F9035E" w:rsidRDefault="00563132" w:rsidP="00584F92">
            <w:pPr>
              <w:spacing w:before="40" w:after="40" w:line="288" w:lineRule="auto"/>
              <w:ind w:right="62"/>
              <w:jc w:val="center"/>
              <w:rPr>
                <w:ins w:id="1393" w:author="Author"/>
                <w:rFonts w:ascii="Arial" w:eastAsia="Arial" w:hAnsi="Arial" w:cs="Arial"/>
                <w:lang w:eastAsia="zh-TW"/>
              </w:rPr>
            </w:pPr>
            <w:ins w:id="1394" w:author="Author">
              <w:r>
                <w:rPr>
                  <w:rFonts w:ascii="Arial" w:eastAsia="Arial" w:hAnsi="Arial" w:cs="Arial"/>
                  <w:lang w:eastAsia="zh-TW"/>
                </w:rPr>
                <w:t xml:space="preserve">Per </w:t>
              </w:r>
              <w:r w:rsidR="00584F92">
                <w:rPr>
                  <w:rFonts w:ascii="Arial" w:eastAsia="Arial" w:hAnsi="Arial" w:cs="Arial"/>
                  <w:lang w:eastAsia="zh-TW"/>
                </w:rPr>
                <w:t xml:space="preserve">activation </w:t>
              </w:r>
            </w:ins>
          </w:p>
        </w:tc>
      </w:tr>
      <w:tr w:rsidR="003F4796" w:rsidRPr="00F9035E" w14:paraId="419D3EDF" w14:textId="77777777" w:rsidTr="0094324E">
        <w:trPr>
          <w:ins w:id="1395" w:author="Author"/>
        </w:trPr>
        <w:tc>
          <w:tcPr>
            <w:tcW w:w="3775" w:type="dxa"/>
            <w:shd w:val="clear" w:color="auto" w:fill="auto"/>
          </w:tcPr>
          <w:p w14:paraId="44D29454" w14:textId="77777777" w:rsidR="003F4796" w:rsidRPr="00F9035E" w:rsidRDefault="003F4796" w:rsidP="00F9035E">
            <w:pPr>
              <w:spacing w:before="40" w:after="40" w:line="288" w:lineRule="auto"/>
              <w:ind w:right="62"/>
              <w:jc w:val="both"/>
              <w:rPr>
                <w:ins w:id="1396" w:author="Author"/>
                <w:rFonts w:ascii="Arial" w:eastAsia="Arial" w:hAnsi="Arial" w:cs="Arial"/>
                <w:lang w:eastAsia="zh-TW"/>
              </w:rPr>
            </w:pPr>
            <w:ins w:id="1397" w:author="Author">
              <w:r>
                <w:rPr>
                  <w:rFonts w:ascii="Arial" w:eastAsia="Arial" w:hAnsi="Arial" w:cs="Arial"/>
                  <w:lang w:eastAsia="zh-TW"/>
                </w:rPr>
                <w:t>Appointment Rescheduling (</w:t>
              </w:r>
              <w:del w:id="1398" w:author="Author">
                <w:r w:rsidDel="00EA1F18">
                  <w:rPr>
                    <w:rFonts w:ascii="Arial" w:eastAsia="Arial" w:hAnsi="Arial" w:cs="Arial"/>
                    <w:lang w:eastAsia="zh-TW"/>
                  </w:rPr>
                  <w:delText xml:space="preserve"> </w:delText>
                </w:r>
              </w:del>
              <w:r>
                <w:rPr>
                  <w:rFonts w:ascii="Arial" w:eastAsia="Arial" w:hAnsi="Arial" w:cs="Arial"/>
                  <w:lang w:eastAsia="zh-TW"/>
                </w:rPr>
                <w:t>past the point of no return)</w:t>
              </w:r>
            </w:ins>
          </w:p>
        </w:tc>
        <w:tc>
          <w:tcPr>
            <w:tcW w:w="3330" w:type="dxa"/>
            <w:shd w:val="clear" w:color="auto" w:fill="auto"/>
            <w:vAlign w:val="center"/>
          </w:tcPr>
          <w:p w14:paraId="5D9138C6" w14:textId="77777777" w:rsidR="003F4796" w:rsidRPr="00F9035E" w:rsidRDefault="003F4796" w:rsidP="00F9035E">
            <w:pPr>
              <w:spacing w:before="40" w:after="40" w:line="288" w:lineRule="auto"/>
              <w:ind w:right="62"/>
              <w:jc w:val="center"/>
              <w:rPr>
                <w:ins w:id="1399" w:author="Author"/>
                <w:rFonts w:ascii="Arial" w:eastAsia="Arial" w:hAnsi="Arial" w:cs="Arial"/>
                <w:lang w:eastAsia="zh-TW"/>
              </w:rPr>
            </w:pPr>
            <w:commentRangeStart w:id="1400"/>
            <w:ins w:id="1401" w:author="Author">
              <w:r>
                <w:rPr>
                  <w:rFonts w:ascii="Arial" w:eastAsia="Arial" w:hAnsi="Arial" w:cs="Arial"/>
                  <w:lang w:eastAsia="zh-TW"/>
                </w:rPr>
                <w:t>5.00</w:t>
              </w:r>
            </w:ins>
            <w:commentRangeEnd w:id="1400"/>
            <w:r w:rsidR="005D7668">
              <w:rPr>
                <w:rStyle w:val="CommentReference"/>
              </w:rPr>
              <w:commentReference w:id="1400"/>
            </w:r>
          </w:p>
        </w:tc>
        <w:tc>
          <w:tcPr>
            <w:tcW w:w="2246" w:type="dxa"/>
            <w:shd w:val="clear" w:color="auto" w:fill="auto"/>
            <w:vAlign w:val="center"/>
          </w:tcPr>
          <w:p w14:paraId="273BF11A" w14:textId="77777777" w:rsidR="003F4796" w:rsidRPr="00F9035E" w:rsidRDefault="003F4796" w:rsidP="00F9035E">
            <w:pPr>
              <w:spacing w:before="40" w:after="40" w:line="288" w:lineRule="auto"/>
              <w:ind w:right="62"/>
              <w:jc w:val="center"/>
              <w:rPr>
                <w:ins w:id="1402" w:author="Author"/>
                <w:rFonts w:ascii="Arial" w:eastAsia="Arial" w:hAnsi="Arial" w:cs="Arial"/>
                <w:lang w:eastAsia="zh-TW"/>
              </w:rPr>
            </w:pPr>
            <w:ins w:id="1403" w:author="Author">
              <w:r>
                <w:rPr>
                  <w:rFonts w:ascii="Arial" w:eastAsia="Arial" w:hAnsi="Arial" w:cs="Arial"/>
                  <w:lang w:eastAsia="zh-TW"/>
                </w:rPr>
                <w:t xml:space="preserve">Per Event </w:t>
              </w:r>
            </w:ins>
          </w:p>
        </w:tc>
      </w:tr>
      <w:tr w:rsidR="00F9035E" w:rsidRPr="00F9035E" w14:paraId="5E9A5E3E" w14:textId="77777777" w:rsidTr="0094324E">
        <w:tc>
          <w:tcPr>
            <w:tcW w:w="3775" w:type="dxa"/>
            <w:shd w:val="clear" w:color="auto" w:fill="auto"/>
          </w:tcPr>
          <w:p w14:paraId="4881D557" w14:textId="77777777" w:rsidR="00F9035E" w:rsidRPr="00F9035E" w:rsidRDefault="00F9035E" w:rsidP="00F9035E">
            <w:pPr>
              <w:spacing w:before="40" w:after="40" w:line="288" w:lineRule="auto"/>
              <w:ind w:right="62"/>
              <w:jc w:val="both"/>
              <w:rPr>
                <w:rFonts w:ascii="Arial" w:eastAsia="Arial" w:hAnsi="Arial" w:cs="Arial"/>
                <w:lang w:eastAsia="zh-TW"/>
              </w:rPr>
            </w:pPr>
            <w:r w:rsidRPr="00F9035E">
              <w:rPr>
                <w:rFonts w:ascii="Arial" w:eastAsia="Arial" w:hAnsi="Arial" w:cs="Arial"/>
                <w:lang w:eastAsia="zh-TW"/>
              </w:rPr>
              <w:t>Charges for a call out for a technician on Access Seeker’s request</w:t>
            </w:r>
          </w:p>
        </w:tc>
        <w:tc>
          <w:tcPr>
            <w:tcW w:w="3330" w:type="dxa"/>
            <w:shd w:val="clear" w:color="auto" w:fill="auto"/>
            <w:vAlign w:val="center"/>
          </w:tcPr>
          <w:p w14:paraId="37E24CC3" w14:textId="77777777" w:rsidR="00F9035E" w:rsidRPr="00F9035E" w:rsidRDefault="00F9035E" w:rsidP="00F9035E">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Time and materials in accordance with Annex 1</w:t>
            </w:r>
          </w:p>
        </w:tc>
        <w:tc>
          <w:tcPr>
            <w:tcW w:w="2246" w:type="dxa"/>
            <w:shd w:val="clear" w:color="auto" w:fill="auto"/>
            <w:vAlign w:val="center"/>
          </w:tcPr>
          <w:p w14:paraId="7FA7ACBA" w14:textId="77777777" w:rsidR="00F9035E" w:rsidRPr="00F9035E" w:rsidRDefault="00F9035E" w:rsidP="00F9035E">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Per event</w:t>
            </w:r>
          </w:p>
        </w:tc>
      </w:tr>
      <w:tr w:rsidR="001C79D1" w:rsidRPr="00F9035E" w14:paraId="305D2B47" w14:textId="77777777" w:rsidTr="0094324E">
        <w:trPr>
          <w:ins w:id="1404" w:author="Author"/>
        </w:trPr>
        <w:tc>
          <w:tcPr>
            <w:tcW w:w="3775" w:type="dxa"/>
            <w:shd w:val="clear" w:color="auto" w:fill="auto"/>
          </w:tcPr>
          <w:p w14:paraId="631E6855" w14:textId="77777777" w:rsidR="001C79D1" w:rsidRPr="00F9035E" w:rsidRDefault="001C79D1" w:rsidP="001C79D1">
            <w:pPr>
              <w:spacing w:before="40" w:after="40" w:line="288" w:lineRule="auto"/>
              <w:ind w:right="62"/>
              <w:jc w:val="both"/>
              <w:rPr>
                <w:ins w:id="1405" w:author="Author"/>
                <w:rFonts w:ascii="Arial" w:eastAsia="Arial" w:hAnsi="Arial" w:cs="Arial"/>
                <w:lang w:eastAsia="zh-TW"/>
              </w:rPr>
            </w:pPr>
            <w:ins w:id="1406" w:author="Author">
              <w:r w:rsidRPr="001C79D1">
                <w:rPr>
                  <w:rFonts w:ascii="Arial" w:eastAsia="Arial" w:hAnsi="Arial" w:cs="Arial"/>
                  <w:lang w:eastAsia="zh-TW"/>
                </w:rPr>
                <w:t>Fault handling (non Bnet responsibility)</w:t>
              </w:r>
            </w:ins>
          </w:p>
        </w:tc>
        <w:tc>
          <w:tcPr>
            <w:tcW w:w="3330" w:type="dxa"/>
            <w:shd w:val="clear" w:color="auto" w:fill="auto"/>
            <w:vAlign w:val="center"/>
          </w:tcPr>
          <w:p w14:paraId="20956FBB" w14:textId="77777777" w:rsidR="001C79D1" w:rsidRPr="001C79D1" w:rsidRDefault="001C79D1" w:rsidP="001C79D1">
            <w:pPr>
              <w:spacing w:before="40" w:after="40" w:line="288" w:lineRule="auto"/>
              <w:ind w:right="62"/>
              <w:jc w:val="center"/>
              <w:rPr>
                <w:ins w:id="1407" w:author="Author"/>
                <w:rFonts w:ascii="Arial" w:eastAsia="Arial" w:hAnsi="Arial" w:cs="Arial"/>
                <w:lang w:eastAsia="zh-TW"/>
              </w:rPr>
            </w:pPr>
            <w:ins w:id="1408" w:author="Author">
              <w:r>
                <w:rPr>
                  <w:rFonts w:ascii="Arial" w:eastAsia="Arial" w:hAnsi="Arial" w:cs="Arial"/>
                  <w:lang w:eastAsia="zh-TW"/>
                </w:rPr>
                <w:t>Time and Materials in accordance with Annex 1</w:t>
              </w:r>
            </w:ins>
          </w:p>
          <w:p w14:paraId="1FEC0D29" w14:textId="77777777" w:rsidR="001C79D1" w:rsidRPr="001C79D1" w:rsidRDefault="002D603D" w:rsidP="001C79D1">
            <w:pPr>
              <w:spacing w:before="40" w:after="40" w:line="288" w:lineRule="auto"/>
              <w:ind w:right="62"/>
              <w:jc w:val="center"/>
              <w:rPr>
                <w:ins w:id="1409" w:author="Author"/>
                <w:rFonts w:ascii="Arial" w:eastAsia="Arial" w:hAnsi="Arial" w:cs="Arial"/>
                <w:lang w:eastAsia="zh-TW"/>
              </w:rPr>
            </w:pPr>
            <w:ins w:id="1410" w:author="Author">
              <w:r>
                <w:rPr>
                  <w:rFonts w:ascii="Arial" w:eastAsia="Arial" w:hAnsi="Arial" w:cs="Arial"/>
                  <w:lang w:eastAsia="zh-TW"/>
                </w:rPr>
                <w:t xml:space="preserve"> e.g. </w:t>
              </w:r>
              <w:r w:rsidR="001C79D1" w:rsidRPr="001C79D1">
                <w:rPr>
                  <w:rFonts w:ascii="Arial" w:eastAsia="Arial" w:hAnsi="Arial" w:cs="Arial"/>
                  <w:lang w:eastAsia="zh-TW"/>
                </w:rPr>
                <w:t>Cost of ONT,</w:t>
              </w:r>
            </w:ins>
          </w:p>
          <w:p w14:paraId="3DC1A886" w14:textId="77777777" w:rsidR="001C79D1" w:rsidRPr="001C79D1" w:rsidRDefault="001C79D1" w:rsidP="001C79D1">
            <w:pPr>
              <w:spacing w:before="40" w:after="40" w:line="288" w:lineRule="auto"/>
              <w:ind w:right="62"/>
              <w:jc w:val="center"/>
              <w:rPr>
                <w:ins w:id="1411" w:author="Author"/>
                <w:rFonts w:ascii="Arial" w:eastAsia="Arial" w:hAnsi="Arial" w:cs="Arial"/>
                <w:lang w:eastAsia="zh-TW"/>
              </w:rPr>
            </w:pPr>
            <w:ins w:id="1412" w:author="Author">
              <w:r w:rsidRPr="001C79D1">
                <w:rPr>
                  <w:rFonts w:ascii="Arial" w:eastAsia="Arial" w:hAnsi="Arial" w:cs="Arial"/>
                  <w:lang w:eastAsia="zh-TW"/>
                </w:rPr>
                <w:t xml:space="preserve"> Cost of Patch Cord,</w:t>
              </w:r>
            </w:ins>
          </w:p>
          <w:p w14:paraId="496AF339" w14:textId="77777777" w:rsidR="001C79D1" w:rsidRPr="001C79D1" w:rsidRDefault="001C79D1" w:rsidP="001C79D1">
            <w:pPr>
              <w:spacing w:before="40" w:after="40" w:line="288" w:lineRule="auto"/>
              <w:ind w:right="62"/>
              <w:jc w:val="center"/>
              <w:rPr>
                <w:ins w:id="1413" w:author="Author"/>
                <w:rFonts w:ascii="Arial" w:eastAsia="Arial" w:hAnsi="Arial" w:cs="Arial"/>
                <w:lang w:eastAsia="zh-TW"/>
              </w:rPr>
            </w:pPr>
            <w:ins w:id="1414" w:author="Author">
              <w:r w:rsidRPr="001C79D1">
                <w:rPr>
                  <w:rFonts w:ascii="Arial" w:eastAsia="Arial" w:hAnsi="Arial" w:cs="Arial"/>
                  <w:lang w:eastAsia="zh-TW"/>
                </w:rPr>
                <w:lastRenderedPageBreak/>
                <w:t xml:space="preserve"> Cost of Fiber Termination Box,</w:t>
              </w:r>
            </w:ins>
          </w:p>
          <w:p w14:paraId="2701A3AE" w14:textId="77777777" w:rsidR="001C79D1" w:rsidRPr="00F9035E" w:rsidRDefault="00546C0A" w:rsidP="001C79D1">
            <w:pPr>
              <w:spacing w:before="40" w:after="40" w:line="288" w:lineRule="auto"/>
              <w:ind w:right="62"/>
              <w:jc w:val="center"/>
              <w:rPr>
                <w:ins w:id="1415" w:author="Author"/>
                <w:rFonts w:ascii="Arial" w:eastAsia="Arial" w:hAnsi="Arial" w:cs="Arial"/>
                <w:lang w:eastAsia="zh-TW"/>
              </w:rPr>
            </w:pPr>
            <w:ins w:id="1416" w:author="Author">
              <w:r>
                <w:rPr>
                  <w:rFonts w:ascii="Arial" w:eastAsia="Arial" w:hAnsi="Arial" w:cs="Arial"/>
                  <w:lang w:eastAsia="zh-TW"/>
                </w:rPr>
                <w:t xml:space="preserve"> Engineer Visit </w:t>
              </w:r>
              <w:del w:id="1417" w:author="Author">
                <w:r w:rsidDel="00CE2C32">
                  <w:rPr>
                    <w:rFonts w:ascii="Arial" w:eastAsia="Arial" w:hAnsi="Arial" w:cs="Arial"/>
                    <w:lang w:eastAsia="zh-TW"/>
                  </w:rPr>
                  <w:delText>@</w:delText>
                </w:r>
              </w:del>
              <w:r>
                <w:rPr>
                  <w:rFonts w:ascii="Arial" w:eastAsia="Arial" w:hAnsi="Arial" w:cs="Arial"/>
                  <w:lang w:eastAsia="zh-TW"/>
                </w:rPr>
                <w:t>2</w:t>
              </w:r>
              <w:r w:rsidR="001C79D1" w:rsidRPr="001C79D1">
                <w:rPr>
                  <w:rFonts w:ascii="Arial" w:eastAsia="Arial" w:hAnsi="Arial" w:cs="Arial"/>
                  <w:lang w:eastAsia="zh-TW"/>
                </w:rPr>
                <w:t xml:space="preserve">0 </w:t>
              </w:r>
              <w:del w:id="1418" w:author="Author">
                <w:r w:rsidR="001C79D1" w:rsidRPr="001C79D1" w:rsidDel="00CE2C32">
                  <w:rPr>
                    <w:rFonts w:ascii="Arial" w:eastAsia="Arial" w:hAnsi="Arial" w:cs="Arial"/>
                    <w:lang w:eastAsia="zh-TW"/>
                  </w:rPr>
                  <w:delText>BD</w:delText>
                </w:r>
              </w:del>
            </w:ins>
          </w:p>
        </w:tc>
        <w:tc>
          <w:tcPr>
            <w:tcW w:w="2246" w:type="dxa"/>
            <w:shd w:val="clear" w:color="auto" w:fill="auto"/>
            <w:vAlign w:val="center"/>
          </w:tcPr>
          <w:p w14:paraId="04F1191D" w14:textId="77777777" w:rsidR="001C79D1" w:rsidRPr="00F9035E" w:rsidRDefault="001C79D1" w:rsidP="001C79D1">
            <w:pPr>
              <w:spacing w:before="40" w:after="40" w:line="288" w:lineRule="auto"/>
              <w:ind w:right="62"/>
              <w:jc w:val="center"/>
              <w:rPr>
                <w:ins w:id="1419" w:author="Author"/>
                <w:rFonts w:ascii="Arial" w:eastAsia="Arial" w:hAnsi="Arial" w:cs="Arial"/>
                <w:lang w:eastAsia="zh-TW"/>
              </w:rPr>
            </w:pPr>
            <w:ins w:id="1420" w:author="Author">
              <w:r>
                <w:rPr>
                  <w:rFonts w:ascii="Arial" w:eastAsia="Arial" w:hAnsi="Arial" w:cs="Arial"/>
                  <w:lang w:eastAsia="zh-TW"/>
                </w:rPr>
                <w:lastRenderedPageBreak/>
                <w:t xml:space="preserve"> Per Event </w:t>
              </w:r>
            </w:ins>
          </w:p>
        </w:tc>
      </w:tr>
      <w:tr w:rsidR="001C79D1" w:rsidRPr="00F9035E" w14:paraId="0A97C42B" w14:textId="77777777" w:rsidTr="0094324E">
        <w:tc>
          <w:tcPr>
            <w:tcW w:w="3775" w:type="dxa"/>
            <w:shd w:val="clear" w:color="auto" w:fill="auto"/>
          </w:tcPr>
          <w:p w14:paraId="0152100C" w14:textId="77777777" w:rsidR="001C79D1" w:rsidRPr="00F9035E" w:rsidRDefault="001C79D1" w:rsidP="001C79D1">
            <w:pPr>
              <w:spacing w:before="40" w:after="40" w:line="288" w:lineRule="auto"/>
              <w:ind w:right="62"/>
              <w:jc w:val="both"/>
              <w:rPr>
                <w:rFonts w:ascii="Arial" w:eastAsia="Arial" w:hAnsi="Arial" w:cs="Arial"/>
                <w:lang w:eastAsia="zh-TW"/>
              </w:rPr>
            </w:pPr>
            <w:r w:rsidRPr="00F9035E">
              <w:rPr>
                <w:rFonts w:ascii="Arial" w:eastAsia="Arial" w:hAnsi="Arial" w:cs="Arial"/>
                <w:lang w:eastAsia="zh-TW"/>
              </w:rPr>
              <w:t xml:space="preserve">Charges for suspension of WBS at Access Seeker’s request </w:t>
            </w:r>
          </w:p>
        </w:tc>
        <w:tc>
          <w:tcPr>
            <w:tcW w:w="3330" w:type="dxa"/>
            <w:shd w:val="clear" w:color="auto" w:fill="auto"/>
            <w:vAlign w:val="center"/>
          </w:tcPr>
          <w:p w14:paraId="443E5A40" w14:textId="77777777" w:rsidR="001C79D1" w:rsidRPr="00F9035E" w:rsidRDefault="001C79D1" w:rsidP="001C79D1">
            <w:pPr>
              <w:spacing w:before="40" w:after="40" w:line="288" w:lineRule="auto"/>
              <w:ind w:right="62"/>
              <w:jc w:val="center"/>
              <w:rPr>
                <w:rFonts w:ascii="Arial" w:eastAsia="Arial" w:hAnsi="Arial" w:cs="Arial"/>
                <w:lang w:eastAsia="zh-TW"/>
              </w:rPr>
            </w:pPr>
            <w:ins w:id="1421" w:author="Author">
              <w:r>
                <w:rPr>
                  <w:rFonts w:ascii="Arial" w:eastAsia="Arial" w:hAnsi="Arial" w:cs="Arial"/>
                  <w:lang w:eastAsia="zh-TW"/>
                </w:rPr>
                <w:t>5.00</w:t>
              </w:r>
            </w:ins>
            <w:del w:id="1422" w:author="Author">
              <w:r w:rsidRPr="00F9035E" w:rsidDel="0075446B">
                <w:rPr>
                  <w:rFonts w:ascii="Arial" w:eastAsia="Arial" w:hAnsi="Arial" w:cs="Arial"/>
                  <w:lang w:eastAsia="zh-TW"/>
                </w:rPr>
                <w:delText>5.00</w:delText>
              </w:r>
            </w:del>
          </w:p>
        </w:tc>
        <w:tc>
          <w:tcPr>
            <w:tcW w:w="2246" w:type="dxa"/>
            <w:shd w:val="clear" w:color="auto" w:fill="auto"/>
            <w:vAlign w:val="center"/>
          </w:tcPr>
          <w:p w14:paraId="27192471" w14:textId="77777777" w:rsidR="001C79D1" w:rsidRPr="00F9035E" w:rsidRDefault="001C79D1" w:rsidP="001C79D1">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Per act of suspension and per act of connection</w:t>
            </w:r>
          </w:p>
        </w:tc>
      </w:tr>
      <w:tr w:rsidR="001C79D1" w:rsidRPr="00F9035E" w14:paraId="435CA0F1" w14:textId="77777777" w:rsidTr="0094324E">
        <w:tc>
          <w:tcPr>
            <w:tcW w:w="3775" w:type="dxa"/>
            <w:shd w:val="clear" w:color="auto" w:fill="auto"/>
          </w:tcPr>
          <w:p w14:paraId="7B4D532D" w14:textId="77777777" w:rsidR="001C79D1" w:rsidRPr="00F9035E" w:rsidRDefault="001C79D1" w:rsidP="001C79D1">
            <w:pPr>
              <w:spacing w:before="40" w:after="40" w:line="288" w:lineRule="auto"/>
              <w:ind w:right="62"/>
              <w:jc w:val="both"/>
              <w:rPr>
                <w:rFonts w:ascii="Arial" w:eastAsia="Arial" w:hAnsi="Arial" w:cs="Arial"/>
                <w:lang w:eastAsia="zh-TW"/>
              </w:rPr>
            </w:pPr>
            <w:r w:rsidRPr="00F9035E">
              <w:rPr>
                <w:rFonts w:ascii="Arial" w:eastAsia="Arial" w:hAnsi="Arial" w:cs="Arial"/>
                <w:lang w:eastAsia="zh-TW"/>
              </w:rPr>
              <w:t>Connection Fee</w:t>
            </w:r>
          </w:p>
        </w:tc>
        <w:tc>
          <w:tcPr>
            <w:tcW w:w="3330" w:type="dxa"/>
            <w:shd w:val="clear" w:color="auto" w:fill="auto"/>
            <w:vAlign w:val="center"/>
          </w:tcPr>
          <w:p w14:paraId="607CCFF8" w14:textId="77777777" w:rsidR="001C79D1" w:rsidRPr="00F9035E" w:rsidRDefault="001C79D1" w:rsidP="001C79D1">
            <w:pPr>
              <w:spacing w:before="40" w:after="40" w:line="288" w:lineRule="auto"/>
              <w:ind w:right="62"/>
              <w:jc w:val="center"/>
              <w:rPr>
                <w:rFonts w:ascii="Arial" w:eastAsia="Arial" w:hAnsi="Arial" w:cs="Arial"/>
                <w:lang w:eastAsia="zh-TW"/>
              </w:rPr>
            </w:pPr>
            <w:ins w:id="1423" w:author="Author">
              <w:r>
                <w:rPr>
                  <w:rFonts w:ascii="Arial" w:eastAsia="Arial" w:hAnsi="Arial" w:cs="Arial"/>
                  <w:lang w:eastAsia="zh-TW"/>
                </w:rPr>
                <w:t>20.00</w:t>
              </w:r>
            </w:ins>
            <w:del w:id="1424" w:author="Author">
              <w:r w:rsidRPr="00F9035E" w:rsidDel="0075446B">
                <w:rPr>
                  <w:rFonts w:ascii="Arial" w:eastAsia="Arial" w:hAnsi="Arial" w:cs="Arial"/>
                  <w:lang w:eastAsia="zh-TW"/>
                </w:rPr>
                <w:delText>20.00</w:delText>
              </w:r>
            </w:del>
          </w:p>
        </w:tc>
        <w:tc>
          <w:tcPr>
            <w:tcW w:w="2246" w:type="dxa"/>
            <w:shd w:val="clear" w:color="auto" w:fill="auto"/>
            <w:vAlign w:val="center"/>
          </w:tcPr>
          <w:p w14:paraId="2F434937" w14:textId="2E0AC979" w:rsidR="001C79D1" w:rsidRPr="00F9035E" w:rsidRDefault="001C79D1" w:rsidP="001C79D1">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Once off</w:t>
            </w:r>
            <w:ins w:id="1425" w:author="Author">
              <w:r w:rsidR="00B51D80">
                <w:rPr>
                  <w:rFonts w:ascii="Arial" w:eastAsia="Arial" w:hAnsi="Arial" w:cs="Arial"/>
                  <w:lang w:eastAsia="zh-TW"/>
                </w:rPr>
                <w:t xml:space="preserve"> (And if applicable, charged to GRSP for WBS Transfer Request requiring a visit)</w:t>
              </w:r>
            </w:ins>
          </w:p>
        </w:tc>
      </w:tr>
      <w:tr w:rsidR="00E1367F" w:rsidRPr="00F9035E" w14:paraId="300CD40E" w14:textId="77777777" w:rsidTr="0094324E">
        <w:trPr>
          <w:ins w:id="1426" w:author="Author"/>
        </w:trPr>
        <w:tc>
          <w:tcPr>
            <w:tcW w:w="3775" w:type="dxa"/>
            <w:shd w:val="clear" w:color="auto" w:fill="auto"/>
          </w:tcPr>
          <w:p w14:paraId="605CAF2D" w14:textId="3FF0CFE0" w:rsidR="00E1367F" w:rsidRPr="00F9035E" w:rsidRDefault="00E1367F" w:rsidP="001C79D1">
            <w:pPr>
              <w:spacing w:before="40" w:after="40" w:line="288" w:lineRule="auto"/>
              <w:ind w:right="62"/>
              <w:jc w:val="both"/>
              <w:rPr>
                <w:ins w:id="1427" w:author="Author"/>
                <w:rFonts w:ascii="Arial" w:eastAsia="Arial" w:hAnsi="Arial" w:cs="Arial"/>
                <w:lang w:eastAsia="zh-TW"/>
              </w:rPr>
            </w:pPr>
            <w:ins w:id="1428" w:author="Author">
              <w:r>
                <w:rPr>
                  <w:rFonts w:ascii="Arial" w:eastAsia="Arial" w:hAnsi="Arial" w:cs="Arial"/>
                  <w:lang w:eastAsia="zh-TW"/>
                </w:rPr>
                <w:t>Premium Service</w:t>
              </w:r>
              <w:r w:rsidR="00322312">
                <w:rPr>
                  <w:rFonts w:ascii="Arial" w:eastAsia="Arial" w:hAnsi="Arial" w:cs="Arial"/>
                  <w:lang w:eastAsia="zh-TW"/>
                </w:rPr>
                <w:t xml:space="preserve"> Delivery</w:t>
              </w:r>
            </w:ins>
          </w:p>
        </w:tc>
        <w:tc>
          <w:tcPr>
            <w:tcW w:w="3330" w:type="dxa"/>
            <w:shd w:val="clear" w:color="auto" w:fill="auto"/>
            <w:vAlign w:val="center"/>
          </w:tcPr>
          <w:p w14:paraId="5EB93B4B" w14:textId="49190F92" w:rsidR="00E1367F" w:rsidRDefault="00E1367F" w:rsidP="001C79D1">
            <w:pPr>
              <w:spacing w:before="40" w:after="40" w:line="288" w:lineRule="auto"/>
              <w:ind w:right="62"/>
              <w:jc w:val="center"/>
              <w:rPr>
                <w:ins w:id="1429" w:author="Author"/>
                <w:rFonts w:ascii="Arial" w:eastAsia="Arial" w:hAnsi="Arial" w:cs="Arial"/>
                <w:lang w:eastAsia="zh-TW"/>
              </w:rPr>
            </w:pPr>
            <w:commentRangeStart w:id="1430"/>
            <w:ins w:id="1431" w:author="Author">
              <w:r>
                <w:rPr>
                  <w:rFonts w:ascii="Arial" w:eastAsia="Arial" w:hAnsi="Arial" w:cs="Arial"/>
                  <w:lang w:eastAsia="zh-TW"/>
                </w:rPr>
                <w:t>50.00</w:t>
              </w:r>
            </w:ins>
            <w:commentRangeEnd w:id="1430"/>
            <w:r w:rsidR="005D7668">
              <w:rPr>
                <w:rStyle w:val="CommentReference"/>
              </w:rPr>
              <w:commentReference w:id="1430"/>
            </w:r>
          </w:p>
        </w:tc>
        <w:tc>
          <w:tcPr>
            <w:tcW w:w="2246" w:type="dxa"/>
            <w:shd w:val="clear" w:color="auto" w:fill="auto"/>
            <w:vAlign w:val="center"/>
          </w:tcPr>
          <w:p w14:paraId="0324A64F" w14:textId="6762C5AF" w:rsidR="00E1367F" w:rsidRPr="00F9035E" w:rsidRDefault="00E1367F" w:rsidP="001C79D1">
            <w:pPr>
              <w:spacing w:before="40" w:after="40" w:line="288" w:lineRule="auto"/>
              <w:ind w:right="62"/>
              <w:jc w:val="center"/>
              <w:rPr>
                <w:ins w:id="1432" w:author="Author"/>
                <w:rFonts w:ascii="Arial" w:eastAsia="Arial" w:hAnsi="Arial" w:cs="Arial"/>
                <w:lang w:eastAsia="zh-TW"/>
              </w:rPr>
            </w:pPr>
            <w:ins w:id="1433" w:author="Author">
              <w:r>
                <w:rPr>
                  <w:rFonts w:ascii="Arial" w:eastAsia="Arial" w:hAnsi="Arial" w:cs="Arial"/>
                  <w:lang w:eastAsia="zh-TW"/>
                </w:rPr>
                <w:t>Once off</w:t>
              </w:r>
              <w:r w:rsidR="00F1737D">
                <w:rPr>
                  <w:rFonts w:ascii="Arial" w:eastAsia="Arial" w:hAnsi="Arial" w:cs="Arial"/>
                  <w:lang w:eastAsia="zh-TW"/>
                </w:rPr>
                <w:t xml:space="preserve"> per connection</w:t>
              </w:r>
            </w:ins>
          </w:p>
        </w:tc>
      </w:tr>
      <w:tr w:rsidR="001C79D1" w:rsidRPr="00F9035E" w:rsidDel="00BF5132" w14:paraId="4FFB96DA" w14:textId="755FBCA2" w:rsidTr="0094324E">
        <w:trPr>
          <w:ins w:id="1434" w:author="Author"/>
          <w:del w:id="1435" w:author="Author"/>
        </w:trPr>
        <w:tc>
          <w:tcPr>
            <w:tcW w:w="3775" w:type="dxa"/>
            <w:shd w:val="clear" w:color="auto" w:fill="auto"/>
          </w:tcPr>
          <w:p w14:paraId="53970ED9" w14:textId="452311A0" w:rsidR="001C79D1" w:rsidRPr="00F9035E" w:rsidDel="00BF5132" w:rsidRDefault="001C79D1" w:rsidP="001C79D1">
            <w:pPr>
              <w:spacing w:before="40" w:after="40" w:line="288" w:lineRule="auto"/>
              <w:ind w:right="62"/>
              <w:jc w:val="both"/>
              <w:rPr>
                <w:ins w:id="1436" w:author="Author"/>
                <w:del w:id="1437" w:author="Author"/>
                <w:rFonts w:ascii="Arial" w:eastAsia="Arial" w:hAnsi="Arial" w:cs="Arial"/>
                <w:lang w:eastAsia="zh-TW"/>
              </w:rPr>
            </w:pPr>
            <w:ins w:id="1438" w:author="Author">
              <w:del w:id="1439" w:author="Author">
                <w:r w:rsidDel="00BF5132">
                  <w:rPr>
                    <w:rFonts w:ascii="Arial" w:eastAsia="Arial" w:hAnsi="Arial" w:cs="Arial"/>
                    <w:lang w:eastAsia="zh-TW"/>
                  </w:rPr>
                  <w:delText xml:space="preserve">Contract  Termination </w:delText>
                </w:r>
              </w:del>
            </w:ins>
          </w:p>
        </w:tc>
        <w:tc>
          <w:tcPr>
            <w:tcW w:w="5576" w:type="dxa"/>
            <w:gridSpan w:val="2"/>
            <w:shd w:val="clear" w:color="auto" w:fill="auto"/>
            <w:vAlign w:val="center"/>
          </w:tcPr>
          <w:p w14:paraId="652177BE" w14:textId="473C74F5" w:rsidR="001C79D1" w:rsidRPr="00F9035E" w:rsidDel="00BF5132" w:rsidRDefault="001C79D1" w:rsidP="001C79D1">
            <w:pPr>
              <w:spacing w:before="40" w:after="40" w:line="288" w:lineRule="auto"/>
              <w:ind w:right="62"/>
              <w:jc w:val="center"/>
              <w:rPr>
                <w:ins w:id="1440" w:author="Author"/>
                <w:del w:id="1441" w:author="Author"/>
                <w:rFonts w:ascii="Arial" w:eastAsia="Arial" w:hAnsi="Arial" w:cs="Arial"/>
                <w:lang w:eastAsia="zh-TW"/>
              </w:rPr>
            </w:pPr>
            <w:ins w:id="1442" w:author="Author">
              <w:del w:id="1443" w:author="Author">
                <w:r w:rsidRPr="003F4796" w:rsidDel="00BF5132">
                  <w:rPr>
                    <w:rFonts w:ascii="Arial" w:eastAsia="Arial" w:hAnsi="Arial" w:cs="Arial"/>
                    <w:lang w:eastAsia="zh-TW"/>
                  </w:rPr>
                  <w:delText>LD = MRC x (12-M)</w:delText>
                </w:r>
              </w:del>
            </w:ins>
          </w:p>
        </w:tc>
      </w:tr>
    </w:tbl>
    <w:p w14:paraId="01D71971" w14:textId="77777777" w:rsidR="00F9035E" w:rsidRPr="00F9035E" w:rsidRDefault="00F9035E" w:rsidP="00F9035E">
      <w:pPr>
        <w:spacing w:after="200" w:line="288" w:lineRule="auto"/>
        <w:jc w:val="both"/>
        <w:rPr>
          <w:rFonts w:ascii="Arial" w:eastAsia="Arial" w:hAnsi="Arial" w:cs="Arial"/>
        </w:rPr>
      </w:pPr>
    </w:p>
    <w:p w14:paraId="33F7BB46" w14:textId="77777777" w:rsidR="004E7362" w:rsidRDefault="004E7362">
      <w:pPr>
        <w:rPr>
          <w:ins w:id="1444" w:author="Author"/>
          <w:rFonts w:ascii="Arial" w:eastAsia="Times New Roman" w:hAnsi="Arial" w:cs="Arial"/>
          <w:b/>
          <w:bCs/>
        </w:rPr>
      </w:pPr>
      <w:ins w:id="1445" w:author="Author">
        <w:r>
          <w:rPr>
            <w:rFonts w:ascii="Arial" w:eastAsia="Times New Roman" w:hAnsi="Arial" w:cs="Arial"/>
            <w:b/>
            <w:bCs/>
          </w:rPr>
          <w:br w:type="page"/>
        </w:r>
      </w:ins>
    </w:p>
    <w:p w14:paraId="41D84140" w14:textId="77777777" w:rsidR="00F9035E" w:rsidRPr="00F9035E" w:rsidRDefault="00F9035E" w:rsidP="00347966">
      <w:pPr>
        <w:keepLines/>
        <w:spacing w:before="480" w:after="0" w:line="276" w:lineRule="auto"/>
        <w:jc w:val="both"/>
        <w:outlineLvl w:val="0"/>
        <w:rPr>
          <w:rFonts w:ascii="Arial" w:eastAsia="Times New Roman" w:hAnsi="Arial" w:cs="Arial"/>
          <w:b/>
          <w:bCs/>
          <w:sz w:val="28"/>
          <w:szCs w:val="28"/>
        </w:rPr>
      </w:pPr>
      <w:r w:rsidRPr="00F9035E">
        <w:rPr>
          <w:rFonts w:ascii="Arial" w:eastAsia="Times New Roman" w:hAnsi="Arial" w:cs="Arial"/>
          <w:b/>
          <w:bCs/>
        </w:rPr>
        <w:lastRenderedPageBreak/>
        <w:t>1</w:t>
      </w:r>
      <w:ins w:id="1446" w:author="Author">
        <w:del w:id="1447" w:author="Author">
          <w:r w:rsidR="00C004F9" w:rsidDel="00347966">
            <w:rPr>
              <w:rFonts w:ascii="Arial" w:eastAsia="Times New Roman" w:hAnsi="Arial" w:cs="Arial"/>
              <w:b/>
              <w:bCs/>
            </w:rPr>
            <w:delText>D</w:delText>
          </w:r>
        </w:del>
      </w:ins>
      <w:del w:id="1448" w:author="Author">
        <w:r w:rsidRPr="00F9035E" w:rsidDel="00347966">
          <w:rPr>
            <w:rFonts w:ascii="Arial" w:eastAsia="Times New Roman" w:hAnsi="Arial" w:cs="Arial"/>
            <w:b/>
            <w:bCs/>
          </w:rPr>
          <w:delText>E – OPTICAL WAVELENGTH SERVICE (OWS)</w:delText>
        </w:r>
      </w:del>
      <w:ins w:id="1449" w:author="Author">
        <w:del w:id="1450" w:author="Author">
          <w:r w:rsidR="00347966" w:rsidDel="00EA1F18">
            <w:rPr>
              <w:rFonts w:ascii="Arial" w:eastAsia="Times New Roman" w:hAnsi="Arial" w:cs="Arial"/>
              <w:b/>
              <w:bCs/>
            </w:rPr>
            <w:delText xml:space="preserve"> </w:delText>
          </w:r>
        </w:del>
        <w:r w:rsidR="00347966">
          <w:rPr>
            <w:rFonts w:ascii="Arial" w:eastAsia="Times New Roman" w:hAnsi="Arial" w:cs="Arial"/>
            <w:b/>
            <w:bCs/>
          </w:rPr>
          <w:t>TRANSMISSION MANAGED SERVICE (TMS)</w:t>
        </w:r>
      </w:ins>
    </w:p>
    <w:p w14:paraId="204C1669" w14:textId="77777777" w:rsidR="00F9035E" w:rsidRPr="00F9035E" w:rsidRDefault="00F9035E" w:rsidP="00F9035E">
      <w:pPr>
        <w:spacing w:after="200" w:line="288" w:lineRule="auto"/>
        <w:jc w:val="both"/>
        <w:rPr>
          <w:rFonts w:ascii="Arial" w:eastAsia="Arial" w:hAnsi="Arial" w:cs="Arial"/>
          <w:b/>
        </w:rPr>
      </w:pPr>
      <w:r w:rsidRPr="00F9035E">
        <w:rPr>
          <w:rFonts w:ascii="Arial" w:eastAsia="Arial" w:hAnsi="Arial" w:cs="Arial"/>
          <w:b/>
        </w:rPr>
        <w:t xml:space="preserve">MONTHLY RECURRING CHARGES </w:t>
      </w:r>
    </w:p>
    <w:tbl>
      <w:tblPr>
        <w:tblW w:w="5000" w:type="pct"/>
        <w:tblCellMar>
          <w:left w:w="0" w:type="dxa"/>
          <w:right w:w="0" w:type="dxa"/>
        </w:tblCellMar>
        <w:tblLook w:val="04A0" w:firstRow="1" w:lastRow="0" w:firstColumn="1" w:lastColumn="0" w:noHBand="0" w:noVBand="1"/>
      </w:tblPr>
      <w:tblGrid>
        <w:gridCol w:w="4490"/>
        <w:gridCol w:w="4516"/>
      </w:tblGrid>
      <w:tr w:rsidR="00F4352C" w:rsidRPr="00F9035E" w14:paraId="55F41ED1" w14:textId="77777777" w:rsidTr="00F4352C">
        <w:trPr>
          <w:trHeight w:val="934"/>
        </w:trPr>
        <w:tc>
          <w:tcPr>
            <w:tcW w:w="2493"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2046BAD" w14:textId="5426C2F5" w:rsidR="00F4352C" w:rsidRPr="00F9035E" w:rsidRDefault="00F4352C" w:rsidP="00E96456">
            <w:pPr>
              <w:spacing w:after="0" w:line="240" w:lineRule="auto"/>
              <w:jc w:val="center"/>
              <w:rPr>
                <w:rFonts w:ascii="Arial" w:eastAsia="Times New Roman" w:hAnsi="Arial" w:cs="Arial"/>
                <w:b/>
                <w:bCs/>
                <w:color w:val="000000"/>
              </w:rPr>
            </w:pPr>
            <w:r w:rsidRPr="00F9035E">
              <w:rPr>
                <w:rFonts w:ascii="Arial" w:eastAsia="Times New Roman" w:hAnsi="Arial" w:cs="Arial"/>
                <w:b/>
                <w:bCs/>
                <w:color w:val="000000"/>
              </w:rPr>
              <w:t>Signal</w:t>
            </w:r>
            <w:ins w:id="1451" w:author="Author">
              <w:r>
                <w:rPr>
                  <w:rFonts w:ascii="Arial" w:eastAsia="Times New Roman" w:hAnsi="Arial" w:cs="Arial"/>
                  <w:b/>
                  <w:bCs/>
                  <w:color w:val="000000"/>
                </w:rPr>
                <w:t>/ Bandwidth</w:t>
              </w:r>
            </w:ins>
          </w:p>
        </w:tc>
        <w:tc>
          <w:tcPr>
            <w:tcW w:w="250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A381CC" w14:textId="77777777" w:rsidR="00F4352C" w:rsidRPr="00F9035E" w:rsidRDefault="00F4352C" w:rsidP="00E96456">
            <w:pPr>
              <w:spacing w:after="0" w:line="240" w:lineRule="auto"/>
              <w:jc w:val="center"/>
              <w:rPr>
                <w:rFonts w:ascii="Arial" w:eastAsia="Times New Roman" w:hAnsi="Arial" w:cs="Arial"/>
                <w:b/>
                <w:bCs/>
                <w:color w:val="000000"/>
              </w:rPr>
            </w:pPr>
            <w:ins w:id="1452" w:author="Author">
              <w:del w:id="1453" w:author="Author">
                <w:r w:rsidDel="00A53576">
                  <w:rPr>
                    <w:rFonts w:ascii="Arial" w:eastAsia="Times New Roman" w:hAnsi="Arial" w:cs="Arial"/>
                    <w:b/>
                    <w:bCs/>
                    <w:color w:val="000000"/>
                  </w:rPr>
                  <w:delText xml:space="preserve">OWS </w:delText>
                </w:r>
              </w:del>
              <w:r>
                <w:rPr>
                  <w:rFonts w:ascii="Arial" w:eastAsia="Times New Roman" w:hAnsi="Arial" w:cs="Arial"/>
                  <w:b/>
                  <w:bCs/>
                  <w:color w:val="000000"/>
                </w:rPr>
                <w:t xml:space="preserve"> TMS Connection </w:t>
              </w:r>
            </w:ins>
            <w:r w:rsidRPr="00F9035E">
              <w:rPr>
                <w:rFonts w:ascii="Arial" w:eastAsia="Times New Roman" w:hAnsi="Arial" w:cs="Arial"/>
                <w:b/>
                <w:bCs/>
                <w:color w:val="000000"/>
              </w:rPr>
              <w:t>Monthly Recurring Charge (BD)</w:t>
            </w:r>
          </w:p>
        </w:tc>
      </w:tr>
      <w:tr w:rsidR="00F4352C" w:rsidRPr="00F9035E" w14:paraId="56C780D1" w14:textId="77777777" w:rsidTr="00F4352C">
        <w:trPr>
          <w:trHeight w:val="280"/>
          <w:ins w:id="1454" w:author="Author"/>
        </w:trPr>
        <w:tc>
          <w:tcPr>
            <w:tcW w:w="24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30B9E690" w14:textId="7D4C5165" w:rsidR="00F4352C" w:rsidRPr="00F9035E" w:rsidRDefault="00F4352C" w:rsidP="00E96456">
            <w:pPr>
              <w:spacing w:before="40" w:after="40" w:line="288" w:lineRule="auto"/>
              <w:ind w:right="62"/>
              <w:jc w:val="center"/>
              <w:rPr>
                <w:ins w:id="1455" w:author="Author"/>
                <w:rFonts w:ascii="Arial" w:eastAsia="Arial" w:hAnsi="Arial" w:cs="Arial"/>
                <w:lang w:eastAsia="zh-TW"/>
              </w:rPr>
            </w:pPr>
            <w:ins w:id="1456" w:author="Author">
              <w:r>
                <w:rPr>
                  <w:rFonts w:ascii="Arial" w:eastAsia="Arial" w:hAnsi="Arial" w:cs="Arial"/>
                  <w:lang w:eastAsia="zh-TW"/>
                </w:rPr>
                <w:t>O</w:t>
              </w:r>
              <w:del w:id="1457" w:author="Author">
                <w:r w:rsidDel="00E93816">
                  <w:rPr>
                    <w:rFonts w:ascii="Arial" w:eastAsia="Arial" w:hAnsi="Arial" w:cs="Arial"/>
                    <w:lang w:eastAsia="zh-TW"/>
                  </w:rPr>
                  <w:delText>U</w:delText>
                </w:r>
              </w:del>
              <w:r>
                <w:rPr>
                  <w:rFonts w:ascii="Arial" w:eastAsia="Arial" w:hAnsi="Arial" w:cs="Arial"/>
                  <w:lang w:eastAsia="zh-TW"/>
                </w:rPr>
                <w:t>T</w:t>
              </w:r>
              <w:r w:rsidR="00E93816">
                <w:rPr>
                  <w:rFonts w:ascii="Arial" w:eastAsia="Arial" w:hAnsi="Arial" w:cs="Arial"/>
                  <w:lang w:eastAsia="zh-TW"/>
                </w:rPr>
                <w:t>U</w:t>
              </w:r>
              <w:r>
                <w:rPr>
                  <w:rFonts w:ascii="Arial" w:eastAsia="Arial" w:hAnsi="Arial" w:cs="Arial"/>
                  <w:lang w:eastAsia="zh-TW"/>
                </w:rPr>
                <w:t>2/10GE</w:t>
              </w:r>
            </w:ins>
          </w:p>
        </w:tc>
        <w:tc>
          <w:tcPr>
            <w:tcW w:w="250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66CEE2D3" w14:textId="075D03B8" w:rsidR="00F4352C" w:rsidRPr="003F77CE" w:rsidDel="00105AD8" w:rsidRDefault="00F4352C" w:rsidP="00E96456">
            <w:pPr>
              <w:spacing w:before="40" w:after="40" w:line="288" w:lineRule="auto"/>
              <w:ind w:right="62"/>
              <w:jc w:val="center"/>
              <w:rPr>
                <w:ins w:id="1458" w:author="Author"/>
                <w:rFonts w:ascii="Arial" w:eastAsia="Arial" w:hAnsi="Arial" w:cs="Arial"/>
                <w:lang w:eastAsia="zh-TW"/>
              </w:rPr>
            </w:pPr>
            <w:ins w:id="1459" w:author="Author">
              <w:r>
                <w:rPr>
                  <w:rFonts w:ascii="Arial" w:eastAsia="Arial" w:hAnsi="Arial" w:cs="Arial"/>
                  <w:lang w:eastAsia="zh-TW"/>
                </w:rPr>
                <w:t>1,500.00</w:t>
              </w:r>
            </w:ins>
          </w:p>
        </w:tc>
      </w:tr>
      <w:tr w:rsidR="00F4352C" w:rsidRPr="00F9035E" w14:paraId="4ACE671A" w14:textId="77777777" w:rsidTr="00F4352C">
        <w:trPr>
          <w:trHeight w:val="280"/>
          <w:ins w:id="1460" w:author="Author"/>
        </w:trPr>
        <w:tc>
          <w:tcPr>
            <w:tcW w:w="24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40812005" w14:textId="707E65AC" w:rsidR="00F4352C" w:rsidRPr="00F9035E" w:rsidRDefault="00F4352C" w:rsidP="00E96456">
            <w:pPr>
              <w:spacing w:before="40" w:after="40" w:line="288" w:lineRule="auto"/>
              <w:ind w:right="62"/>
              <w:jc w:val="center"/>
              <w:rPr>
                <w:ins w:id="1461" w:author="Author"/>
                <w:rFonts w:ascii="Arial" w:eastAsia="Arial" w:hAnsi="Arial" w:cs="Arial"/>
                <w:lang w:eastAsia="zh-TW"/>
              </w:rPr>
            </w:pPr>
            <w:ins w:id="1462" w:author="Author">
              <w:r>
                <w:rPr>
                  <w:rFonts w:ascii="Arial" w:eastAsia="Arial" w:hAnsi="Arial" w:cs="Arial"/>
                  <w:lang w:eastAsia="zh-TW"/>
                </w:rPr>
                <w:t>25 Gbit/s</w:t>
              </w:r>
            </w:ins>
          </w:p>
        </w:tc>
        <w:tc>
          <w:tcPr>
            <w:tcW w:w="250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4B6426C" w14:textId="41AAEC27" w:rsidR="00F4352C" w:rsidRPr="003F77CE" w:rsidDel="00105AD8" w:rsidRDefault="00F4352C" w:rsidP="00E96456">
            <w:pPr>
              <w:spacing w:before="40" w:after="40" w:line="288" w:lineRule="auto"/>
              <w:ind w:right="62"/>
              <w:jc w:val="center"/>
              <w:rPr>
                <w:ins w:id="1463" w:author="Author"/>
                <w:rFonts w:ascii="Arial" w:eastAsia="Arial" w:hAnsi="Arial" w:cs="Arial"/>
                <w:lang w:eastAsia="zh-TW"/>
              </w:rPr>
            </w:pPr>
            <w:ins w:id="1464" w:author="Author">
              <w:r>
                <w:rPr>
                  <w:rFonts w:ascii="Arial" w:eastAsia="Arial" w:hAnsi="Arial" w:cs="Arial"/>
                  <w:lang w:eastAsia="zh-TW"/>
                </w:rPr>
                <w:t>2,750.00</w:t>
              </w:r>
            </w:ins>
          </w:p>
        </w:tc>
      </w:tr>
      <w:tr w:rsidR="00F4352C" w:rsidRPr="00F9035E" w14:paraId="7CFF6857" w14:textId="77777777" w:rsidTr="00F4352C">
        <w:trPr>
          <w:trHeight w:val="280"/>
          <w:ins w:id="1465" w:author="Author"/>
        </w:trPr>
        <w:tc>
          <w:tcPr>
            <w:tcW w:w="24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0292068D" w14:textId="5988CF1D" w:rsidR="00F4352C" w:rsidRPr="00F9035E" w:rsidRDefault="00F4352C" w:rsidP="006E2F65">
            <w:pPr>
              <w:spacing w:before="40" w:after="40" w:line="288" w:lineRule="auto"/>
              <w:ind w:right="62"/>
              <w:jc w:val="center"/>
              <w:rPr>
                <w:ins w:id="1466" w:author="Author"/>
                <w:rFonts w:ascii="Arial" w:eastAsia="Arial" w:hAnsi="Arial" w:cs="Arial"/>
                <w:lang w:eastAsia="zh-TW"/>
              </w:rPr>
            </w:pPr>
            <w:ins w:id="1467" w:author="Author">
              <w:r>
                <w:rPr>
                  <w:rFonts w:ascii="Arial" w:eastAsia="Arial" w:hAnsi="Arial" w:cs="Arial"/>
                  <w:lang w:eastAsia="zh-TW"/>
                </w:rPr>
                <w:t>OTU3/ 40GE</w:t>
              </w:r>
            </w:ins>
            <w:r>
              <w:rPr>
                <w:rFonts w:ascii="Arial" w:eastAsia="Arial" w:hAnsi="Arial" w:cs="Arial"/>
                <w:lang w:eastAsia="zh-TW"/>
              </w:rPr>
              <w:t xml:space="preserve"> </w:t>
            </w:r>
          </w:p>
        </w:tc>
        <w:tc>
          <w:tcPr>
            <w:tcW w:w="250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7120CAA" w14:textId="3B0C5630" w:rsidR="00F4352C" w:rsidRPr="003F77CE" w:rsidDel="00105AD8" w:rsidRDefault="00F4352C" w:rsidP="00E96456">
            <w:pPr>
              <w:spacing w:before="40" w:after="40" w:line="288" w:lineRule="auto"/>
              <w:ind w:right="62"/>
              <w:jc w:val="center"/>
              <w:rPr>
                <w:ins w:id="1468" w:author="Author"/>
                <w:rFonts w:ascii="Arial" w:eastAsia="Arial" w:hAnsi="Arial" w:cs="Arial"/>
                <w:lang w:eastAsia="zh-TW"/>
              </w:rPr>
            </w:pPr>
            <w:ins w:id="1469" w:author="Author">
              <w:r>
                <w:rPr>
                  <w:rFonts w:ascii="Arial" w:eastAsia="Arial" w:hAnsi="Arial" w:cs="Arial"/>
                  <w:lang w:eastAsia="zh-TW"/>
                </w:rPr>
                <w:t>3,300.00</w:t>
              </w:r>
            </w:ins>
          </w:p>
        </w:tc>
      </w:tr>
      <w:tr w:rsidR="00F4352C" w:rsidRPr="00F9035E" w14:paraId="0BBEE62E" w14:textId="77777777" w:rsidTr="00F4352C">
        <w:trPr>
          <w:trHeight w:val="280"/>
          <w:ins w:id="1470" w:author="Author"/>
        </w:trPr>
        <w:tc>
          <w:tcPr>
            <w:tcW w:w="24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3061937D" w14:textId="03D70360" w:rsidR="00F4352C" w:rsidRPr="00F9035E" w:rsidRDefault="00F4352C" w:rsidP="00E96456">
            <w:pPr>
              <w:spacing w:before="40" w:after="40" w:line="288" w:lineRule="auto"/>
              <w:ind w:right="62"/>
              <w:jc w:val="center"/>
              <w:rPr>
                <w:ins w:id="1471" w:author="Author"/>
                <w:rFonts w:ascii="Arial" w:eastAsia="Arial" w:hAnsi="Arial" w:cs="Arial"/>
                <w:lang w:eastAsia="zh-TW"/>
              </w:rPr>
            </w:pPr>
            <w:ins w:id="1472" w:author="Author">
              <w:r>
                <w:rPr>
                  <w:rFonts w:ascii="Arial" w:eastAsia="Arial" w:hAnsi="Arial" w:cs="Arial"/>
                  <w:lang w:eastAsia="zh-TW"/>
                </w:rPr>
                <w:t>50 Gbit/s</w:t>
              </w:r>
            </w:ins>
          </w:p>
        </w:tc>
        <w:tc>
          <w:tcPr>
            <w:tcW w:w="250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A63F1E9" w14:textId="7A0CC8F9" w:rsidR="00F4352C" w:rsidRPr="003F77CE" w:rsidDel="00105AD8" w:rsidRDefault="00F4352C" w:rsidP="00E96456">
            <w:pPr>
              <w:spacing w:before="40" w:after="40" w:line="288" w:lineRule="auto"/>
              <w:ind w:right="62"/>
              <w:jc w:val="center"/>
              <w:rPr>
                <w:ins w:id="1473" w:author="Author"/>
                <w:rFonts w:ascii="Arial" w:eastAsia="Arial" w:hAnsi="Arial" w:cs="Arial"/>
                <w:lang w:eastAsia="zh-TW"/>
              </w:rPr>
            </w:pPr>
            <w:ins w:id="1474" w:author="Author">
              <w:r>
                <w:rPr>
                  <w:rFonts w:ascii="Arial" w:eastAsia="Arial" w:hAnsi="Arial" w:cs="Arial"/>
                  <w:lang w:eastAsia="zh-TW"/>
                </w:rPr>
                <w:t>4,000.00</w:t>
              </w:r>
            </w:ins>
          </w:p>
        </w:tc>
      </w:tr>
      <w:tr w:rsidR="00F4352C" w:rsidRPr="00F9035E" w14:paraId="2F4F2ABC" w14:textId="77777777" w:rsidTr="00F4352C">
        <w:trPr>
          <w:trHeight w:val="280"/>
        </w:trPr>
        <w:tc>
          <w:tcPr>
            <w:tcW w:w="2493"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030E35D9" w14:textId="6031E9F1" w:rsidR="00F4352C" w:rsidRPr="00F9035E" w:rsidRDefault="00F4352C" w:rsidP="00E96456">
            <w:pPr>
              <w:spacing w:before="40" w:after="40" w:line="288" w:lineRule="auto"/>
              <w:ind w:right="62"/>
              <w:jc w:val="center"/>
              <w:rPr>
                <w:rFonts w:ascii="Arial" w:eastAsia="Arial" w:hAnsi="Arial" w:cs="Arial"/>
                <w:lang w:eastAsia="zh-TW"/>
              </w:rPr>
            </w:pPr>
            <w:r w:rsidRPr="00F9035E">
              <w:rPr>
                <w:rFonts w:ascii="Arial" w:eastAsia="Arial" w:hAnsi="Arial" w:cs="Arial"/>
                <w:lang w:eastAsia="zh-TW"/>
              </w:rPr>
              <w:t>OTU4</w:t>
            </w:r>
            <w:ins w:id="1475" w:author="Author">
              <w:r>
                <w:rPr>
                  <w:rFonts w:ascii="Arial" w:eastAsia="Arial" w:hAnsi="Arial" w:cs="Arial"/>
                  <w:lang w:eastAsia="zh-TW"/>
                </w:rPr>
                <w:t>/ 100GE</w:t>
              </w:r>
            </w:ins>
          </w:p>
        </w:tc>
        <w:tc>
          <w:tcPr>
            <w:tcW w:w="250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533487EB" w14:textId="5E51F2FF" w:rsidR="00F4352C" w:rsidRPr="00F9035E" w:rsidRDefault="00F4352C" w:rsidP="00E96456">
            <w:pPr>
              <w:spacing w:before="40" w:after="40" w:line="288" w:lineRule="auto"/>
              <w:ind w:right="62"/>
              <w:jc w:val="center"/>
              <w:rPr>
                <w:rFonts w:ascii="Arial" w:eastAsia="Arial" w:hAnsi="Arial" w:cs="Arial"/>
                <w:lang w:eastAsia="zh-TW"/>
              </w:rPr>
            </w:pPr>
            <w:ins w:id="1476" w:author="Author">
              <w:r>
                <w:rPr>
                  <w:rFonts w:ascii="Arial" w:eastAsia="Arial" w:hAnsi="Arial" w:cs="Arial"/>
                  <w:lang w:eastAsia="zh-TW"/>
                </w:rPr>
                <w:t>6,300.00</w:t>
              </w:r>
            </w:ins>
          </w:p>
        </w:tc>
      </w:tr>
    </w:tbl>
    <w:p w14:paraId="0B272BE4" w14:textId="77777777" w:rsidR="00F9035E" w:rsidRDefault="00F9035E" w:rsidP="00F9035E">
      <w:pPr>
        <w:spacing w:after="200" w:line="288" w:lineRule="auto"/>
        <w:jc w:val="both"/>
        <w:rPr>
          <w:ins w:id="1477" w:author="Author"/>
          <w:rFonts w:ascii="Arial" w:eastAsia="Arial" w:hAnsi="Arial" w:cs="Arial"/>
        </w:rPr>
      </w:pPr>
    </w:p>
    <w:p w14:paraId="78CB8924" w14:textId="77777777" w:rsidR="00C024ED" w:rsidRPr="0094324E" w:rsidRDefault="00C024ED" w:rsidP="00F9035E">
      <w:pPr>
        <w:spacing w:after="200" w:line="288" w:lineRule="auto"/>
        <w:jc w:val="both"/>
        <w:rPr>
          <w:ins w:id="1478" w:author="Author"/>
          <w:rFonts w:ascii="Arial" w:eastAsia="Arial" w:hAnsi="Arial" w:cs="Arial"/>
          <w:b/>
        </w:rPr>
      </w:pPr>
      <w:ins w:id="1479" w:author="Author">
        <w:r w:rsidRPr="0094324E">
          <w:rPr>
            <w:rFonts w:ascii="Arial" w:eastAsia="Arial" w:hAnsi="Arial" w:cs="Arial"/>
            <w:b/>
          </w:rPr>
          <w:t>PROTECTION LEVEL CHARGES</w:t>
        </w:r>
      </w:ins>
    </w:p>
    <w:tbl>
      <w:tblPr>
        <w:tblStyle w:val="TableGrid"/>
        <w:tblW w:w="0" w:type="auto"/>
        <w:tblLook w:val="04A0" w:firstRow="1" w:lastRow="0" w:firstColumn="1" w:lastColumn="0" w:noHBand="0" w:noVBand="1"/>
      </w:tblPr>
      <w:tblGrid>
        <w:gridCol w:w="2965"/>
        <w:gridCol w:w="6051"/>
      </w:tblGrid>
      <w:tr w:rsidR="00C024ED" w14:paraId="246F1E2A" w14:textId="77777777" w:rsidTr="0094324E">
        <w:trPr>
          <w:ins w:id="1480" w:author="Author"/>
        </w:trPr>
        <w:tc>
          <w:tcPr>
            <w:tcW w:w="2965" w:type="dxa"/>
          </w:tcPr>
          <w:p w14:paraId="33591693" w14:textId="77777777" w:rsidR="00C024ED" w:rsidRPr="0094324E" w:rsidRDefault="00C024ED" w:rsidP="00E24ECF">
            <w:pPr>
              <w:spacing w:after="200" w:line="288" w:lineRule="auto"/>
              <w:jc w:val="both"/>
              <w:rPr>
                <w:ins w:id="1481" w:author="Author"/>
                <w:rFonts w:ascii="Arial" w:eastAsia="Arial" w:hAnsi="Arial" w:cs="Arial"/>
              </w:rPr>
            </w:pPr>
            <w:ins w:id="1482" w:author="Author">
              <w:r w:rsidRPr="0094324E">
                <w:rPr>
                  <w:rFonts w:ascii="Arial" w:eastAsia="Arial" w:hAnsi="Arial" w:cs="Arial"/>
                </w:rPr>
                <w:t>Type of Protection Level</w:t>
              </w:r>
            </w:ins>
          </w:p>
        </w:tc>
        <w:tc>
          <w:tcPr>
            <w:tcW w:w="6051" w:type="dxa"/>
          </w:tcPr>
          <w:p w14:paraId="7BC3DFD6" w14:textId="77777777" w:rsidR="00C024ED" w:rsidRPr="0094324E" w:rsidRDefault="00C024ED" w:rsidP="00E24ECF">
            <w:pPr>
              <w:spacing w:after="200" w:line="288" w:lineRule="auto"/>
              <w:jc w:val="both"/>
              <w:rPr>
                <w:ins w:id="1483" w:author="Author"/>
                <w:rFonts w:ascii="Arial" w:eastAsia="Arial" w:hAnsi="Arial" w:cs="Arial"/>
              </w:rPr>
            </w:pPr>
            <w:ins w:id="1484" w:author="Author">
              <w:r w:rsidRPr="0094324E">
                <w:rPr>
                  <w:rFonts w:ascii="Arial" w:eastAsia="Arial" w:hAnsi="Arial" w:cs="Arial"/>
                </w:rPr>
                <w:t>Monthly Recurring Charge (BD)</w:t>
              </w:r>
            </w:ins>
          </w:p>
        </w:tc>
      </w:tr>
      <w:tr w:rsidR="00C024ED" w14:paraId="6263110C" w14:textId="77777777" w:rsidTr="0094324E">
        <w:trPr>
          <w:ins w:id="1485" w:author="Author"/>
        </w:trPr>
        <w:tc>
          <w:tcPr>
            <w:tcW w:w="2965" w:type="dxa"/>
          </w:tcPr>
          <w:p w14:paraId="55E4E9D4" w14:textId="77777777" w:rsidR="00C024ED" w:rsidRDefault="00C024ED" w:rsidP="00E24ECF">
            <w:pPr>
              <w:spacing w:after="200" w:line="288" w:lineRule="auto"/>
              <w:jc w:val="both"/>
              <w:rPr>
                <w:ins w:id="1486" w:author="Author"/>
                <w:rFonts w:ascii="Arial" w:eastAsia="Arial" w:hAnsi="Arial" w:cs="Arial"/>
                <w:b/>
              </w:rPr>
            </w:pPr>
            <w:ins w:id="1487" w:author="Author">
              <w:r>
                <w:rPr>
                  <w:rFonts w:ascii="Arial" w:eastAsia="Arial" w:hAnsi="Arial" w:cs="Arial"/>
                  <w:b/>
                </w:rPr>
                <w:t>Silver Protection Level</w:t>
              </w:r>
            </w:ins>
          </w:p>
        </w:tc>
        <w:tc>
          <w:tcPr>
            <w:tcW w:w="6051" w:type="dxa"/>
          </w:tcPr>
          <w:p w14:paraId="49EB492D" w14:textId="77777777" w:rsidR="00C024ED" w:rsidRPr="0094324E" w:rsidRDefault="00C024ED" w:rsidP="00C024ED">
            <w:pPr>
              <w:spacing w:after="200" w:line="288" w:lineRule="auto"/>
              <w:jc w:val="both"/>
              <w:rPr>
                <w:ins w:id="1488" w:author="Author"/>
                <w:rFonts w:ascii="Arial" w:eastAsia="Arial" w:hAnsi="Arial" w:cs="Arial"/>
              </w:rPr>
            </w:pPr>
            <w:ins w:id="1489" w:author="Author">
              <w:r w:rsidRPr="0094324E">
                <w:rPr>
                  <w:rFonts w:ascii="Arial" w:eastAsia="Arial" w:hAnsi="Arial" w:cs="Arial"/>
                </w:rPr>
                <w:t xml:space="preserve">Additional 30% charge on top of the applicable MRC of the requested TMS Bandwidth per TMS connection or per </w:t>
              </w:r>
              <w:r w:rsidR="00205379" w:rsidRPr="0094324E">
                <w:rPr>
                  <w:rFonts w:ascii="Arial" w:eastAsia="Arial" w:hAnsi="Arial" w:cs="Arial"/>
                </w:rPr>
                <w:t>TMS</w:t>
              </w:r>
              <w:r w:rsidRPr="0094324E">
                <w:rPr>
                  <w:rFonts w:ascii="Arial" w:eastAsia="Arial" w:hAnsi="Arial" w:cs="Arial"/>
                </w:rPr>
                <w:t xml:space="preserve"> aggregation</w:t>
              </w:r>
            </w:ins>
          </w:p>
        </w:tc>
      </w:tr>
      <w:tr w:rsidR="00C024ED" w14:paraId="692F8CB0" w14:textId="77777777" w:rsidTr="0094324E">
        <w:trPr>
          <w:ins w:id="1490" w:author="Author"/>
        </w:trPr>
        <w:tc>
          <w:tcPr>
            <w:tcW w:w="2965" w:type="dxa"/>
          </w:tcPr>
          <w:p w14:paraId="0D91E110" w14:textId="77777777" w:rsidR="00C024ED" w:rsidRDefault="00C024ED" w:rsidP="00E24ECF">
            <w:pPr>
              <w:spacing w:after="200" w:line="288" w:lineRule="auto"/>
              <w:jc w:val="both"/>
              <w:rPr>
                <w:ins w:id="1491" w:author="Author"/>
                <w:rFonts w:ascii="Arial" w:eastAsia="Arial" w:hAnsi="Arial" w:cs="Arial"/>
                <w:b/>
              </w:rPr>
            </w:pPr>
            <w:commentRangeStart w:id="1492"/>
            <w:ins w:id="1493" w:author="Author">
              <w:r>
                <w:rPr>
                  <w:rFonts w:ascii="Arial" w:eastAsia="Arial" w:hAnsi="Arial" w:cs="Arial"/>
                  <w:b/>
                </w:rPr>
                <w:t>Gold Protection Level</w:t>
              </w:r>
            </w:ins>
          </w:p>
        </w:tc>
        <w:tc>
          <w:tcPr>
            <w:tcW w:w="6051" w:type="dxa"/>
          </w:tcPr>
          <w:p w14:paraId="3073E546" w14:textId="77777777" w:rsidR="00C024ED" w:rsidRPr="0094324E" w:rsidRDefault="00C024ED" w:rsidP="00E24ECF">
            <w:pPr>
              <w:spacing w:after="200" w:line="288" w:lineRule="auto"/>
              <w:jc w:val="both"/>
              <w:rPr>
                <w:ins w:id="1494" w:author="Author"/>
                <w:rFonts w:ascii="Arial" w:eastAsia="Arial" w:hAnsi="Arial" w:cs="Arial"/>
              </w:rPr>
            </w:pPr>
            <w:ins w:id="1495" w:author="Author">
              <w:r w:rsidRPr="0094324E">
                <w:rPr>
                  <w:rFonts w:ascii="Arial" w:eastAsia="Arial" w:hAnsi="Arial" w:cs="Arial"/>
                </w:rPr>
                <w:t xml:space="preserve">Additional 50% charge on top of the applicable MRC of the requested </w:t>
              </w:r>
              <w:r w:rsidR="00205379" w:rsidRPr="0094324E">
                <w:rPr>
                  <w:rFonts w:ascii="Arial" w:eastAsia="Arial" w:hAnsi="Arial" w:cs="Arial"/>
                </w:rPr>
                <w:t>TMS</w:t>
              </w:r>
              <w:r w:rsidRPr="0094324E">
                <w:rPr>
                  <w:rFonts w:ascii="Arial" w:eastAsia="Arial" w:hAnsi="Arial" w:cs="Arial"/>
                </w:rPr>
                <w:t xml:space="preserve"> Bandwidth per connection or per </w:t>
              </w:r>
              <w:r w:rsidR="00205379" w:rsidRPr="0094324E">
                <w:rPr>
                  <w:rFonts w:ascii="Arial" w:eastAsia="Arial" w:hAnsi="Arial" w:cs="Arial"/>
                </w:rPr>
                <w:t>TMS</w:t>
              </w:r>
              <w:r w:rsidRPr="0094324E">
                <w:rPr>
                  <w:rFonts w:ascii="Arial" w:eastAsia="Arial" w:hAnsi="Arial" w:cs="Arial"/>
                </w:rPr>
                <w:t xml:space="preserve"> aggregation</w:t>
              </w:r>
            </w:ins>
            <w:commentRangeEnd w:id="1492"/>
            <w:r w:rsidR="00677F93">
              <w:rPr>
                <w:rStyle w:val="CommentReference"/>
              </w:rPr>
              <w:commentReference w:id="1492"/>
            </w:r>
          </w:p>
        </w:tc>
      </w:tr>
    </w:tbl>
    <w:p w14:paraId="6035291B" w14:textId="77777777" w:rsidR="00C024ED" w:rsidRPr="00F9035E" w:rsidRDefault="00C024ED" w:rsidP="00F9035E">
      <w:pPr>
        <w:spacing w:after="200" w:line="288" w:lineRule="auto"/>
        <w:jc w:val="both"/>
        <w:rPr>
          <w:rFonts w:ascii="Arial" w:eastAsia="Arial" w:hAnsi="Arial" w:cs="Arial"/>
        </w:rPr>
      </w:pPr>
    </w:p>
    <w:p w14:paraId="43E433DB" w14:textId="4550BFD0" w:rsidR="006B5BCC" w:rsidRPr="006872A3" w:rsidRDefault="006872A3" w:rsidP="006872A3">
      <w:pPr>
        <w:spacing w:after="200" w:line="288" w:lineRule="auto"/>
        <w:jc w:val="both"/>
        <w:rPr>
          <w:ins w:id="1496" w:author="Author"/>
          <w:rFonts w:ascii="Arial" w:eastAsia="Arial" w:hAnsi="Arial" w:cs="Arial"/>
          <w:b/>
        </w:rPr>
      </w:pPr>
      <w:r>
        <w:rPr>
          <w:rFonts w:ascii="Arial" w:eastAsia="Arial" w:hAnsi="Arial" w:cs="Arial"/>
          <w:b/>
        </w:rPr>
        <w:t xml:space="preserve">NON RECURRING CHARGES </w:t>
      </w:r>
    </w:p>
    <w:tbl>
      <w:tblPr>
        <w:tblW w:w="51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4" w:type="dxa"/>
        </w:tblCellMar>
        <w:tblLook w:val="0000" w:firstRow="0" w:lastRow="0" w:firstColumn="0" w:lastColumn="0" w:noHBand="0" w:noVBand="0"/>
      </w:tblPr>
      <w:tblGrid>
        <w:gridCol w:w="3015"/>
        <w:gridCol w:w="2992"/>
        <w:gridCol w:w="3350"/>
      </w:tblGrid>
      <w:tr w:rsidR="006B5BCC" w:rsidRPr="00F9035E" w14:paraId="0FBF2468" w14:textId="77777777" w:rsidTr="00322312">
        <w:trPr>
          <w:trHeight w:val="850"/>
          <w:ins w:id="1497" w:author="Author"/>
        </w:trPr>
        <w:tc>
          <w:tcPr>
            <w:tcW w:w="3014" w:type="dxa"/>
            <w:shd w:val="clear" w:color="auto" w:fill="D9D9D9"/>
            <w:vAlign w:val="center"/>
          </w:tcPr>
          <w:p w14:paraId="24A642F5" w14:textId="77777777" w:rsidR="006B5BCC" w:rsidRPr="00F9035E" w:rsidRDefault="006B5BCC" w:rsidP="00322312">
            <w:pPr>
              <w:spacing w:after="0" w:line="240" w:lineRule="auto"/>
              <w:jc w:val="center"/>
              <w:rPr>
                <w:ins w:id="1498" w:author="Author"/>
                <w:rFonts w:ascii="Arial" w:eastAsia="Arial" w:hAnsi="Arial" w:cs="Arial"/>
                <w:b/>
                <w:bCs/>
                <w:color w:val="000000"/>
              </w:rPr>
            </w:pPr>
            <w:ins w:id="1499" w:author="Author">
              <w:r w:rsidRPr="00F9035E">
                <w:rPr>
                  <w:rFonts w:ascii="Arial" w:eastAsia="Arial" w:hAnsi="Arial" w:cs="Arial"/>
                  <w:b/>
                  <w:bCs/>
                  <w:color w:val="000000"/>
                </w:rPr>
                <w:t>Chargeable Activity</w:t>
              </w:r>
            </w:ins>
          </w:p>
        </w:tc>
        <w:tc>
          <w:tcPr>
            <w:tcW w:w="2992" w:type="dxa"/>
            <w:shd w:val="clear" w:color="auto" w:fill="D9D9D9"/>
            <w:vAlign w:val="center"/>
          </w:tcPr>
          <w:p w14:paraId="19638826" w14:textId="77777777" w:rsidR="006B5BCC" w:rsidRPr="00F9035E" w:rsidRDefault="006B5BCC" w:rsidP="00322312">
            <w:pPr>
              <w:spacing w:after="0" w:line="240" w:lineRule="auto"/>
              <w:jc w:val="center"/>
              <w:rPr>
                <w:ins w:id="1500" w:author="Author"/>
                <w:rFonts w:ascii="Arial" w:eastAsia="Arial" w:hAnsi="Arial" w:cs="Arial"/>
                <w:b/>
                <w:bCs/>
                <w:color w:val="000000"/>
              </w:rPr>
            </w:pPr>
            <w:ins w:id="1501" w:author="Author">
              <w:r w:rsidRPr="00F9035E">
                <w:rPr>
                  <w:rFonts w:ascii="Arial" w:eastAsia="Arial" w:hAnsi="Arial" w:cs="Arial"/>
                  <w:b/>
                  <w:bCs/>
                  <w:color w:val="000000"/>
                </w:rPr>
                <w:t>Charge (BD)</w:t>
              </w:r>
            </w:ins>
          </w:p>
        </w:tc>
        <w:tc>
          <w:tcPr>
            <w:tcW w:w="3350" w:type="dxa"/>
            <w:shd w:val="clear" w:color="auto" w:fill="D9D9D9"/>
            <w:vAlign w:val="center"/>
          </w:tcPr>
          <w:p w14:paraId="1A6AD6CD" w14:textId="77777777" w:rsidR="006B5BCC" w:rsidRPr="00F9035E" w:rsidRDefault="006B5BCC" w:rsidP="00322312">
            <w:pPr>
              <w:spacing w:after="0" w:line="240" w:lineRule="auto"/>
              <w:jc w:val="center"/>
              <w:rPr>
                <w:ins w:id="1502" w:author="Author"/>
                <w:rFonts w:ascii="Arial" w:eastAsia="Arial" w:hAnsi="Arial" w:cs="Arial"/>
                <w:b/>
                <w:bCs/>
                <w:color w:val="000000"/>
              </w:rPr>
            </w:pPr>
            <w:ins w:id="1503" w:author="Author">
              <w:r w:rsidRPr="00F9035E">
                <w:rPr>
                  <w:rFonts w:ascii="Arial" w:eastAsia="Arial" w:hAnsi="Arial" w:cs="Arial"/>
                  <w:b/>
                  <w:bCs/>
                  <w:color w:val="000000"/>
                </w:rPr>
                <w:t>Charge Basis</w:t>
              </w:r>
            </w:ins>
          </w:p>
        </w:tc>
      </w:tr>
      <w:tr w:rsidR="006B5BCC" w:rsidRPr="00F9035E" w14:paraId="7AA811ED" w14:textId="77777777" w:rsidTr="00322312">
        <w:trPr>
          <w:trHeight w:val="850"/>
          <w:ins w:id="1504" w:author="Author"/>
        </w:trPr>
        <w:tc>
          <w:tcPr>
            <w:tcW w:w="3014" w:type="dxa"/>
            <w:shd w:val="clear" w:color="auto" w:fill="D9D9D9"/>
            <w:vAlign w:val="center"/>
          </w:tcPr>
          <w:p w14:paraId="32E46A85" w14:textId="409B06FB" w:rsidR="006B5BCC" w:rsidRPr="00F9035E" w:rsidRDefault="006B5BCC" w:rsidP="006B5BCC">
            <w:pPr>
              <w:spacing w:after="0" w:line="240" w:lineRule="auto"/>
              <w:jc w:val="center"/>
              <w:rPr>
                <w:ins w:id="1505" w:author="Author"/>
                <w:rFonts w:ascii="Arial" w:eastAsia="Arial" w:hAnsi="Arial" w:cs="Arial"/>
                <w:b/>
                <w:bCs/>
                <w:color w:val="000000"/>
              </w:rPr>
            </w:pPr>
            <w:ins w:id="1506" w:author="Author">
              <w:r w:rsidRPr="00E60B8C">
                <w:rPr>
                  <w:rFonts w:ascii="Arial" w:eastAsia="Arial" w:hAnsi="Arial" w:cs="Arial"/>
                  <w:b/>
                  <w:bCs/>
                  <w:color w:val="000000"/>
                </w:rPr>
                <w:t xml:space="preserve">Installation </w:t>
              </w:r>
              <w:r>
                <w:rPr>
                  <w:rFonts w:ascii="Arial" w:eastAsia="Arial" w:hAnsi="Arial" w:cs="Arial"/>
                  <w:b/>
                  <w:bCs/>
                  <w:color w:val="000000"/>
                </w:rPr>
                <w:t>and configuration charge for TMS</w:t>
              </w:r>
              <w:r w:rsidRPr="00E60B8C">
                <w:rPr>
                  <w:rFonts w:ascii="Arial" w:eastAsia="Arial" w:hAnsi="Arial" w:cs="Arial"/>
                  <w:b/>
                  <w:bCs/>
                  <w:color w:val="000000"/>
                </w:rPr>
                <w:t xml:space="preserve"> Connection</w:t>
              </w:r>
            </w:ins>
          </w:p>
        </w:tc>
        <w:tc>
          <w:tcPr>
            <w:tcW w:w="2992" w:type="dxa"/>
            <w:shd w:val="clear" w:color="auto" w:fill="D9D9D9"/>
            <w:vAlign w:val="center"/>
          </w:tcPr>
          <w:p w14:paraId="7FD747C1" w14:textId="77777777" w:rsidR="006B5BCC" w:rsidRPr="00F9035E" w:rsidRDefault="006B5BCC" w:rsidP="00322312">
            <w:pPr>
              <w:spacing w:after="0" w:line="240" w:lineRule="auto"/>
              <w:jc w:val="center"/>
              <w:rPr>
                <w:ins w:id="1507" w:author="Author"/>
                <w:rFonts w:ascii="Arial" w:eastAsia="Arial" w:hAnsi="Arial" w:cs="Arial"/>
                <w:b/>
                <w:bCs/>
                <w:color w:val="000000"/>
              </w:rPr>
            </w:pPr>
            <w:ins w:id="1508" w:author="Author">
              <w:r>
                <w:rPr>
                  <w:rFonts w:ascii="Arial" w:eastAsia="Arial" w:hAnsi="Arial" w:cs="Arial"/>
                  <w:b/>
                  <w:bCs/>
                  <w:color w:val="000000"/>
                </w:rPr>
                <w:t>400.00</w:t>
              </w:r>
            </w:ins>
          </w:p>
        </w:tc>
        <w:tc>
          <w:tcPr>
            <w:tcW w:w="3350" w:type="dxa"/>
            <w:shd w:val="clear" w:color="auto" w:fill="D9D9D9"/>
            <w:vAlign w:val="center"/>
          </w:tcPr>
          <w:p w14:paraId="00E8B659" w14:textId="77777777" w:rsidR="006B5BCC" w:rsidRPr="00F9035E" w:rsidRDefault="006B5BCC" w:rsidP="00322312">
            <w:pPr>
              <w:spacing w:after="0" w:line="240" w:lineRule="auto"/>
              <w:jc w:val="center"/>
              <w:rPr>
                <w:ins w:id="1509" w:author="Author"/>
                <w:rFonts w:ascii="Arial" w:eastAsia="Arial" w:hAnsi="Arial" w:cs="Arial"/>
                <w:b/>
                <w:bCs/>
                <w:color w:val="000000"/>
              </w:rPr>
            </w:pPr>
            <w:ins w:id="1510" w:author="Author">
              <w:r>
                <w:rPr>
                  <w:rFonts w:ascii="Arial" w:eastAsia="Arial" w:hAnsi="Arial" w:cs="Arial"/>
                  <w:b/>
                  <w:bCs/>
                  <w:color w:val="000000"/>
                </w:rPr>
                <w:t>Per connection</w:t>
              </w:r>
            </w:ins>
          </w:p>
        </w:tc>
      </w:tr>
      <w:tr w:rsidR="006B5BCC" w:rsidRPr="00F9035E" w14:paraId="02387D30" w14:textId="77777777" w:rsidTr="00322312">
        <w:trPr>
          <w:cantSplit/>
          <w:trHeight w:val="20"/>
          <w:ins w:id="1511" w:author="Author"/>
        </w:trPr>
        <w:tc>
          <w:tcPr>
            <w:tcW w:w="3014" w:type="dxa"/>
            <w:vAlign w:val="center"/>
          </w:tcPr>
          <w:p w14:paraId="1CC4A7A3" w14:textId="77777777" w:rsidR="006B5BCC" w:rsidRPr="00F9035E" w:rsidRDefault="006B5BCC" w:rsidP="00322312">
            <w:pPr>
              <w:spacing w:before="40" w:after="40" w:line="288" w:lineRule="auto"/>
              <w:ind w:right="62"/>
              <w:jc w:val="both"/>
              <w:rPr>
                <w:ins w:id="1512" w:author="Author"/>
                <w:rFonts w:ascii="Arial" w:eastAsia="Arial" w:hAnsi="Arial" w:cs="Arial"/>
                <w:lang w:eastAsia="zh-TW"/>
              </w:rPr>
            </w:pPr>
            <w:ins w:id="1513" w:author="Author">
              <w:r w:rsidRPr="00F9035E">
                <w:rPr>
                  <w:rFonts w:ascii="Arial" w:eastAsia="Arial" w:hAnsi="Arial" w:cs="Arial"/>
                  <w:lang w:eastAsia="zh-TW"/>
                </w:rPr>
                <w:t>c</w:t>
              </w:r>
              <w:r>
                <w:rPr>
                  <w:rFonts w:ascii="Arial" w:eastAsia="Arial" w:hAnsi="Arial" w:cs="Arial"/>
                  <w:lang w:eastAsia="zh-TW"/>
                </w:rPr>
                <w:t>onfiguration charge for “soft” Change R</w:t>
              </w:r>
              <w:r w:rsidRPr="00F9035E">
                <w:rPr>
                  <w:rFonts w:ascii="Arial" w:eastAsia="Arial" w:hAnsi="Arial" w:cs="Arial"/>
                  <w:lang w:eastAsia="zh-TW"/>
                </w:rPr>
                <w:t xml:space="preserve">equest </w:t>
              </w:r>
            </w:ins>
          </w:p>
        </w:tc>
        <w:tc>
          <w:tcPr>
            <w:tcW w:w="2992" w:type="dxa"/>
            <w:vAlign w:val="center"/>
          </w:tcPr>
          <w:p w14:paraId="3F5FE4DE" w14:textId="77777777" w:rsidR="006B5BCC" w:rsidRPr="00F9035E" w:rsidRDefault="006B5BCC" w:rsidP="00322312">
            <w:pPr>
              <w:spacing w:before="40" w:after="40" w:line="288" w:lineRule="auto"/>
              <w:ind w:right="62"/>
              <w:jc w:val="center"/>
              <w:rPr>
                <w:ins w:id="1514" w:author="Author"/>
                <w:rFonts w:ascii="Arial" w:eastAsia="Arial" w:hAnsi="Arial" w:cs="Arial"/>
                <w:lang w:eastAsia="zh-TW"/>
              </w:rPr>
            </w:pPr>
            <w:ins w:id="1515" w:author="Author">
              <w:r>
                <w:rPr>
                  <w:rFonts w:ascii="Arial" w:eastAsia="Arial" w:hAnsi="Arial" w:cs="Arial"/>
                </w:rPr>
                <w:t>50.00</w:t>
              </w:r>
            </w:ins>
          </w:p>
        </w:tc>
        <w:tc>
          <w:tcPr>
            <w:tcW w:w="3350" w:type="dxa"/>
            <w:vAlign w:val="center"/>
          </w:tcPr>
          <w:p w14:paraId="5CDBEB85" w14:textId="77777777" w:rsidR="006B5BCC" w:rsidRPr="00F9035E" w:rsidRDefault="006B5BCC" w:rsidP="00322312">
            <w:pPr>
              <w:spacing w:before="40" w:after="40" w:line="288" w:lineRule="auto"/>
              <w:ind w:right="62"/>
              <w:jc w:val="both"/>
              <w:rPr>
                <w:ins w:id="1516" w:author="Author"/>
                <w:rFonts w:ascii="Arial" w:eastAsia="Arial" w:hAnsi="Arial" w:cs="Arial"/>
                <w:lang w:eastAsia="zh-TW"/>
              </w:rPr>
            </w:pPr>
            <w:ins w:id="1517" w:author="Author">
              <w:r w:rsidRPr="00F9035E">
                <w:rPr>
                  <w:rFonts w:ascii="Arial" w:eastAsia="Arial" w:hAnsi="Arial" w:cs="Arial"/>
                  <w:lang w:eastAsia="zh-TW"/>
                </w:rPr>
                <w:t>Per “soft” change. Applies when no new Network equipment is required (for example, increase or decrease in the bitrate of a Connection).</w:t>
              </w:r>
            </w:ins>
          </w:p>
          <w:p w14:paraId="7BE7231B" w14:textId="77777777" w:rsidR="006B5BCC" w:rsidRPr="00F9035E" w:rsidRDefault="006B5BCC" w:rsidP="00322312">
            <w:pPr>
              <w:spacing w:before="40" w:after="40" w:line="288" w:lineRule="auto"/>
              <w:ind w:right="62"/>
              <w:jc w:val="both"/>
              <w:rPr>
                <w:ins w:id="1518" w:author="Author"/>
                <w:rFonts w:ascii="Arial" w:eastAsia="Arial" w:hAnsi="Arial" w:cs="Arial"/>
                <w:lang w:eastAsia="zh-TW"/>
              </w:rPr>
            </w:pPr>
          </w:p>
          <w:p w14:paraId="6D3AC22F" w14:textId="77777777" w:rsidR="006B5BCC" w:rsidRPr="00F9035E" w:rsidRDefault="006B5BCC" w:rsidP="00322312">
            <w:pPr>
              <w:spacing w:before="40" w:after="40" w:line="288" w:lineRule="auto"/>
              <w:ind w:right="62"/>
              <w:jc w:val="both"/>
              <w:rPr>
                <w:ins w:id="1519" w:author="Author"/>
                <w:rFonts w:ascii="Arial" w:eastAsia="Arial" w:hAnsi="Arial" w:cs="Arial"/>
                <w:lang w:eastAsia="zh-TW"/>
              </w:rPr>
            </w:pPr>
            <w:ins w:id="1520" w:author="Author">
              <w:r w:rsidRPr="00F9035E">
                <w:rPr>
                  <w:rFonts w:ascii="Arial" w:eastAsia="Arial" w:hAnsi="Arial" w:cs="Arial"/>
                  <w:lang w:eastAsia="zh-TW"/>
                </w:rPr>
                <w:t>Includes the CPE configuration at both ends.</w:t>
              </w:r>
            </w:ins>
          </w:p>
        </w:tc>
      </w:tr>
      <w:tr w:rsidR="006B5BCC" w:rsidRPr="00F9035E" w14:paraId="5D5C9B4F" w14:textId="77777777" w:rsidTr="00322312">
        <w:trPr>
          <w:cantSplit/>
          <w:trHeight w:val="20"/>
          <w:ins w:id="1521" w:author="Author"/>
        </w:trPr>
        <w:tc>
          <w:tcPr>
            <w:tcW w:w="3014" w:type="dxa"/>
            <w:vAlign w:val="center"/>
          </w:tcPr>
          <w:p w14:paraId="4C275482" w14:textId="77777777" w:rsidR="006B5BCC" w:rsidRPr="00F9035E" w:rsidRDefault="006B5BCC" w:rsidP="00322312">
            <w:pPr>
              <w:spacing w:before="40" w:after="40" w:line="288" w:lineRule="auto"/>
              <w:ind w:right="62"/>
              <w:jc w:val="both"/>
              <w:rPr>
                <w:ins w:id="1522" w:author="Author"/>
                <w:rFonts w:ascii="Arial" w:eastAsia="Arial" w:hAnsi="Arial" w:cs="Arial"/>
                <w:lang w:eastAsia="zh-TW"/>
              </w:rPr>
            </w:pPr>
            <w:ins w:id="1523" w:author="Author">
              <w:r w:rsidRPr="00F9035E">
                <w:rPr>
                  <w:rFonts w:ascii="Arial" w:eastAsia="Arial" w:hAnsi="Arial" w:cs="Arial"/>
                  <w:lang w:eastAsia="zh-TW"/>
                </w:rPr>
                <w:lastRenderedPageBreak/>
                <w:t>Installation and c</w:t>
              </w:r>
              <w:r>
                <w:rPr>
                  <w:rFonts w:ascii="Arial" w:eastAsia="Arial" w:hAnsi="Arial" w:cs="Arial"/>
                  <w:lang w:eastAsia="zh-TW"/>
                </w:rPr>
                <w:t>onfiguration charge for “hard” Change R</w:t>
              </w:r>
              <w:r w:rsidRPr="00F9035E">
                <w:rPr>
                  <w:rFonts w:ascii="Arial" w:eastAsia="Arial" w:hAnsi="Arial" w:cs="Arial"/>
                  <w:lang w:eastAsia="zh-TW"/>
                </w:rPr>
                <w:t xml:space="preserve">equest </w:t>
              </w:r>
            </w:ins>
          </w:p>
        </w:tc>
        <w:tc>
          <w:tcPr>
            <w:tcW w:w="2992" w:type="dxa"/>
            <w:vAlign w:val="center"/>
          </w:tcPr>
          <w:p w14:paraId="1BE1D04E" w14:textId="77777777" w:rsidR="006B5BCC" w:rsidRPr="00F9035E" w:rsidRDefault="006B5BCC" w:rsidP="00322312">
            <w:pPr>
              <w:spacing w:before="40" w:after="40" w:line="288" w:lineRule="auto"/>
              <w:ind w:right="62"/>
              <w:jc w:val="center"/>
              <w:rPr>
                <w:ins w:id="1524" w:author="Author"/>
                <w:rFonts w:ascii="Arial" w:eastAsia="Arial" w:hAnsi="Arial" w:cs="Arial"/>
              </w:rPr>
            </w:pPr>
            <w:ins w:id="1525" w:author="Author">
              <w:r>
                <w:rPr>
                  <w:rFonts w:ascii="Arial" w:eastAsia="Arial" w:hAnsi="Arial" w:cs="Arial"/>
                </w:rPr>
                <w:t>400.00</w:t>
              </w:r>
            </w:ins>
          </w:p>
        </w:tc>
        <w:tc>
          <w:tcPr>
            <w:tcW w:w="3350" w:type="dxa"/>
            <w:vAlign w:val="center"/>
          </w:tcPr>
          <w:p w14:paraId="4100F8FB" w14:textId="2F1FCD04" w:rsidR="006B5BCC" w:rsidRPr="00F9035E" w:rsidRDefault="006B5BCC" w:rsidP="00322312">
            <w:pPr>
              <w:spacing w:before="40" w:after="40" w:line="288" w:lineRule="auto"/>
              <w:ind w:right="62"/>
              <w:jc w:val="both"/>
              <w:rPr>
                <w:ins w:id="1526" w:author="Author"/>
                <w:rFonts w:ascii="Arial" w:eastAsia="Arial" w:hAnsi="Arial" w:cs="Arial"/>
                <w:lang w:eastAsia="zh-TW"/>
              </w:rPr>
            </w:pPr>
            <w:ins w:id="1527" w:author="Author">
              <w:r>
                <w:rPr>
                  <w:rFonts w:ascii="Arial" w:eastAsia="Arial" w:hAnsi="Arial" w:cs="Arial"/>
                  <w:lang w:eastAsia="zh-TW"/>
                </w:rPr>
                <w:t>Per “hard” change.  Applies</w:t>
              </w:r>
              <w:r w:rsidRPr="00F9035E">
                <w:rPr>
                  <w:rFonts w:ascii="Arial" w:eastAsia="Arial" w:hAnsi="Arial" w:cs="Arial"/>
                  <w:lang w:eastAsia="zh-TW"/>
                </w:rPr>
                <w:t xml:space="preserve"> when new Network equipment is required </w:t>
              </w:r>
              <w:del w:id="1528" w:author="Author">
                <w:r w:rsidRPr="00F9035E" w:rsidDel="00CE2C32">
                  <w:rPr>
                    <w:rFonts w:ascii="Arial" w:eastAsia="Arial" w:hAnsi="Arial" w:cs="Arial"/>
                    <w:lang w:eastAsia="zh-TW"/>
                  </w:rPr>
                  <w:delText>such as</w:delText>
                </w:r>
              </w:del>
              <w:r w:rsidR="00CE2C32">
                <w:rPr>
                  <w:rFonts w:ascii="Arial" w:eastAsia="Arial" w:hAnsi="Arial" w:cs="Arial"/>
                  <w:lang w:eastAsia="zh-TW"/>
                </w:rPr>
                <w:t>Including but not limited to</w:t>
              </w:r>
              <w:r w:rsidRPr="00F9035E">
                <w:rPr>
                  <w:rFonts w:ascii="Arial" w:eastAsia="Arial" w:hAnsi="Arial" w:cs="Arial"/>
                  <w:lang w:eastAsia="zh-TW"/>
                </w:rPr>
                <w:t xml:space="preserve"> new cable access, new network port and/or new CPE (e.g. add a Connection or add an additional Aggregation Link).  Include all the work required (e.g. the physical installation and configuration at both ends).</w:t>
              </w:r>
            </w:ins>
          </w:p>
        </w:tc>
      </w:tr>
      <w:tr w:rsidR="006B5BCC" w:rsidRPr="00F9035E" w14:paraId="493A751C" w14:textId="77777777" w:rsidTr="00322312">
        <w:trPr>
          <w:cantSplit/>
          <w:trHeight w:val="20"/>
          <w:ins w:id="1529" w:author="Author"/>
        </w:trPr>
        <w:tc>
          <w:tcPr>
            <w:tcW w:w="3014" w:type="dxa"/>
            <w:vAlign w:val="center"/>
          </w:tcPr>
          <w:p w14:paraId="44BF15A4" w14:textId="77777777" w:rsidR="006B5BCC" w:rsidRPr="00F9035E" w:rsidRDefault="006B5BCC" w:rsidP="00322312">
            <w:pPr>
              <w:spacing w:before="40" w:after="40" w:line="288" w:lineRule="auto"/>
              <w:ind w:right="62"/>
              <w:jc w:val="both"/>
              <w:rPr>
                <w:ins w:id="1530" w:author="Author"/>
                <w:rFonts w:ascii="Arial" w:eastAsia="Arial" w:hAnsi="Arial" w:cs="Arial"/>
                <w:lang w:eastAsia="zh-TW"/>
              </w:rPr>
            </w:pPr>
            <w:ins w:id="1531" w:author="Author">
              <w:r>
                <w:rPr>
                  <w:rFonts w:ascii="Arial" w:eastAsia="Arial" w:hAnsi="Arial" w:cs="Arial"/>
                  <w:lang w:eastAsia="zh-TW"/>
                </w:rPr>
                <w:t xml:space="preserve"> Time and Material</w:t>
              </w:r>
            </w:ins>
          </w:p>
        </w:tc>
        <w:tc>
          <w:tcPr>
            <w:tcW w:w="2992" w:type="dxa"/>
            <w:vAlign w:val="center"/>
          </w:tcPr>
          <w:p w14:paraId="71AE1CA7" w14:textId="77777777" w:rsidR="006B5BCC" w:rsidRPr="00F9035E" w:rsidRDefault="006B5BCC" w:rsidP="00322312">
            <w:pPr>
              <w:spacing w:before="40" w:after="40" w:line="288" w:lineRule="auto"/>
              <w:ind w:right="62"/>
              <w:jc w:val="center"/>
              <w:rPr>
                <w:ins w:id="1532" w:author="Author"/>
                <w:rFonts w:ascii="Arial" w:eastAsia="Arial" w:hAnsi="Arial" w:cs="Arial"/>
              </w:rPr>
            </w:pPr>
            <w:ins w:id="1533" w:author="Author">
              <w:r>
                <w:rPr>
                  <w:rFonts w:ascii="Arial" w:eastAsia="Arial" w:hAnsi="Arial" w:cs="Arial"/>
                </w:rPr>
                <w:t xml:space="preserve">Charges based on </w:t>
              </w:r>
              <w:r w:rsidRPr="00F9035E">
                <w:rPr>
                  <w:rFonts w:ascii="Arial" w:eastAsia="Arial" w:hAnsi="Arial" w:cs="Arial"/>
                </w:rPr>
                <w:t xml:space="preserve">Time and </w:t>
              </w:r>
              <w:r w:rsidRPr="00F9035E">
                <w:rPr>
                  <w:rFonts w:ascii="Arial" w:eastAsia="Arial" w:hAnsi="Arial" w:cs="Arial"/>
                  <w:lang w:eastAsia="zh-TW"/>
                </w:rPr>
                <w:t>materials</w:t>
              </w:r>
              <w:r>
                <w:rPr>
                  <w:rFonts w:ascii="Arial" w:eastAsia="Arial" w:hAnsi="Arial" w:cs="Arial"/>
                  <w:lang w:eastAsia="zh-TW"/>
                </w:rPr>
                <w:t xml:space="preserve"> work as referred to Annex 1 of Schedule 3</w:t>
              </w:r>
            </w:ins>
          </w:p>
        </w:tc>
        <w:tc>
          <w:tcPr>
            <w:tcW w:w="3350" w:type="dxa"/>
            <w:vAlign w:val="center"/>
          </w:tcPr>
          <w:p w14:paraId="3F8E17F9" w14:textId="77777777" w:rsidR="006B5BCC" w:rsidRPr="00F9035E" w:rsidRDefault="006B5BCC" w:rsidP="00322312">
            <w:pPr>
              <w:spacing w:before="40" w:after="40" w:line="288" w:lineRule="auto"/>
              <w:ind w:right="62"/>
              <w:jc w:val="both"/>
              <w:rPr>
                <w:ins w:id="1534" w:author="Author"/>
                <w:rFonts w:ascii="Arial" w:eastAsia="Arial" w:hAnsi="Arial" w:cs="Arial"/>
                <w:lang w:eastAsia="zh-TW"/>
              </w:rPr>
            </w:pPr>
            <w:ins w:id="1535" w:author="Author">
              <w:r w:rsidRPr="00F9035E">
                <w:rPr>
                  <w:rFonts w:ascii="Arial" w:eastAsia="Arial" w:hAnsi="Arial" w:cs="Arial"/>
                  <w:lang w:eastAsia="zh-TW"/>
                </w:rPr>
                <w:t>The necessity of all work chargeable on a time and materials basis.</w:t>
              </w:r>
            </w:ins>
          </w:p>
        </w:tc>
      </w:tr>
    </w:tbl>
    <w:p w14:paraId="38AD5656" w14:textId="3C632DE3" w:rsidR="00F9035E" w:rsidRDefault="00F9035E" w:rsidP="00F9035E">
      <w:pPr>
        <w:spacing w:after="200" w:line="288" w:lineRule="auto"/>
        <w:jc w:val="both"/>
        <w:rPr>
          <w:ins w:id="1536" w:author="Author"/>
          <w:rFonts w:ascii="Arial" w:eastAsia="Arial" w:hAnsi="Arial" w:cs="Arial"/>
        </w:rPr>
      </w:pPr>
      <w:r w:rsidRPr="00F9035E">
        <w:rPr>
          <w:rFonts w:ascii="Arial" w:eastAsia="Arial" w:hAnsi="Arial" w:cs="Arial"/>
        </w:rPr>
        <w:br w:type="page"/>
      </w:r>
      <w:commentRangeStart w:id="1537"/>
      <w:commentRangeEnd w:id="1537"/>
      <w:r w:rsidR="006F7BEB">
        <w:rPr>
          <w:rStyle w:val="CommentReference"/>
        </w:rPr>
        <w:commentReference w:id="1537"/>
      </w:r>
    </w:p>
    <w:p w14:paraId="6CD5EAAB" w14:textId="51D13DE9" w:rsidR="00402B29" w:rsidDel="00E757AA" w:rsidRDefault="00402B29" w:rsidP="00F9035E">
      <w:pPr>
        <w:spacing w:after="200" w:line="288" w:lineRule="auto"/>
        <w:jc w:val="both"/>
        <w:rPr>
          <w:ins w:id="1538" w:author="Author"/>
          <w:del w:id="1539" w:author="Author"/>
          <w:rFonts w:ascii="Arial" w:eastAsia="Arial" w:hAnsi="Arial" w:cs="Arial"/>
        </w:rPr>
      </w:pPr>
      <w:ins w:id="1540" w:author="Author">
        <w:del w:id="1541" w:author="Author">
          <w:r w:rsidDel="00E757AA">
            <w:rPr>
              <w:rFonts w:ascii="Arial" w:eastAsia="Arial" w:hAnsi="Arial" w:cs="Arial"/>
            </w:rPr>
            <w:lastRenderedPageBreak/>
            <w:delText>MOBILE FRONTHAUL ACTIVE SERVICE (MFAS)</w:delText>
          </w:r>
        </w:del>
      </w:ins>
    </w:p>
    <w:p w14:paraId="6598A29F" w14:textId="6340FB0B" w:rsidR="007845C9" w:rsidDel="00E757AA" w:rsidRDefault="007845C9" w:rsidP="00F9035E">
      <w:pPr>
        <w:spacing w:after="200" w:line="288" w:lineRule="auto"/>
        <w:jc w:val="both"/>
        <w:rPr>
          <w:ins w:id="1542" w:author="Author"/>
          <w:del w:id="1543" w:author="Author"/>
          <w:rFonts w:ascii="Arial" w:eastAsia="Arial" w:hAnsi="Arial" w:cs="Arial"/>
        </w:rPr>
      </w:pPr>
      <w:ins w:id="1544" w:author="Author">
        <w:del w:id="1545" w:author="Author">
          <w:r w:rsidDel="00E757AA">
            <w:rPr>
              <w:rFonts w:ascii="Arial" w:eastAsia="Arial" w:hAnsi="Arial" w:cs="Arial"/>
            </w:rPr>
            <w:delText>MONTHLY RECURRENCE CHARGES</w:delText>
          </w:r>
        </w:del>
      </w:ins>
    </w:p>
    <w:tbl>
      <w:tblPr>
        <w:tblStyle w:val="TableGrid"/>
        <w:tblW w:w="0" w:type="auto"/>
        <w:tblLook w:val="04A0" w:firstRow="1" w:lastRow="0" w:firstColumn="1" w:lastColumn="0" w:noHBand="0" w:noVBand="1"/>
      </w:tblPr>
      <w:tblGrid>
        <w:gridCol w:w="3005"/>
        <w:gridCol w:w="3005"/>
        <w:gridCol w:w="3006"/>
      </w:tblGrid>
      <w:tr w:rsidR="00402B29" w:rsidDel="00E757AA" w14:paraId="54EFE723" w14:textId="700B38D0" w:rsidTr="00402B29">
        <w:trPr>
          <w:ins w:id="1546" w:author="Author"/>
          <w:del w:id="1547" w:author="Author"/>
        </w:trPr>
        <w:tc>
          <w:tcPr>
            <w:tcW w:w="3005" w:type="dxa"/>
          </w:tcPr>
          <w:p w14:paraId="2BA39B62" w14:textId="622373B9" w:rsidR="00402B29" w:rsidDel="00E757AA" w:rsidRDefault="004052B4" w:rsidP="00F9035E">
            <w:pPr>
              <w:spacing w:after="200" w:line="288" w:lineRule="auto"/>
              <w:jc w:val="both"/>
              <w:rPr>
                <w:ins w:id="1548" w:author="Author"/>
                <w:del w:id="1549" w:author="Author"/>
                <w:rFonts w:ascii="Arial" w:eastAsia="Arial" w:hAnsi="Arial" w:cs="Arial"/>
              </w:rPr>
            </w:pPr>
            <w:ins w:id="1550" w:author="Author">
              <w:del w:id="1551" w:author="Author">
                <w:r w:rsidDel="00E757AA">
                  <w:rPr>
                    <w:rFonts w:ascii="Arial" w:eastAsia="Arial" w:hAnsi="Arial" w:cs="Arial"/>
                  </w:rPr>
                  <w:delText xml:space="preserve">Backhaul </w:delText>
                </w:r>
                <w:r w:rsidR="00830DE0" w:rsidDel="00E757AA">
                  <w:rPr>
                    <w:rFonts w:ascii="Arial" w:eastAsia="Arial" w:hAnsi="Arial" w:cs="Arial"/>
                  </w:rPr>
                  <w:delText>Link</w:delText>
                </w:r>
              </w:del>
            </w:ins>
          </w:p>
        </w:tc>
        <w:tc>
          <w:tcPr>
            <w:tcW w:w="3005" w:type="dxa"/>
          </w:tcPr>
          <w:p w14:paraId="3E8CCE7A" w14:textId="051B5AB9" w:rsidR="00402B29" w:rsidDel="00E757AA" w:rsidRDefault="00402B29" w:rsidP="00F9035E">
            <w:pPr>
              <w:spacing w:after="200" w:line="288" w:lineRule="auto"/>
              <w:jc w:val="both"/>
              <w:rPr>
                <w:ins w:id="1552" w:author="Author"/>
                <w:del w:id="1553" w:author="Author"/>
                <w:rFonts w:ascii="Arial" w:eastAsia="Arial" w:hAnsi="Arial" w:cs="Arial"/>
              </w:rPr>
            </w:pPr>
            <w:ins w:id="1554" w:author="Author">
              <w:del w:id="1555" w:author="Author">
                <w:r w:rsidDel="00E757AA">
                  <w:rPr>
                    <w:rFonts w:ascii="Arial" w:eastAsia="Arial" w:hAnsi="Arial" w:cs="Arial"/>
                  </w:rPr>
                  <w:delText>Fronthaul connection</w:delText>
                </w:r>
              </w:del>
            </w:ins>
          </w:p>
        </w:tc>
        <w:tc>
          <w:tcPr>
            <w:tcW w:w="3006" w:type="dxa"/>
          </w:tcPr>
          <w:p w14:paraId="3AD9E9EC" w14:textId="33A22FA9" w:rsidR="00402B29" w:rsidDel="00E757AA" w:rsidRDefault="00530ADC" w:rsidP="00F9035E">
            <w:pPr>
              <w:spacing w:after="200" w:line="288" w:lineRule="auto"/>
              <w:jc w:val="both"/>
              <w:rPr>
                <w:ins w:id="1556" w:author="Author"/>
                <w:del w:id="1557" w:author="Author"/>
                <w:rFonts w:ascii="Arial" w:eastAsia="Arial" w:hAnsi="Arial" w:cs="Arial"/>
              </w:rPr>
            </w:pPr>
            <w:ins w:id="1558" w:author="Author">
              <w:del w:id="1559" w:author="Author">
                <w:r w:rsidDel="00E757AA">
                  <w:rPr>
                    <w:rFonts w:ascii="Arial" w:eastAsia="Arial" w:hAnsi="Arial" w:cs="Arial"/>
                  </w:rPr>
                  <w:delText xml:space="preserve">Monthly Recurring </w:delText>
                </w:r>
                <w:r w:rsidR="004052B4" w:rsidDel="00E757AA">
                  <w:rPr>
                    <w:rFonts w:ascii="Arial" w:eastAsia="Arial" w:hAnsi="Arial" w:cs="Arial"/>
                  </w:rPr>
                  <w:delText>Charges (BD)</w:delText>
                </w:r>
              </w:del>
            </w:ins>
          </w:p>
        </w:tc>
      </w:tr>
      <w:tr w:rsidR="00402B29" w:rsidDel="00E757AA" w14:paraId="445D26BD" w14:textId="53BAEF3C" w:rsidTr="00402B29">
        <w:trPr>
          <w:ins w:id="1560" w:author="Author"/>
          <w:del w:id="1561" w:author="Author"/>
        </w:trPr>
        <w:tc>
          <w:tcPr>
            <w:tcW w:w="3005" w:type="dxa"/>
          </w:tcPr>
          <w:p w14:paraId="128312D8" w14:textId="4B8838A5" w:rsidR="00402B29" w:rsidDel="00E757AA" w:rsidRDefault="00402B29" w:rsidP="00F9035E">
            <w:pPr>
              <w:spacing w:after="200" w:line="288" w:lineRule="auto"/>
              <w:jc w:val="both"/>
              <w:rPr>
                <w:ins w:id="1562" w:author="Author"/>
                <w:del w:id="1563" w:author="Author"/>
                <w:rFonts w:ascii="Arial" w:eastAsia="Arial" w:hAnsi="Arial" w:cs="Arial"/>
              </w:rPr>
            </w:pPr>
            <w:ins w:id="1564" w:author="Author">
              <w:del w:id="1565" w:author="Author">
                <w:r w:rsidDel="00E757AA">
                  <w:rPr>
                    <w:rFonts w:ascii="Arial" w:eastAsia="Arial" w:hAnsi="Arial" w:cs="Arial"/>
                  </w:rPr>
                  <w:delText>OUT</w:delText>
                </w:r>
                <w:r w:rsidR="00530ADC" w:rsidDel="00E757AA">
                  <w:rPr>
                    <w:rFonts w:ascii="Arial" w:eastAsia="Arial" w:hAnsi="Arial" w:cs="Arial"/>
                  </w:rPr>
                  <w:delText>4/ 100 G</w:delText>
                </w:r>
                <w:r w:rsidDel="00E757AA">
                  <w:rPr>
                    <w:rFonts w:ascii="Arial" w:eastAsia="Arial" w:hAnsi="Arial" w:cs="Arial"/>
                  </w:rPr>
                  <w:delText>bit/s</w:delText>
                </w:r>
              </w:del>
            </w:ins>
          </w:p>
        </w:tc>
        <w:tc>
          <w:tcPr>
            <w:tcW w:w="3005" w:type="dxa"/>
          </w:tcPr>
          <w:p w14:paraId="497695E0" w14:textId="31C156E9" w:rsidR="00402B29" w:rsidDel="00E757AA" w:rsidRDefault="00827D5F" w:rsidP="00F9035E">
            <w:pPr>
              <w:spacing w:after="200" w:line="288" w:lineRule="auto"/>
              <w:jc w:val="both"/>
              <w:rPr>
                <w:ins w:id="1566" w:author="Author"/>
                <w:del w:id="1567" w:author="Author"/>
                <w:rFonts w:ascii="Arial" w:eastAsia="Arial" w:hAnsi="Arial" w:cs="Arial"/>
              </w:rPr>
            </w:pPr>
            <w:ins w:id="1568" w:author="Author">
              <w:del w:id="1569" w:author="Author">
                <w:r w:rsidDel="00E757AA">
                  <w:rPr>
                    <w:rFonts w:ascii="Arial" w:eastAsia="Arial" w:hAnsi="Arial" w:cs="Arial"/>
                  </w:rPr>
                  <w:delText>-</w:delText>
                </w:r>
              </w:del>
            </w:ins>
          </w:p>
        </w:tc>
        <w:tc>
          <w:tcPr>
            <w:tcW w:w="3006" w:type="dxa"/>
          </w:tcPr>
          <w:p w14:paraId="65608F0F" w14:textId="05A63138" w:rsidR="00402B29" w:rsidDel="00E757AA" w:rsidRDefault="00827D5F" w:rsidP="00F9035E">
            <w:pPr>
              <w:spacing w:after="200" w:line="288" w:lineRule="auto"/>
              <w:jc w:val="both"/>
              <w:rPr>
                <w:ins w:id="1570" w:author="Author"/>
                <w:del w:id="1571" w:author="Author"/>
                <w:rFonts w:ascii="Arial" w:eastAsia="Arial" w:hAnsi="Arial" w:cs="Arial"/>
              </w:rPr>
            </w:pPr>
            <w:ins w:id="1572" w:author="Author">
              <w:del w:id="1573" w:author="Author">
                <w:r w:rsidDel="00E757AA">
                  <w:rPr>
                    <w:rFonts w:ascii="Arial" w:eastAsia="Arial" w:hAnsi="Arial" w:cs="Arial"/>
                  </w:rPr>
                  <w:delText>4,500.00</w:delText>
                </w:r>
              </w:del>
            </w:ins>
          </w:p>
        </w:tc>
      </w:tr>
      <w:tr w:rsidR="00402B29" w:rsidDel="00E757AA" w14:paraId="2246165F" w14:textId="6B5F0C48" w:rsidTr="00402B29">
        <w:trPr>
          <w:ins w:id="1574" w:author="Author"/>
          <w:del w:id="1575" w:author="Author"/>
        </w:trPr>
        <w:tc>
          <w:tcPr>
            <w:tcW w:w="3005" w:type="dxa"/>
          </w:tcPr>
          <w:p w14:paraId="44A3F6E7" w14:textId="416ABE8F" w:rsidR="00402B29" w:rsidDel="00E757AA" w:rsidRDefault="00827D5F" w:rsidP="00F9035E">
            <w:pPr>
              <w:spacing w:after="200" w:line="288" w:lineRule="auto"/>
              <w:jc w:val="both"/>
              <w:rPr>
                <w:ins w:id="1576" w:author="Author"/>
                <w:del w:id="1577" w:author="Author"/>
                <w:rFonts w:ascii="Arial" w:eastAsia="Arial" w:hAnsi="Arial" w:cs="Arial"/>
              </w:rPr>
            </w:pPr>
            <w:ins w:id="1578" w:author="Author">
              <w:del w:id="1579" w:author="Author">
                <w:r w:rsidDel="00E757AA">
                  <w:rPr>
                    <w:rFonts w:ascii="Arial" w:eastAsia="Arial" w:hAnsi="Arial" w:cs="Arial"/>
                  </w:rPr>
                  <w:delText>-</w:delText>
                </w:r>
              </w:del>
            </w:ins>
          </w:p>
        </w:tc>
        <w:tc>
          <w:tcPr>
            <w:tcW w:w="3005" w:type="dxa"/>
          </w:tcPr>
          <w:p w14:paraId="6143D861" w14:textId="49AE576A" w:rsidR="00402B29" w:rsidDel="00E757AA" w:rsidRDefault="00530ADC" w:rsidP="00F9035E">
            <w:pPr>
              <w:spacing w:after="200" w:line="288" w:lineRule="auto"/>
              <w:jc w:val="both"/>
              <w:rPr>
                <w:ins w:id="1580" w:author="Author"/>
                <w:del w:id="1581" w:author="Author"/>
                <w:rFonts w:ascii="Arial" w:eastAsia="Arial" w:hAnsi="Arial" w:cs="Arial"/>
              </w:rPr>
            </w:pPr>
            <w:ins w:id="1582" w:author="Author">
              <w:del w:id="1583" w:author="Author">
                <w:r w:rsidDel="00E757AA">
                  <w:rPr>
                    <w:rFonts w:ascii="Arial" w:eastAsia="Arial" w:hAnsi="Arial" w:cs="Arial"/>
                  </w:rPr>
                  <w:delText>10 Gbit/s</w:delText>
                </w:r>
              </w:del>
            </w:ins>
          </w:p>
        </w:tc>
        <w:tc>
          <w:tcPr>
            <w:tcW w:w="3006" w:type="dxa"/>
          </w:tcPr>
          <w:p w14:paraId="02D0E0A0" w14:textId="316784D1" w:rsidR="00402B29" w:rsidDel="00E757AA" w:rsidRDefault="00827D5F" w:rsidP="00F9035E">
            <w:pPr>
              <w:spacing w:after="200" w:line="288" w:lineRule="auto"/>
              <w:jc w:val="both"/>
              <w:rPr>
                <w:ins w:id="1584" w:author="Author"/>
                <w:del w:id="1585" w:author="Author"/>
                <w:rFonts w:ascii="Arial" w:eastAsia="Arial" w:hAnsi="Arial" w:cs="Arial"/>
              </w:rPr>
            </w:pPr>
            <w:ins w:id="1586" w:author="Author">
              <w:del w:id="1587" w:author="Author">
                <w:r w:rsidDel="00E757AA">
                  <w:rPr>
                    <w:rFonts w:ascii="Arial" w:eastAsia="Arial" w:hAnsi="Arial" w:cs="Arial"/>
                  </w:rPr>
                  <w:delText>295.81</w:delText>
                </w:r>
              </w:del>
            </w:ins>
          </w:p>
        </w:tc>
      </w:tr>
      <w:tr w:rsidR="00402B29" w:rsidDel="00E757AA" w14:paraId="0134A9E8" w14:textId="1E6C2A5E" w:rsidTr="00402B29">
        <w:trPr>
          <w:ins w:id="1588" w:author="Author"/>
          <w:del w:id="1589" w:author="Author"/>
        </w:trPr>
        <w:tc>
          <w:tcPr>
            <w:tcW w:w="3005" w:type="dxa"/>
          </w:tcPr>
          <w:p w14:paraId="75D4EF7C" w14:textId="65B0A657" w:rsidR="00402B29" w:rsidDel="00E757AA" w:rsidRDefault="00827D5F" w:rsidP="00F9035E">
            <w:pPr>
              <w:spacing w:after="200" w:line="288" w:lineRule="auto"/>
              <w:jc w:val="both"/>
              <w:rPr>
                <w:ins w:id="1590" w:author="Author"/>
                <w:del w:id="1591" w:author="Author"/>
                <w:rFonts w:ascii="Arial" w:eastAsia="Arial" w:hAnsi="Arial" w:cs="Arial"/>
              </w:rPr>
            </w:pPr>
            <w:ins w:id="1592" w:author="Author">
              <w:del w:id="1593" w:author="Author">
                <w:r w:rsidDel="00E757AA">
                  <w:rPr>
                    <w:rFonts w:ascii="Arial" w:eastAsia="Arial" w:hAnsi="Arial" w:cs="Arial"/>
                  </w:rPr>
                  <w:delText>-</w:delText>
                </w:r>
              </w:del>
            </w:ins>
          </w:p>
        </w:tc>
        <w:tc>
          <w:tcPr>
            <w:tcW w:w="3005" w:type="dxa"/>
          </w:tcPr>
          <w:p w14:paraId="04F46901" w14:textId="6A77318E" w:rsidR="00402B29" w:rsidDel="00E757AA" w:rsidRDefault="00530ADC" w:rsidP="00F9035E">
            <w:pPr>
              <w:spacing w:after="200" w:line="288" w:lineRule="auto"/>
              <w:jc w:val="both"/>
              <w:rPr>
                <w:ins w:id="1594" w:author="Author"/>
                <w:del w:id="1595" w:author="Author"/>
                <w:rFonts w:ascii="Arial" w:eastAsia="Arial" w:hAnsi="Arial" w:cs="Arial"/>
              </w:rPr>
            </w:pPr>
            <w:ins w:id="1596" w:author="Author">
              <w:del w:id="1597" w:author="Author">
                <w:r w:rsidDel="00E757AA">
                  <w:rPr>
                    <w:rFonts w:ascii="Arial" w:eastAsia="Arial" w:hAnsi="Arial" w:cs="Arial"/>
                  </w:rPr>
                  <w:delText>25 Gbit/s</w:delText>
                </w:r>
              </w:del>
            </w:ins>
          </w:p>
        </w:tc>
        <w:tc>
          <w:tcPr>
            <w:tcW w:w="3006" w:type="dxa"/>
          </w:tcPr>
          <w:p w14:paraId="2F6CEFB4" w14:textId="2EEEE8F7" w:rsidR="00402B29" w:rsidDel="00E757AA" w:rsidRDefault="00827D5F" w:rsidP="00F9035E">
            <w:pPr>
              <w:spacing w:after="200" w:line="288" w:lineRule="auto"/>
              <w:jc w:val="both"/>
              <w:rPr>
                <w:ins w:id="1598" w:author="Author"/>
                <w:del w:id="1599" w:author="Author"/>
                <w:rFonts w:ascii="Arial" w:eastAsia="Arial" w:hAnsi="Arial" w:cs="Arial"/>
              </w:rPr>
            </w:pPr>
            <w:ins w:id="1600" w:author="Author">
              <w:del w:id="1601" w:author="Author">
                <w:r w:rsidDel="00E757AA">
                  <w:rPr>
                    <w:rFonts w:ascii="Arial" w:eastAsia="Arial" w:hAnsi="Arial" w:cs="Arial"/>
                  </w:rPr>
                  <w:delText>739.53</w:delText>
                </w:r>
              </w:del>
            </w:ins>
          </w:p>
        </w:tc>
      </w:tr>
    </w:tbl>
    <w:p w14:paraId="5C66D0C4" w14:textId="36A21B6F" w:rsidR="00402B29" w:rsidDel="00E757AA" w:rsidRDefault="00402B29" w:rsidP="00F9035E">
      <w:pPr>
        <w:spacing w:after="200" w:line="288" w:lineRule="auto"/>
        <w:jc w:val="both"/>
        <w:rPr>
          <w:ins w:id="1602" w:author="Author"/>
          <w:del w:id="1603" w:author="Author"/>
          <w:rFonts w:ascii="Arial" w:eastAsia="Arial" w:hAnsi="Arial" w:cs="Arial"/>
        </w:rPr>
      </w:pPr>
    </w:p>
    <w:p w14:paraId="6F63E4D7" w14:textId="04034F83" w:rsidR="007845C9" w:rsidDel="00E757AA" w:rsidRDefault="007845C9" w:rsidP="00F9035E">
      <w:pPr>
        <w:spacing w:after="200" w:line="288" w:lineRule="auto"/>
        <w:jc w:val="both"/>
        <w:rPr>
          <w:ins w:id="1604" w:author="Author"/>
          <w:del w:id="1605" w:author="Author"/>
          <w:rFonts w:ascii="Arial" w:eastAsia="Arial" w:hAnsi="Arial" w:cs="Arial"/>
        </w:rPr>
      </w:pPr>
      <w:ins w:id="1606" w:author="Author">
        <w:del w:id="1607" w:author="Author">
          <w:r w:rsidDel="00E757AA">
            <w:rPr>
              <w:rFonts w:ascii="Arial" w:eastAsia="Arial" w:hAnsi="Arial" w:cs="Arial"/>
            </w:rPr>
            <w:delText>MOBILE FRONTHAUL ACTIVE SERVICE (MFAS)</w:delText>
          </w:r>
        </w:del>
      </w:ins>
    </w:p>
    <w:p w14:paraId="664EF826" w14:textId="0E0E146F" w:rsidR="007845C9" w:rsidDel="00E757AA" w:rsidRDefault="007845C9" w:rsidP="00F9035E">
      <w:pPr>
        <w:spacing w:after="200" w:line="288" w:lineRule="auto"/>
        <w:jc w:val="both"/>
        <w:rPr>
          <w:ins w:id="1608" w:author="Author"/>
          <w:del w:id="1609" w:author="Author"/>
          <w:rFonts w:ascii="Arial" w:eastAsia="Arial" w:hAnsi="Arial" w:cs="Arial"/>
        </w:rPr>
      </w:pPr>
      <w:ins w:id="1610" w:author="Author">
        <w:del w:id="1611" w:author="Author">
          <w:r w:rsidDel="00E757AA">
            <w:rPr>
              <w:rFonts w:ascii="Arial" w:eastAsia="Arial" w:hAnsi="Arial" w:cs="Arial"/>
            </w:rPr>
            <w:delText>NON RECURRENCE CHARGES</w:delText>
          </w:r>
        </w:del>
      </w:ins>
    </w:p>
    <w:tbl>
      <w:tblPr>
        <w:tblW w:w="51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4" w:type="dxa"/>
        </w:tblCellMar>
        <w:tblLook w:val="0000" w:firstRow="0" w:lastRow="0" w:firstColumn="0" w:lastColumn="0" w:noHBand="0" w:noVBand="0"/>
      </w:tblPr>
      <w:tblGrid>
        <w:gridCol w:w="3015"/>
        <w:gridCol w:w="2992"/>
        <w:gridCol w:w="3350"/>
      </w:tblGrid>
      <w:tr w:rsidR="007845C9" w:rsidRPr="00F9035E" w:rsidDel="00E757AA" w14:paraId="1DCD3615" w14:textId="27528B76" w:rsidTr="004A0A5E">
        <w:trPr>
          <w:trHeight w:val="850"/>
          <w:ins w:id="1612" w:author="Author"/>
          <w:del w:id="1613" w:author="Author"/>
        </w:trPr>
        <w:tc>
          <w:tcPr>
            <w:tcW w:w="3015" w:type="dxa"/>
            <w:shd w:val="clear" w:color="auto" w:fill="D9D9D9"/>
            <w:vAlign w:val="center"/>
          </w:tcPr>
          <w:p w14:paraId="7E92C74E" w14:textId="4D329082" w:rsidR="007845C9" w:rsidRPr="00F9035E" w:rsidDel="00E757AA" w:rsidRDefault="007845C9" w:rsidP="00E24ECF">
            <w:pPr>
              <w:spacing w:after="0" w:line="240" w:lineRule="auto"/>
              <w:jc w:val="center"/>
              <w:rPr>
                <w:ins w:id="1614" w:author="Author"/>
                <w:del w:id="1615" w:author="Author"/>
                <w:rFonts w:ascii="Arial" w:eastAsia="Arial" w:hAnsi="Arial" w:cs="Arial"/>
                <w:b/>
                <w:bCs/>
                <w:color w:val="000000"/>
              </w:rPr>
            </w:pPr>
            <w:ins w:id="1616" w:author="Author">
              <w:del w:id="1617" w:author="Author">
                <w:r w:rsidRPr="00F9035E" w:rsidDel="00E757AA">
                  <w:rPr>
                    <w:rFonts w:ascii="Arial" w:eastAsia="Arial" w:hAnsi="Arial" w:cs="Arial"/>
                    <w:b/>
                    <w:bCs/>
                    <w:color w:val="000000"/>
                  </w:rPr>
                  <w:delText>Chargeable Activity</w:delText>
                </w:r>
              </w:del>
            </w:ins>
          </w:p>
        </w:tc>
        <w:tc>
          <w:tcPr>
            <w:tcW w:w="2992" w:type="dxa"/>
            <w:shd w:val="clear" w:color="auto" w:fill="D9D9D9"/>
            <w:vAlign w:val="center"/>
          </w:tcPr>
          <w:p w14:paraId="5FF5050D" w14:textId="27DEAF2F" w:rsidR="007845C9" w:rsidRPr="00F9035E" w:rsidDel="00E757AA" w:rsidRDefault="007845C9" w:rsidP="00E24ECF">
            <w:pPr>
              <w:spacing w:after="0" w:line="240" w:lineRule="auto"/>
              <w:jc w:val="center"/>
              <w:rPr>
                <w:ins w:id="1618" w:author="Author"/>
                <w:del w:id="1619" w:author="Author"/>
                <w:rFonts w:ascii="Arial" w:eastAsia="Arial" w:hAnsi="Arial" w:cs="Arial"/>
                <w:b/>
                <w:bCs/>
                <w:color w:val="000000"/>
              </w:rPr>
            </w:pPr>
            <w:ins w:id="1620" w:author="Author">
              <w:del w:id="1621" w:author="Author">
                <w:r w:rsidRPr="00F9035E" w:rsidDel="00E757AA">
                  <w:rPr>
                    <w:rFonts w:ascii="Arial" w:eastAsia="Arial" w:hAnsi="Arial" w:cs="Arial"/>
                    <w:b/>
                    <w:bCs/>
                    <w:color w:val="000000"/>
                  </w:rPr>
                  <w:delText>Charge (BD)</w:delText>
                </w:r>
              </w:del>
            </w:ins>
          </w:p>
        </w:tc>
        <w:tc>
          <w:tcPr>
            <w:tcW w:w="3350" w:type="dxa"/>
            <w:shd w:val="clear" w:color="auto" w:fill="D9D9D9"/>
            <w:vAlign w:val="center"/>
          </w:tcPr>
          <w:p w14:paraId="55CFBE87" w14:textId="24F35D64" w:rsidR="007845C9" w:rsidRPr="00F9035E" w:rsidDel="00E757AA" w:rsidRDefault="007845C9" w:rsidP="00E24ECF">
            <w:pPr>
              <w:spacing w:after="0" w:line="240" w:lineRule="auto"/>
              <w:jc w:val="center"/>
              <w:rPr>
                <w:ins w:id="1622" w:author="Author"/>
                <w:del w:id="1623" w:author="Author"/>
                <w:rFonts w:ascii="Arial" w:eastAsia="Arial" w:hAnsi="Arial" w:cs="Arial"/>
                <w:b/>
                <w:bCs/>
                <w:color w:val="000000"/>
              </w:rPr>
            </w:pPr>
            <w:ins w:id="1624" w:author="Author">
              <w:del w:id="1625" w:author="Author">
                <w:r w:rsidRPr="00F9035E" w:rsidDel="00E757AA">
                  <w:rPr>
                    <w:rFonts w:ascii="Arial" w:eastAsia="Arial" w:hAnsi="Arial" w:cs="Arial"/>
                    <w:b/>
                    <w:bCs/>
                    <w:color w:val="000000"/>
                  </w:rPr>
                  <w:delText>Charge Basis</w:delText>
                </w:r>
              </w:del>
            </w:ins>
          </w:p>
        </w:tc>
      </w:tr>
      <w:tr w:rsidR="007845C9" w:rsidRPr="00F9035E" w:rsidDel="00E757AA" w14:paraId="5DE99239" w14:textId="5AA09017" w:rsidTr="004A0A5E">
        <w:trPr>
          <w:trHeight w:val="850"/>
          <w:ins w:id="1626" w:author="Author"/>
          <w:del w:id="1627" w:author="Author"/>
        </w:trPr>
        <w:tc>
          <w:tcPr>
            <w:tcW w:w="3015" w:type="dxa"/>
            <w:shd w:val="clear" w:color="auto" w:fill="D9D9D9"/>
            <w:vAlign w:val="center"/>
          </w:tcPr>
          <w:p w14:paraId="64A092D4" w14:textId="782E8A1C" w:rsidR="007845C9" w:rsidRPr="00F9035E" w:rsidDel="00E757AA" w:rsidRDefault="007845C9" w:rsidP="007845C9">
            <w:pPr>
              <w:spacing w:after="0" w:line="240" w:lineRule="auto"/>
              <w:jc w:val="center"/>
              <w:rPr>
                <w:ins w:id="1628" w:author="Author"/>
                <w:del w:id="1629" w:author="Author"/>
                <w:rFonts w:ascii="Arial" w:eastAsia="Arial" w:hAnsi="Arial" w:cs="Arial"/>
                <w:b/>
                <w:bCs/>
                <w:color w:val="000000"/>
              </w:rPr>
            </w:pPr>
            <w:ins w:id="1630" w:author="Author">
              <w:del w:id="1631" w:author="Author">
                <w:r w:rsidRPr="00E60B8C" w:rsidDel="00E757AA">
                  <w:rPr>
                    <w:rFonts w:ascii="Arial" w:eastAsia="Arial" w:hAnsi="Arial" w:cs="Arial"/>
                    <w:b/>
                    <w:bCs/>
                    <w:color w:val="000000"/>
                  </w:rPr>
                  <w:delText xml:space="preserve">Installation </w:delText>
                </w:r>
                <w:r w:rsidDel="00E757AA">
                  <w:rPr>
                    <w:rFonts w:ascii="Arial" w:eastAsia="Arial" w:hAnsi="Arial" w:cs="Arial"/>
                    <w:b/>
                    <w:bCs/>
                    <w:color w:val="000000"/>
                  </w:rPr>
                  <w:delText>and configuration charge for MFAS Connection or MFAS Backhaul Link</w:delText>
                </w:r>
              </w:del>
            </w:ins>
          </w:p>
        </w:tc>
        <w:tc>
          <w:tcPr>
            <w:tcW w:w="2992" w:type="dxa"/>
            <w:shd w:val="clear" w:color="auto" w:fill="D9D9D9"/>
            <w:vAlign w:val="center"/>
          </w:tcPr>
          <w:p w14:paraId="7F2DA8A0" w14:textId="2AE83E80" w:rsidR="007845C9" w:rsidRPr="00F9035E" w:rsidDel="00E757AA" w:rsidRDefault="007845C9" w:rsidP="00E24ECF">
            <w:pPr>
              <w:spacing w:after="0" w:line="240" w:lineRule="auto"/>
              <w:jc w:val="center"/>
              <w:rPr>
                <w:ins w:id="1632" w:author="Author"/>
                <w:del w:id="1633" w:author="Author"/>
                <w:rFonts w:ascii="Arial" w:eastAsia="Arial" w:hAnsi="Arial" w:cs="Arial"/>
                <w:b/>
                <w:bCs/>
                <w:color w:val="000000"/>
              </w:rPr>
            </w:pPr>
            <w:ins w:id="1634" w:author="Author">
              <w:del w:id="1635" w:author="Author">
                <w:r w:rsidDel="00E757AA">
                  <w:rPr>
                    <w:rFonts w:ascii="Arial" w:eastAsia="Arial" w:hAnsi="Arial" w:cs="Arial"/>
                    <w:b/>
                    <w:bCs/>
                    <w:color w:val="000000"/>
                  </w:rPr>
                  <w:delText>400.00</w:delText>
                </w:r>
              </w:del>
            </w:ins>
          </w:p>
        </w:tc>
        <w:tc>
          <w:tcPr>
            <w:tcW w:w="3350" w:type="dxa"/>
            <w:shd w:val="clear" w:color="auto" w:fill="D9D9D9"/>
            <w:vAlign w:val="center"/>
          </w:tcPr>
          <w:p w14:paraId="15AB0B9F" w14:textId="1AF2407C" w:rsidR="007845C9" w:rsidRPr="00F9035E" w:rsidDel="00E757AA" w:rsidRDefault="007845C9" w:rsidP="00E24ECF">
            <w:pPr>
              <w:spacing w:after="0" w:line="240" w:lineRule="auto"/>
              <w:jc w:val="center"/>
              <w:rPr>
                <w:ins w:id="1636" w:author="Author"/>
                <w:del w:id="1637" w:author="Author"/>
                <w:rFonts w:ascii="Arial" w:eastAsia="Arial" w:hAnsi="Arial" w:cs="Arial"/>
                <w:b/>
                <w:bCs/>
                <w:color w:val="000000"/>
              </w:rPr>
            </w:pPr>
            <w:ins w:id="1638" w:author="Author">
              <w:del w:id="1639" w:author="Author">
                <w:r w:rsidDel="00E757AA">
                  <w:rPr>
                    <w:rFonts w:ascii="Arial" w:eastAsia="Arial" w:hAnsi="Arial" w:cs="Arial"/>
                    <w:b/>
                    <w:bCs/>
                    <w:color w:val="000000"/>
                  </w:rPr>
                  <w:delText>Per connection</w:delText>
                </w:r>
              </w:del>
            </w:ins>
          </w:p>
        </w:tc>
      </w:tr>
      <w:tr w:rsidR="007845C9" w:rsidRPr="00F9035E" w:rsidDel="00E757AA" w14:paraId="03A40C8B" w14:textId="35F95993" w:rsidTr="004A0A5E">
        <w:trPr>
          <w:cantSplit/>
          <w:trHeight w:val="20"/>
          <w:ins w:id="1640" w:author="Author"/>
          <w:del w:id="1641" w:author="Author"/>
        </w:trPr>
        <w:tc>
          <w:tcPr>
            <w:tcW w:w="3015" w:type="dxa"/>
            <w:vAlign w:val="center"/>
          </w:tcPr>
          <w:p w14:paraId="649B8F23" w14:textId="3586A671" w:rsidR="007845C9" w:rsidRPr="00F9035E" w:rsidDel="00E757AA" w:rsidRDefault="007845C9" w:rsidP="00E24ECF">
            <w:pPr>
              <w:spacing w:before="40" w:after="40" w:line="288" w:lineRule="auto"/>
              <w:ind w:right="62"/>
              <w:jc w:val="both"/>
              <w:rPr>
                <w:ins w:id="1642" w:author="Author"/>
                <w:del w:id="1643" w:author="Author"/>
                <w:rFonts w:ascii="Arial" w:eastAsia="Arial" w:hAnsi="Arial" w:cs="Arial"/>
                <w:lang w:eastAsia="zh-TW"/>
              </w:rPr>
            </w:pPr>
            <w:ins w:id="1644" w:author="Author">
              <w:del w:id="1645" w:author="Author">
                <w:r w:rsidRPr="00F9035E" w:rsidDel="00E757AA">
                  <w:rPr>
                    <w:rFonts w:ascii="Arial" w:eastAsia="Arial" w:hAnsi="Arial" w:cs="Arial"/>
                    <w:lang w:eastAsia="zh-TW"/>
                  </w:rPr>
                  <w:delText>Installation and c</w:delText>
                </w:r>
                <w:r w:rsidDel="00E757AA">
                  <w:rPr>
                    <w:rFonts w:ascii="Arial" w:eastAsia="Arial" w:hAnsi="Arial" w:cs="Arial"/>
                    <w:lang w:eastAsia="zh-TW"/>
                  </w:rPr>
                  <w:delText>onfiguration charge for “hard” Change R</w:delText>
                </w:r>
                <w:r w:rsidRPr="00F9035E" w:rsidDel="00E757AA">
                  <w:rPr>
                    <w:rFonts w:ascii="Arial" w:eastAsia="Arial" w:hAnsi="Arial" w:cs="Arial"/>
                    <w:lang w:eastAsia="zh-TW"/>
                  </w:rPr>
                  <w:delText xml:space="preserve">equest </w:delText>
                </w:r>
              </w:del>
            </w:ins>
          </w:p>
        </w:tc>
        <w:tc>
          <w:tcPr>
            <w:tcW w:w="2992" w:type="dxa"/>
            <w:vAlign w:val="center"/>
          </w:tcPr>
          <w:p w14:paraId="3ECF2A46" w14:textId="278176D3" w:rsidR="007845C9" w:rsidRPr="00F9035E" w:rsidDel="00E757AA" w:rsidRDefault="007845C9" w:rsidP="00E24ECF">
            <w:pPr>
              <w:spacing w:before="40" w:after="40" w:line="288" w:lineRule="auto"/>
              <w:ind w:right="62"/>
              <w:jc w:val="center"/>
              <w:rPr>
                <w:ins w:id="1646" w:author="Author"/>
                <w:del w:id="1647" w:author="Author"/>
                <w:rFonts w:ascii="Arial" w:eastAsia="Arial" w:hAnsi="Arial" w:cs="Arial"/>
              </w:rPr>
            </w:pPr>
            <w:ins w:id="1648" w:author="Author">
              <w:del w:id="1649" w:author="Author">
                <w:r w:rsidDel="00E757AA">
                  <w:rPr>
                    <w:rFonts w:ascii="Arial" w:eastAsia="Arial" w:hAnsi="Arial" w:cs="Arial"/>
                  </w:rPr>
                  <w:delText>400.00</w:delText>
                </w:r>
              </w:del>
            </w:ins>
          </w:p>
        </w:tc>
        <w:tc>
          <w:tcPr>
            <w:tcW w:w="3350" w:type="dxa"/>
            <w:vAlign w:val="center"/>
          </w:tcPr>
          <w:p w14:paraId="2C95A33C" w14:textId="45F07D07" w:rsidR="007845C9" w:rsidRPr="00F9035E" w:rsidDel="00E757AA" w:rsidRDefault="007845C9" w:rsidP="00E24ECF">
            <w:pPr>
              <w:spacing w:before="40" w:after="40" w:line="288" w:lineRule="auto"/>
              <w:ind w:right="62"/>
              <w:jc w:val="both"/>
              <w:rPr>
                <w:ins w:id="1650" w:author="Author"/>
                <w:del w:id="1651" w:author="Author"/>
                <w:rFonts w:ascii="Arial" w:eastAsia="Arial" w:hAnsi="Arial" w:cs="Arial"/>
                <w:lang w:eastAsia="zh-TW"/>
              </w:rPr>
            </w:pPr>
            <w:ins w:id="1652" w:author="Author">
              <w:del w:id="1653" w:author="Author">
                <w:r w:rsidDel="00E757AA">
                  <w:rPr>
                    <w:rFonts w:ascii="Arial" w:eastAsia="Arial" w:hAnsi="Arial" w:cs="Arial"/>
                    <w:lang w:eastAsia="zh-TW"/>
                  </w:rPr>
                  <w:delText>Per “hard” change.  Applies</w:delText>
                </w:r>
                <w:r w:rsidRPr="00F9035E" w:rsidDel="00E757AA">
                  <w:rPr>
                    <w:rFonts w:ascii="Arial" w:eastAsia="Arial" w:hAnsi="Arial" w:cs="Arial"/>
                    <w:lang w:eastAsia="zh-TW"/>
                  </w:rPr>
                  <w:delText xml:space="preserve"> when new Network equipment is required such as new cable access, new network port and/or new CPE (e.g. add a Connection or add an additional Aggregation Link).  Include all the work required (e.g. the physical installation and configuration at both ends).</w:delText>
                </w:r>
              </w:del>
            </w:ins>
          </w:p>
        </w:tc>
      </w:tr>
      <w:tr w:rsidR="007845C9" w:rsidRPr="00F9035E" w:rsidDel="00E757AA" w14:paraId="4F704871" w14:textId="721C6BC5" w:rsidTr="004A0A5E">
        <w:trPr>
          <w:cantSplit/>
          <w:trHeight w:val="20"/>
          <w:ins w:id="1654" w:author="Author"/>
          <w:del w:id="1655" w:author="Author"/>
        </w:trPr>
        <w:tc>
          <w:tcPr>
            <w:tcW w:w="3015" w:type="dxa"/>
            <w:vAlign w:val="center"/>
          </w:tcPr>
          <w:p w14:paraId="4781D882" w14:textId="7FB57BF2" w:rsidR="007845C9" w:rsidRPr="00F9035E" w:rsidDel="00E757AA" w:rsidRDefault="007845C9" w:rsidP="00E24ECF">
            <w:pPr>
              <w:spacing w:before="40" w:after="40" w:line="288" w:lineRule="auto"/>
              <w:ind w:right="62"/>
              <w:jc w:val="both"/>
              <w:rPr>
                <w:ins w:id="1656" w:author="Author"/>
                <w:del w:id="1657" w:author="Author"/>
                <w:rFonts w:ascii="Arial" w:eastAsia="Arial" w:hAnsi="Arial" w:cs="Arial"/>
                <w:lang w:eastAsia="zh-TW"/>
              </w:rPr>
            </w:pPr>
            <w:ins w:id="1658" w:author="Author">
              <w:del w:id="1659" w:author="Author">
                <w:r w:rsidDel="00E757AA">
                  <w:rPr>
                    <w:rFonts w:ascii="Arial" w:eastAsia="Arial" w:hAnsi="Arial" w:cs="Arial"/>
                    <w:lang w:eastAsia="zh-TW"/>
                  </w:rPr>
                  <w:delText xml:space="preserve"> Time and Material</w:delText>
                </w:r>
              </w:del>
            </w:ins>
          </w:p>
        </w:tc>
        <w:tc>
          <w:tcPr>
            <w:tcW w:w="2992" w:type="dxa"/>
            <w:vAlign w:val="center"/>
          </w:tcPr>
          <w:p w14:paraId="5B5BCCEA" w14:textId="687D35E0" w:rsidR="007845C9" w:rsidRPr="00F9035E" w:rsidDel="00E757AA" w:rsidRDefault="007845C9" w:rsidP="00E24ECF">
            <w:pPr>
              <w:spacing w:before="40" w:after="40" w:line="288" w:lineRule="auto"/>
              <w:ind w:right="62"/>
              <w:jc w:val="center"/>
              <w:rPr>
                <w:ins w:id="1660" w:author="Author"/>
                <w:del w:id="1661" w:author="Author"/>
                <w:rFonts w:ascii="Arial" w:eastAsia="Arial" w:hAnsi="Arial" w:cs="Arial"/>
              </w:rPr>
            </w:pPr>
            <w:ins w:id="1662" w:author="Author">
              <w:del w:id="1663" w:author="Author">
                <w:r w:rsidDel="00E757AA">
                  <w:rPr>
                    <w:rFonts w:ascii="Arial" w:eastAsia="Arial" w:hAnsi="Arial" w:cs="Arial"/>
                  </w:rPr>
                  <w:delText xml:space="preserve">Charges based on </w:delText>
                </w:r>
                <w:r w:rsidRPr="00F9035E" w:rsidDel="00E757AA">
                  <w:rPr>
                    <w:rFonts w:ascii="Arial" w:eastAsia="Arial" w:hAnsi="Arial" w:cs="Arial"/>
                  </w:rPr>
                  <w:delText xml:space="preserve">Time and </w:delText>
                </w:r>
                <w:r w:rsidRPr="00F9035E" w:rsidDel="00E757AA">
                  <w:rPr>
                    <w:rFonts w:ascii="Arial" w:eastAsia="Arial" w:hAnsi="Arial" w:cs="Arial"/>
                    <w:lang w:eastAsia="zh-TW"/>
                  </w:rPr>
                  <w:delText>materials</w:delText>
                </w:r>
                <w:r w:rsidDel="00E757AA">
                  <w:rPr>
                    <w:rFonts w:ascii="Arial" w:eastAsia="Arial" w:hAnsi="Arial" w:cs="Arial"/>
                    <w:lang w:eastAsia="zh-TW"/>
                  </w:rPr>
                  <w:delText xml:space="preserve"> work as referred to Annex 1 of Schedule 3</w:delText>
                </w:r>
              </w:del>
            </w:ins>
          </w:p>
        </w:tc>
        <w:tc>
          <w:tcPr>
            <w:tcW w:w="3350" w:type="dxa"/>
            <w:vAlign w:val="center"/>
          </w:tcPr>
          <w:p w14:paraId="6BD1171B" w14:textId="6817BF8D" w:rsidR="007845C9" w:rsidRPr="00F9035E" w:rsidDel="00E757AA" w:rsidRDefault="007845C9" w:rsidP="00E24ECF">
            <w:pPr>
              <w:spacing w:before="40" w:after="40" w:line="288" w:lineRule="auto"/>
              <w:ind w:right="62"/>
              <w:jc w:val="both"/>
              <w:rPr>
                <w:ins w:id="1664" w:author="Author"/>
                <w:del w:id="1665" w:author="Author"/>
                <w:rFonts w:ascii="Arial" w:eastAsia="Arial" w:hAnsi="Arial" w:cs="Arial"/>
                <w:lang w:eastAsia="zh-TW"/>
              </w:rPr>
            </w:pPr>
            <w:ins w:id="1666" w:author="Author">
              <w:del w:id="1667" w:author="Author">
                <w:r w:rsidRPr="00F9035E" w:rsidDel="00E757AA">
                  <w:rPr>
                    <w:rFonts w:ascii="Arial" w:eastAsia="Arial" w:hAnsi="Arial" w:cs="Arial"/>
                    <w:lang w:eastAsia="zh-TW"/>
                  </w:rPr>
                  <w:delText>The necessity of all work chargeable on a time and materials basis.</w:delText>
                </w:r>
              </w:del>
            </w:ins>
          </w:p>
        </w:tc>
      </w:tr>
    </w:tbl>
    <w:p w14:paraId="2197E49B" w14:textId="77777777" w:rsidR="00402B29" w:rsidRDefault="00402B29" w:rsidP="00F9035E">
      <w:pPr>
        <w:spacing w:after="200" w:line="288" w:lineRule="auto"/>
        <w:jc w:val="both"/>
        <w:rPr>
          <w:ins w:id="1668" w:author="Author"/>
          <w:rFonts w:ascii="Arial" w:eastAsia="Arial" w:hAnsi="Arial" w:cs="Arial"/>
        </w:rPr>
      </w:pPr>
    </w:p>
    <w:p w14:paraId="5B29C1B5" w14:textId="77777777" w:rsidR="00DF1796" w:rsidRDefault="00DF1796" w:rsidP="00F9035E">
      <w:pPr>
        <w:spacing w:after="200" w:line="288" w:lineRule="auto"/>
        <w:jc w:val="both"/>
        <w:rPr>
          <w:ins w:id="1669" w:author="Author"/>
          <w:rFonts w:ascii="Arial" w:eastAsia="Arial" w:hAnsi="Arial" w:cs="Arial"/>
        </w:rPr>
      </w:pPr>
    </w:p>
    <w:p w14:paraId="6BF92DD1" w14:textId="77777777" w:rsidR="00DF1796" w:rsidRDefault="00DF1796" w:rsidP="00F9035E">
      <w:pPr>
        <w:spacing w:after="200" w:line="288" w:lineRule="auto"/>
        <w:jc w:val="both"/>
        <w:rPr>
          <w:ins w:id="1670" w:author="Author"/>
          <w:rFonts w:ascii="Arial" w:eastAsia="Arial" w:hAnsi="Arial" w:cs="Arial"/>
        </w:rPr>
      </w:pPr>
    </w:p>
    <w:p w14:paraId="515FAECD" w14:textId="77777777" w:rsidR="00DF1796" w:rsidRDefault="00DF1796" w:rsidP="00F9035E">
      <w:pPr>
        <w:spacing w:after="200" w:line="288" w:lineRule="auto"/>
        <w:jc w:val="both"/>
        <w:rPr>
          <w:ins w:id="1671" w:author="Author"/>
          <w:rFonts w:ascii="Arial" w:eastAsia="Arial" w:hAnsi="Arial" w:cs="Arial"/>
        </w:rPr>
      </w:pPr>
    </w:p>
    <w:p w14:paraId="5EC1BC52" w14:textId="77777777" w:rsidR="00DF1796" w:rsidRDefault="00DF1796" w:rsidP="00F9035E">
      <w:pPr>
        <w:spacing w:after="200" w:line="288" w:lineRule="auto"/>
        <w:jc w:val="both"/>
        <w:rPr>
          <w:ins w:id="1672" w:author="Author"/>
          <w:rFonts w:ascii="Arial" w:eastAsia="Arial" w:hAnsi="Arial" w:cs="Arial"/>
        </w:rPr>
      </w:pPr>
    </w:p>
    <w:p w14:paraId="49628B6D" w14:textId="77777777" w:rsidR="00DF1796" w:rsidRDefault="00DF1796" w:rsidP="00F9035E">
      <w:pPr>
        <w:spacing w:after="200" w:line="288" w:lineRule="auto"/>
        <w:jc w:val="both"/>
        <w:rPr>
          <w:ins w:id="1673" w:author="Author"/>
          <w:rFonts w:ascii="Arial" w:eastAsia="Arial" w:hAnsi="Arial" w:cs="Arial"/>
        </w:rPr>
      </w:pPr>
    </w:p>
    <w:p w14:paraId="648BB52E" w14:textId="2DDD1563" w:rsidR="007845C9" w:rsidRDefault="00677DA4" w:rsidP="00E757AA">
      <w:pPr>
        <w:spacing w:after="200" w:line="288" w:lineRule="auto"/>
        <w:jc w:val="both"/>
        <w:rPr>
          <w:ins w:id="1674" w:author="Author"/>
          <w:rFonts w:ascii="Arial" w:eastAsia="Arial" w:hAnsi="Arial" w:cs="Arial"/>
        </w:rPr>
      </w:pPr>
      <w:ins w:id="1675" w:author="Author">
        <w:del w:id="1676" w:author="Author">
          <w:r w:rsidDel="00E757AA">
            <w:rPr>
              <w:rFonts w:ascii="Arial" w:eastAsia="Arial" w:hAnsi="Arial" w:cs="Arial"/>
            </w:rPr>
            <w:lastRenderedPageBreak/>
            <w:delText>MOBILE</w:delText>
          </w:r>
          <w:r w:rsidDel="006A7F32">
            <w:rPr>
              <w:rFonts w:ascii="Arial" w:eastAsia="Arial" w:hAnsi="Arial" w:cs="Arial"/>
            </w:rPr>
            <w:delText xml:space="preserve"> </w:delText>
          </w:r>
        </w:del>
        <w:r w:rsidR="00E757AA">
          <w:rPr>
            <w:rFonts w:ascii="Arial" w:eastAsia="Arial" w:hAnsi="Arial" w:cs="Arial"/>
          </w:rPr>
          <w:t xml:space="preserve">FIBER </w:t>
        </w:r>
        <w:r>
          <w:rPr>
            <w:rFonts w:ascii="Arial" w:eastAsia="Arial" w:hAnsi="Arial" w:cs="Arial"/>
          </w:rPr>
          <w:t xml:space="preserve">FRONTHAUL </w:t>
        </w:r>
        <w:del w:id="1677" w:author="Author">
          <w:r w:rsidDel="00E757AA">
            <w:rPr>
              <w:rFonts w:ascii="Arial" w:eastAsia="Arial" w:hAnsi="Arial" w:cs="Arial"/>
            </w:rPr>
            <w:delText>PASSIVE</w:delText>
          </w:r>
        </w:del>
        <w:r>
          <w:rPr>
            <w:rFonts w:ascii="Arial" w:eastAsia="Arial" w:hAnsi="Arial" w:cs="Arial"/>
          </w:rPr>
          <w:t xml:space="preserve"> SERVICE </w:t>
        </w:r>
        <w:del w:id="1678" w:author="Author">
          <w:r w:rsidDel="00E757AA">
            <w:rPr>
              <w:rFonts w:ascii="Arial" w:eastAsia="Arial" w:hAnsi="Arial" w:cs="Arial"/>
            </w:rPr>
            <w:delText>(MFPS)</w:delText>
          </w:r>
        </w:del>
        <w:r w:rsidR="00E757AA">
          <w:rPr>
            <w:rFonts w:ascii="Arial" w:eastAsia="Arial" w:hAnsi="Arial" w:cs="Arial"/>
          </w:rPr>
          <w:t>(FFS)</w:t>
        </w:r>
      </w:ins>
    </w:p>
    <w:p w14:paraId="5EB284B8" w14:textId="77777777" w:rsidR="00677DA4" w:rsidRDefault="00677DA4" w:rsidP="00677DA4">
      <w:pPr>
        <w:spacing w:after="200" w:line="288" w:lineRule="auto"/>
        <w:jc w:val="both"/>
        <w:rPr>
          <w:ins w:id="1679" w:author="Author"/>
          <w:rFonts w:ascii="Arial" w:eastAsia="Arial" w:hAnsi="Arial" w:cs="Arial"/>
        </w:rPr>
      </w:pPr>
      <w:ins w:id="1680" w:author="Author">
        <w:r>
          <w:rPr>
            <w:rFonts w:ascii="Arial" w:eastAsia="Arial" w:hAnsi="Arial" w:cs="Arial"/>
          </w:rPr>
          <w:t>MONTHLY RECURRENCE CHARGES</w:t>
        </w:r>
      </w:ins>
    </w:p>
    <w:tbl>
      <w:tblPr>
        <w:tblW w:w="51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4" w:type="dxa"/>
        </w:tblCellMar>
        <w:tblLook w:val="0000" w:firstRow="0" w:lastRow="0" w:firstColumn="0" w:lastColumn="0" w:noHBand="0" w:noVBand="0"/>
      </w:tblPr>
      <w:tblGrid>
        <w:gridCol w:w="3015"/>
        <w:gridCol w:w="2992"/>
        <w:gridCol w:w="3350"/>
      </w:tblGrid>
      <w:tr w:rsidR="00677DA4" w:rsidRPr="00F9035E" w14:paraId="7ADA43C5" w14:textId="77777777" w:rsidTr="005F6A60">
        <w:trPr>
          <w:trHeight w:val="850"/>
          <w:ins w:id="1681" w:author="Author"/>
        </w:trPr>
        <w:tc>
          <w:tcPr>
            <w:tcW w:w="3015" w:type="dxa"/>
            <w:shd w:val="clear" w:color="auto" w:fill="D9D9D9"/>
            <w:vAlign w:val="center"/>
          </w:tcPr>
          <w:p w14:paraId="019A6CFA" w14:textId="77777777" w:rsidR="00677DA4" w:rsidRPr="00F9035E" w:rsidRDefault="00677DA4" w:rsidP="005F6A60">
            <w:pPr>
              <w:spacing w:after="0" w:line="240" w:lineRule="auto"/>
              <w:jc w:val="center"/>
              <w:rPr>
                <w:ins w:id="1682" w:author="Author"/>
                <w:rFonts w:ascii="Arial" w:eastAsia="Arial" w:hAnsi="Arial" w:cs="Arial"/>
                <w:b/>
                <w:bCs/>
                <w:color w:val="000000"/>
              </w:rPr>
            </w:pPr>
            <w:ins w:id="1683" w:author="Author">
              <w:r w:rsidRPr="00F9035E">
                <w:rPr>
                  <w:rFonts w:ascii="Arial" w:eastAsia="Arial" w:hAnsi="Arial" w:cs="Arial"/>
                  <w:b/>
                  <w:bCs/>
                  <w:color w:val="000000"/>
                </w:rPr>
                <w:t>Chargeable Activity</w:t>
              </w:r>
            </w:ins>
          </w:p>
        </w:tc>
        <w:tc>
          <w:tcPr>
            <w:tcW w:w="2992" w:type="dxa"/>
            <w:shd w:val="clear" w:color="auto" w:fill="D9D9D9"/>
            <w:vAlign w:val="center"/>
          </w:tcPr>
          <w:p w14:paraId="1C53560A" w14:textId="77777777" w:rsidR="00677DA4" w:rsidRPr="00F9035E" w:rsidRDefault="00677DA4" w:rsidP="005F6A60">
            <w:pPr>
              <w:spacing w:after="0" w:line="240" w:lineRule="auto"/>
              <w:jc w:val="center"/>
              <w:rPr>
                <w:ins w:id="1684" w:author="Author"/>
                <w:rFonts w:ascii="Arial" w:eastAsia="Arial" w:hAnsi="Arial" w:cs="Arial"/>
                <w:b/>
                <w:bCs/>
                <w:color w:val="000000"/>
              </w:rPr>
            </w:pPr>
            <w:ins w:id="1685" w:author="Author">
              <w:r w:rsidRPr="00F9035E">
                <w:rPr>
                  <w:rFonts w:ascii="Arial" w:eastAsia="Arial" w:hAnsi="Arial" w:cs="Arial"/>
                  <w:b/>
                  <w:bCs/>
                  <w:color w:val="000000"/>
                </w:rPr>
                <w:t>Charge (BD)</w:t>
              </w:r>
            </w:ins>
          </w:p>
        </w:tc>
        <w:tc>
          <w:tcPr>
            <w:tcW w:w="3350" w:type="dxa"/>
            <w:shd w:val="clear" w:color="auto" w:fill="D9D9D9"/>
            <w:vAlign w:val="center"/>
          </w:tcPr>
          <w:p w14:paraId="44187F59" w14:textId="77777777" w:rsidR="00677DA4" w:rsidRPr="00F9035E" w:rsidRDefault="00677DA4" w:rsidP="005F6A60">
            <w:pPr>
              <w:spacing w:after="0" w:line="240" w:lineRule="auto"/>
              <w:jc w:val="center"/>
              <w:rPr>
                <w:ins w:id="1686" w:author="Author"/>
                <w:rFonts w:ascii="Arial" w:eastAsia="Arial" w:hAnsi="Arial" w:cs="Arial"/>
                <w:b/>
                <w:bCs/>
                <w:color w:val="000000"/>
              </w:rPr>
            </w:pPr>
            <w:ins w:id="1687" w:author="Author">
              <w:r w:rsidRPr="00F9035E">
                <w:rPr>
                  <w:rFonts w:ascii="Arial" w:eastAsia="Arial" w:hAnsi="Arial" w:cs="Arial"/>
                  <w:b/>
                  <w:bCs/>
                  <w:color w:val="000000"/>
                </w:rPr>
                <w:t>Charge Basis</w:t>
              </w:r>
            </w:ins>
          </w:p>
        </w:tc>
      </w:tr>
      <w:tr w:rsidR="00677DA4" w:rsidRPr="00F9035E" w14:paraId="07A8C431" w14:textId="77777777" w:rsidTr="005F6A60">
        <w:trPr>
          <w:trHeight w:val="850"/>
          <w:ins w:id="1688" w:author="Author"/>
        </w:trPr>
        <w:tc>
          <w:tcPr>
            <w:tcW w:w="3015" w:type="dxa"/>
            <w:shd w:val="clear" w:color="auto" w:fill="D9D9D9"/>
            <w:vAlign w:val="center"/>
          </w:tcPr>
          <w:p w14:paraId="2266DB33" w14:textId="20776062" w:rsidR="00677DA4" w:rsidRPr="00F9035E" w:rsidRDefault="00A33810" w:rsidP="005F6A60">
            <w:pPr>
              <w:spacing w:after="0" w:line="240" w:lineRule="auto"/>
              <w:jc w:val="center"/>
              <w:rPr>
                <w:ins w:id="1689" w:author="Author"/>
                <w:rFonts w:ascii="Arial" w:eastAsia="Arial" w:hAnsi="Arial" w:cs="Arial"/>
                <w:b/>
                <w:bCs/>
                <w:color w:val="000000"/>
              </w:rPr>
            </w:pPr>
            <w:ins w:id="1690" w:author="Author">
              <w:del w:id="1691" w:author="Author">
                <w:r w:rsidDel="00E757AA">
                  <w:rPr>
                    <w:rFonts w:ascii="Arial" w:eastAsia="Arial" w:hAnsi="Arial" w:cs="Arial"/>
                    <w:b/>
                    <w:bCs/>
                    <w:color w:val="000000"/>
                  </w:rPr>
                  <w:delText>Passive Infrastructure rental</w:delText>
                </w:r>
              </w:del>
              <w:r w:rsidR="00E757AA">
                <w:rPr>
                  <w:rFonts w:ascii="Arial" w:eastAsia="Arial" w:hAnsi="Arial" w:cs="Arial"/>
                  <w:b/>
                  <w:bCs/>
                  <w:color w:val="000000"/>
                </w:rPr>
                <w:t xml:space="preserve">Fiber </w:t>
              </w:r>
              <w:r w:rsidR="00750D92">
                <w:rPr>
                  <w:rFonts w:ascii="Arial" w:eastAsia="Arial" w:hAnsi="Arial" w:cs="Arial"/>
                  <w:b/>
                  <w:bCs/>
                  <w:color w:val="000000"/>
                </w:rPr>
                <w:t xml:space="preserve">cable </w:t>
              </w:r>
              <w:commentRangeStart w:id="1692"/>
              <w:r w:rsidR="00E757AA">
                <w:rPr>
                  <w:rFonts w:ascii="Arial" w:eastAsia="Arial" w:hAnsi="Arial" w:cs="Arial"/>
                  <w:b/>
                  <w:bCs/>
                  <w:color w:val="000000"/>
                </w:rPr>
                <w:t>Pair</w:t>
              </w:r>
            </w:ins>
            <w:commentRangeEnd w:id="1692"/>
            <w:r w:rsidR="006F7BEB">
              <w:rPr>
                <w:rStyle w:val="CommentReference"/>
              </w:rPr>
              <w:commentReference w:id="1692"/>
            </w:r>
            <w:ins w:id="1693" w:author="Author">
              <w:r w:rsidR="00E757AA">
                <w:rPr>
                  <w:rFonts w:ascii="Arial" w:eastAsia="Arial" w:hAnsi="Arial" w:cs="Arial"/>
                  <w:b/>
                  <w:bCs/>
                  <w:color w:val="000000"/>
                </w:rPr>
                <w:t xml:space="preserve"> per meter</w:t>
              </w:r>
            </w:ins>
          </w:p>
        </w:tc>
        <w:tc>
          <w:tcPr>
            <w:tcW w:w="2992" w:type="dxa"/>
            <w:shd w:val="clear" w:color="auto" w:fill="D9D9D9"/>
          </w:tcPr>
          <w:p w14:paraId="5EF3E61A" w14:textId="509C0FED" w:rsidR="00677DA4" w:rsidRPr="00F9035E" w:rsidRDefault="00D80E64" w:rsidP="004A0A5E">
            <w:pPr>
              <w:tabs>
                <w:tab w:val="center" w:pos="1431"/>
              </w:tabs>
              <w:spacing w:after="0" w:line="240" w:lineRule="auto"/>
              <w:rPr>
                <w:ins w:id="1694" w:author="Author"/>
                <w:rFonts w:ascii="Arial" w:eastAsia="Arial" w:hAnsi="Arial" w:cs="Arial"/>
                <w:b/>
                <w:bCs/>
                <w:color w:val="000000"/>
              </w:rPr>
            </w:pPr>
            <w:ins w:id="1695" w:author="Author">
              <w:del w:id="1696" w:author="Author">
                <w:r w:rsidDel="00E757AA">
                  <w:rPr>
                    <w:rFonts w:ascii="Arial" w:eastAsia="Arial" w:hAnsi="Arial" w:cs="Arial"/>
                    <w:b/>
                    <w:bCs/>
                    <w:color w:val="000000"/>
                  </w:rPr>
                  <w:delText>0.500</w:delText>
                </w:r>
              </w:del>
              <w:r w:rsidR="00E757AA">
                <w:rPr>
                  <w:rFonts w:ascii="Arial" w:eastAsia="Arial" w:hAnsi="Arial" w:cs="Arial"/>
                  <w:b/>
                  <w:bCs/>
                  <w:color w:val="000000"/>
                </w:rPr>
                <w:t xml:space="preserve"> 0.189</w:t>
              </w:r>
            </w:ins>
          </w:p>
        </w:tc>
        <w:tc>
          <w:tcPr>
            <w:tcW w:w="3350" w:type="dxa"/>
            <w:shd w:val="clear" w:color="auto" w:fill="D9D9D9"/>
          </w:tcPr>
          <w:p w14:paraId="4DCF6496" w14:textId="005B7333" w:rsidR="00677DA4" w:rsidRPr="004A0A5E" w:rsidRDefault="00677DA4" w:rsidP="00A33810">
            <w:pPr>
              <w:spacing w:before="100" w:after="100" w:line="240" w:lineRule="auto"/>
              <w:rPr>
                <w:ins w:id="1697" w:author="Author"/>
                <w:rFonts w:ascii="Arial" w:eastAsia="Times New Roman" w:hAnsi="Arial" w:cs="Arial"/>
                <w:lang w:eastAsia="zh-TW"/>
              </w:rPr>
            </w:pPr>
            <w:ins w:id="1698" w:author="Author">
              <w:r w:rsidRPr="004A0A5E">
                <w:rPr>
                  <w:rFonts w:ascii="Arial" w:eastAsia="Times New Roman" w:hAnsi="Arial" w:cs="Arial"/>
                  <w:lang w:eastAsia="zh-TW"/>
                </w:rPr>
                <w:t>Per metre/</w:t>
              </w:r>
              <w:r w:rsidR="00750D92">
                <w:rPr>
                  <w:rFonts w:ascii="Arial" w:eastAsia="Times New Roman" w:hAnsi="Arial" w:cs="Arial"/>
                  <w:lang w:eastAsia="zh-TW"/>
                </w:rPr>
                <w:t>pair</w:t>
              </w:r>
              <w:del w:id="1699" w:author="Author">
                <w:r w:rsidR="00D80E64" w:rsidDel="00750D92">
                  <w:rPr>
                    <w:rFonts w:ascii="Arial" w:eastAsia="Times New Roman" w:hAnsi="Arial" w:cs="Arial"/>
                    <w:lang w:eastAsia="zh-TW"/>
                  </w:rPr>
                  <w:delText>strand</w:delText>
                </w:r>
              </w:del>
              <w:r w:rsidRPr="004A0A5E">
                <w:rPr>
                  <w:rFonts w:ascii="Arial" w:eastAsia="Times New Roman" w:hAnsi="Arial" w:cs="Arial"/>
                  <w:lang w:eastAsia="zh-TW"/>
                </w:rPr>
                <w:t>/month</w:t>
              </w:r>
            </w:ins>
          </w:p>
          <w:p w14:paraId="2852B2F9" w14:textId="77777777" w:rsidR="00677DA4" w:rsidRPr="00F9035E" w:rsidRDefault="00677DA4" w:rsidP="004A0A5E">
            <w:pPr>
              <w:spacing w:before="100" w:after="100" w:line="240" w:lineRule="auto"/>
              <w:rPr>
                <w:ins w:id="1700" w:author="Author"/>
                <w:rFonts w:ascii="Arial" w:eastAsia="Arial" w:hAnsi="Arial" w:cs="Arial"/>
                <w:b/>
                <w:bCs/>
                <w:color w:val="000000"/>
              </w:rPr>
            </w:pPr>
            <w:ins w:id="1701" w:author="Author">
              <w:r w:rsidRPr="004A0A5E">
                <w:rPr>
                  <w:rFonts w:ascii="Arial" w:eastAsia="Times New Roman" w:hAnsi="Arial" w:cs="Arial"/>
                  <w:lang w:eastAsia="zh-TW"/>
                </w:rPr>
                <w:t xml:space="preserve">(Please Refer to </w:t>
              </w:r>
              <w:r w:rsidR="00A33810" w:rsidRPr="004A0A5E">
                <w:rPr>
                  <w:rFonts w:ascii="Arial" w:eastAsia="Times New Roman" w:hAnsi="Arial" w:cs="Arial"/>
                  <w:lang w:eastAsia="zh-TW"/>
                </w:rPr>
                <w:t>total distance per connection</w:t>
              </w:r>
            </w:ins>
          </w:p>
        </w:tc>
      </w:tr>
      <w:tr w:rsidR="0007672D" w:rsidRPr="00F9035E" w:rsidDel="006A7F32" w14:paraId="16E2F243" w14:textId="4FA23B99" w:rsidTr="005F6A60">
        <w:trPr>
          <w:trHeight w:val="850"/>
          <w:ins w:id="1702" w:author="Author"/>
          <w:del w:id="1703" w:author="Author"/>
        </w:trPr>
        <w:tc>
          <w:tcPr>
            <w:tcW w:w="3015" w:type="dxa"/>
            <w:shd w:val="clear" w:color="auto" w:fill="D9D9D9"/>
            <w:vAlign w:val="center"/>
          </w:tcPr>
          <w:p w14:paraId="707B3515" w14:textId="7383D5C0" w:rsidR="0007672D" w:rsidDel="006A7F32" w:rsidRDefault="00DA4A14" w:rsidP="005F6A60">
            <w:pPr>
              <w:spacing w:after="0" w:line="240" w:lineRule="auto"/>
              <w:jc w:val="center"/>
              <w:rPr>
                <w:ins w:id="1704" w:author="Author"/>
                <w:del w:id="1705" w:author="Author"/>
                <w:rFonts w:ascii="Arial" w:eastAsia="Arial" w:hAnsi="Arial" w:cs="Arial"/>
                <w:b/>
                <w:bCs/>
                <w:color w:val="000000"/>
              </w:rPr>
            </w:pPr>
            <w:ins w:id="1706" w:author="Author">
              <w:del w:id="1707" w:author="Author">
                <w:r w:rsidDel="006A7F32">
                  <w:rPr>
                    <w:rFonts w:ascii="Arial" w:eastAsia="Arial" w:hAnsi="Arial" w:cs="Arial"/>
                    <w:b/>
                    <w:bCs/>
                    <w:color w:val="000000"/>
                  </w:rPr>
                  <w:delText>Support</w:delText>
                </w:r>
                <w:r w:rsidR="0007672D" w:rsidDel="006A7F32">
                  <w:rPr>
                    <w:rFonts w:ascii="Arial" w:eastAsia="Arial" w:hAnsi="Arial" w:cs="Arial"/>
                    <w:b/>
                    <w:bCs/>
                    <w:color w:val="000000"/>
                  </w:rPr>
                  <w:delText xml:space="preserve"> and Maintenance</w:delText>
                </w:r>
              </w:del>
            </w:ins>
          </w:p>
        </w:tc>
        <w:tc>
          <w:tcPr>
            <w:tcW w:w="2992" w:type="dxa"/>
            <w:shd w:val="clear" w:color="auto" w:fill="D9D9D9"/>
          </w:tcPr>
          <w:p w14:paraId="41B06A0E" w14:textId="72A2727A" w:rsidR="0007672D" w:rsidDel="006A7F32" w:rsidRDefault="00F3706D" w:rsidP="00D80E64">
            <w:pPr>
              <w:spacing w:after="0" w:line="240" w:lineRule="auto"/>
              <w:jc w:val="center"/>
              <w:rPr>
                <w:ins w:id="1708" w:author="Author"/>
                <w:del w:id="1709" w:author="Author"/>
                <w:rFonts w:ascii="Arial" w:eastAsia="Arial" w:hAnsi="Arial" w:cs="Arial"/>
                <w:b/>
                <w:bCs/>
                <w:color w:val="000000"/>
              </w:rPr>
            </w:pPr>
            <w:ins w:id="1710" w:author="Author">
              <w:del w:id="1711" w:author="Author">
                <w:r w:rsidDel="006A7F32">
                  <w:rPr>
                    <w:rFonts w:ascii="Arial" w:eastAsia="Arial" w:hAnsi="Arial" w:cs="Arial"/>
                    <w:b/>
                    <w:bCs/>
                    <w:color w:val="000000"/>
                  </w:rPr>
                  <w:delText>0</w:delText>
                </w:r>
                <w:r w:rsidR="005968D0" w:rsidDel="006A7F32">
                  <w:rPr>
                    <w:rFonts w:ascii="Arial" w:eastAsia="Arial" w:hAnsi="Arial" w:cs="Arial"/>
                    <w:b/>
                    <w:bCs/>
                    <w:color w:val="000000"/>
                  </w:rPr>
                  <w:delText>.300</w:delText>
                </w:r>
              </w:del>
            </w:ins>
          </w:p>
        </w:tc>
        <w:tc>
          <w:tcPr>
            <w:tcW w:w="3350" w:type="dxa"/>
            <w:shd w:val="clear" w:color="auto" w:fill="D9D9D9"/>
          </w:tcPr>
          <w:p w14:paraId="27E165A4" w14:textId="05AC1AFF" w:rsidR="0007672D" w:rsidRPr="00CF5D0C" w:rsidDel="006A7F32" w:rsidRDefault="0007672D" w:rsidP="0007672D">
            <w:pPr>
              <w:spacing w:before="100" w:after="100" w:line="240" w:lineRule="auto"/>
              <w:rPr>
                <w:ins w:id="1712" w:author="Author"/>
                <w:del w:id="1713" w:author="Author"/>
                <w:rFonts w:ascii="Arial" w:eastAsia="Times New Roman" w:hAnsi="Arial" w:cs="Arial"/>
                <w:lang w:eastAsia="zh-TW"/>
              </w:rPr>
            </w:pPr>
            <w:ins w:id="1714" w:author="Author">
              <w:del w:id="1715" w:author="Author">
                <w:r w:rsidRPr="00CF5D0C" w:rsidDel="006A7F32">
                  <w:rPr>
                    <w:rFonts w:ascii="Arial" w:eastAsia="Times New Roman" w:hAnsi="Arial" w:cs="Arial"/>
                    <w:lang w:eastAsia="zh-TW"/>
                  </w:rPr>
                  <w:delText>Per metre/</w:delText>
                </w:r>
                <w:r w:rsidR="00D80E64" w:rsidDel="006A7F32">
                  <w:rPr>
                    <w:rFonts w:ascii="Arial" w:eastAsia="Times New Roman" w:hAnsi="Arial" w:cs="Arial"/>
                    <w:lang w:eastAsia="zh-TW"/>
                  </w:rPr>
                  <w:delText>strand</w:delText>
                </w:r>
                <w:r w:rsidRPr="00CF5D0C" w:rsidDel="006A7F32">
                  <w:rPr>
                    <w:rFonts w:ascii="Arial" w:eastAsia="Times New Roman" w:hAnsi="Arial" w:cs="Arial"/>
                    <w:lang w:eastAsia="zh-TW"/>
                  </w:rPr>
                  <w:delText>/month</w:delText>
                </w:r>
              </w:del>
            </w:ins>
          </w:p>
          <w:p w14:paraId="0D051428" w14:textId="225C7286" w:rsidR="0007672D" w:rsidRPr="0007672D" w:rsidDel="006A7F32" w:rsidRDefault="0007672D" w:rsidP="0007672D">
            <w:pPr>
              <w:spacing w:before="100" w:after="100" w:line="240" w:lineRule="auto"/>
              <w:rPr>
                <w:ins w:id="1716" w:author="Author"/>
                <w:del w:id="1717" w:author="Author"/>
                <w:rFonts w:ascii="Arial" w:eastAsia="Times New Roman" w:hAnsi="Arial" w:cs="Arial"/>
                <w:lang w:eastAsia="zh-TW"/>
              </w:rPr>
            </w:pPr>
            <w:ins w:id="1718" w:author="Author">
              <w:del w:id="1719" w:author="Author">
                <w:r w:rsidRPr="00CF5D0C" w:rsidDel="006A7F32">
                  <w:rPr>
                    <w:rFonts w:ascii="Arial" w:eastAsia="Times New Roman" w:hAnsi="Arial" w:cs="Arial"/>
                    <w:lang w:eastAsia="zh-TW"/>
                  </w:rPr>
                  <w:delText>(Please Refer to total distance per connection</w:delText>
                </w:r>
                <w:r w:rsidDel="006A7F32">
                  <w:rPr>
                    <w:rFonts w:ascii="Arial" w:eastAsia="Times New Roman" w:hAnsi="Arial" w:cs="Arial"/>
                    <w:lang w:eastAsia="zh-TW"/>
                  </w:rPr>
                  <w:delText>)</w:delText>
                </w:r>
              </w:del>
            </w:ins>
          </w:p>
        </w:tc>
      </w:tr>
    </w:tbl>
    <w:p w14:paraId="1B74C2DE" w14:textId="77777777" w:rsidR="00677DA4" w:rsidRDefault="00677DA4" w:rsidP="00677DA4">
      <w:pPr>
        <w:spacing w:after="200" w:line="288" w:lineRule="auto"/>
        <w:jc w:val="both"/>
        <w:rPr>
          <w:ins w:id="1720" w:author="Author"/>
          <w:rFonts w:ascii="Arial" w:eastAsia="Arial" w:hAnsi="Arial" w:cs="Arial"/>
        </w:rPr>
      </w:pPr>
    </w:p>
    <w:p w14:paraId="69647FE9" w14:textId="77777777" w:rsidR="008A2D02" w:rsidRDefault="008A2D02" w:rsidP="00677DA4">
      <w:pPr>
        <w:spacing w:after="200" w:line="288" w:lineRule="auto"/>
        <w:jc w:val="both"/>
        <w:rPr>
          <w:ins w:id="1721" w:author="Author"/>
          <w:rFonts w:ascii="Arial" w:eastAsia="Arial" w:hAnsi="Arial" w:cs="Arial"/>
        </w:rPr>
      </w:pPr>
    </w:p>
    <w:p w14:paraId="4F8BEF80" w14:textId="56F37FE9" w:rsidR="008A2D02" w:rsidRDefault="008A2D02" w:rsidP="000C77FD">
      <w:pPr>
        <w:spacing w:after="200" w:line="288" w:lineRule="auto"/>
        <w:jc w:val="both"/>
        <w:rPr>
          <w:ins w:id="1722" w:author="Author"/>
          <w:rFonts w:ascii="Arial" w:eastAsia="Arial" w:hAnsi="Arial" w:cs="Arial"/>
        </w:rPr>
      </w:pPr>
      <w:ins w:id="1723" w:author="Author">
        <w:del w:id="1724" w:author="Author">
          <w:r w:rsidDel="000C77FD">
            <w:rPr>
              <w:rFonts w:ascii="Arial" w:eastAsia="Arial" w:hAnsi="Arial" w:cs="Arial"/>
            </w:rPr>
            <w:delText>MOBILE</w:delText>
          </w:r>
        </w:del>
        <w:r w:rsidR="000C77FD">
          <w:rPr>
            <w:rFonts w:ascii="Arial" w:eastAsia="Arial" w:hAnsi="Arial" w:cs="Arial"/>
          </w:rPr>
          <w:t>FIBER</w:t>
        </w:r>
        <w:r>
          <w:rPr>
            <w:rFonts w:ascii="Arial" w:eastAsia="Arial" w:hAnsi="Arial" w:cs="Arial"/>
          </w:rPr>
          <w:t xml:space="preserve"> FRONTHAUL</w:t>
        </w:r>
        <w:del w:id="1725" w:author="Author">
          <w:r w:rsidDel="000C77FD">
            <w:rPr>
              <w:rFonts w:ascii="Arial" w:eastAsia="Arial" w:hAnsi="Arial" w:cs="Arial"/>
            </w:rPr>
            <w:delText xml:space="preserve"> PASSIVE </w:delText>
          </w:r>
        </w:del>
        <w:r>
          <w:rPr>
            <w:rFonts w:ascii="Arial" w:eastAsia="Arial" w:hAnsi="Arial" w:cs="Arial"/>
          </w:rPr>
          <w:t xml:space="preserve">SERVICE </w:t>
        </w:r>
        <w:del w:id="1726" w:author="Author">
          <w:r w:rsidDel="000C77FD">
            <w:rPr>
              <w:rFonts w:ascii="Arial" w:eastAsia="Arial" w:hAnsi="Arial" w:cs="Arial"/>
            </w:rPr>
            <w:delText>(MFPS)</w:delText>
          </w:r>
        </w:del>
        <w:r w:rsidR="000C77FD">
          <w:rPr>
            <w:rFonts w:ascii="Arial" w:eastAsia="Arial" w:hAnsi="Arial" w:cs="Arial"/>
          </w:rPr>
          <w:t xml:space="preserve"> (FFS)</w:t>
        </w:r>
      </w:ins>
    </w:p>
    <w:p w14:paraId="466FE3E1" w14:textId="77777777" w:rsidR="00677DA4" w:rsidRDefault="008A2D02" w:rsidP="008A2D02">
      <w:pPr>
        <w:spacing w:after="200" w:line="288" w:lineRule="auto"/>
        <w:jc w:val="both"/>
        <w:rPr>
          <w:ins w:id="1727" w:author="Author"/>
          <w:rFonts w:ascii="Arial" w:eastAsia="Arial" w:hAnsi="Arial" w:cs="Arial"/>
        </w:rPr>
      </w:pPr>
      <w:ins w:id="1728" w:author="Author">
        <w:r>
          <w:rPr>
            <w:rFonts w:ascii="Arial" w:eastAsia="Arial" w:hAnsi="Arial" w:cs="Arial"/>
          </w:rPr>
          <w:t>NON RECURRENCE CHARGES</w:t>
        </w:r>
      </w:ins>
    </w:p>
    <w:tbl>
      <w:tblPr>
        <w:tblW w:w="51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4" w:type="dxa"/>
        </w:tblCellMar>
        <w:tblLook w:val="0000" w:firstRow="0" w:lastRow="0" w:firstColumn="0" w:lastColumn="0" w:noHBand="0" w:noVBand="0"/>
      </w:tblPr>
      <w:tblGrid>
        <w:gridCol w:w="3015"/>
        <w:gridCol w:w="2992"/>
        <w:gridCol w:w="3350"/>
      </w:tblGrid>
      <w:tr w:rsidR="0009208D" w:rsidRPr="00F9035E" w14:paraId="54E649CA" w14:textId="77777777" w:rsidTr="004D5800">
        <w:trPr>
          <w:trHeight w:val="850"/>
          <w:ins w:id="1729" w:author="Author"/>
        </w:trPr>
        <w:tc>
          <w:tcPr>
            <w:tcW w:w="3015" w:type="dxa"/>
            <w:shd w:val="clear" w:color="auto" w:fill="D9D9D9"/>
            <w:vAlign w:val="center"/>
          </w:tcPr>
          <w:p w14:paraId="4D861B89" w14:textId="77777777" w:rsidR="0009208D" w:rsidRPr="00F9035E" w:rsidRDefault="0009208D" w:rsidP="004D5800">
            <w:pPr>
              <w:spacing w:after="0" w:line="240" w:lineRule="auto"/>
              <w:jc w:val="center"/>
              <w:rPr>
                <w:ins w:id="1730" w:author="Author"/>
                <w:rFonts w:ascii="Arial" w:eastAsia="Arial" w:hAnsi="Arial" w:cs="Arial"/>
                <w:b/>
                <w:bCs/>
                <w:color w:val="000000"/>
              </w:rPr>
            </w:pPr>
            <w:ins w:id="1731" w:author="Author">
              <w:r w:rsidRPr="00F9035E">
                <w:rPr>
                  <w:rFonts w:ascii="Arial" w:eastAsia="Arial" w:hAnsi="Arial" w:cs="Arial"/>
                  <w:b/>
                  <w:bCs/>
                  <w:color w:val="000000"/>
                </w:rPr>
                <w:t>Chargeable Activity</w:t>
              </w:r>
            </w:ins>
          </w:p>
        </w:tc>
        <w:tc>
          <w:tcPr>
            <w:tcW w:w="2992" w:type="dxa"/>
            <w:shd w:val="clear" w:color="auto" w:fill="D9D9D9"/>
            <w:vAlign w:val="center"/>
          </w:tcPr>
          <w:p w14:paraId="2CDB26B8" w14:textId="77777777" w:rsidR="0009208D" w:rsidRPr="00F9035E" w:rsidRDefault="0009208D" w:rsidP="004D5800">
            <w:pPr>
              <w:spacing w:after="0" w:line="240" w:lineRule="auto"/>
              <w:jc w:val="center"/>
              <w:rPr>
                <w:ins w:id="1732" w:author="Author"/>
                <w:rFonts w:ascii="Arial" w:eastAsia="Arial" w:hAnsi="Arial" w:cs="Arial"/>
                <w:b/>
                <w:bCs/>
                <w:color w:val="000000"/>
              </w:rPr>
            </w:pPr>
            <w:ins w:id="1733" w:author="Author">
              <w:r w:rsidRPr="00F9035E">
                <w:rPr>
                  <w:rFonts w:ascii="Arial" w:eastAsia="Arial" w:hAnsi="Arial" w:cs="Arial"/>
                  <w:b/>
                  <w:bCs/>
                  <w:color w:val="000000"/>
                </w:rPr>
                <w:t>Charge (BD)</w:t>
              </w:r>
            </w:ins>
          </w:p>
        </w:tc>
        <w:tc>
          <w:tcPr>
            <w:tcW w:w="3350" w:type="dxa"/>
            <w:shd w:val="clear" w:color="auto" w:fill="D9D9D9"/>
            <w:vAlign w:val="center"/>
          </w:tcPr>
          <w:p w14:paraId="6E69336A" w14:textId="77777777" w:rsidR="0009208D" w:rsidRPr="00F9035E" w:rsidRDefault="0009208D" w:rsidP="004D5800">
            <w:pPr>
              <w:spacing w:after="0" w:line="240" w:lineRule="auto"/>
              <w:jc w:val="center"/>
              <w:rPr>
                <w:ins w:id="1734" w:author="Author"/>
                <w:rFonts w:ascii="Arial" w:eastAsia="Arial" w:hAnsi="Arial" w:cs="Arial"/>
                <w:b/>
                <w:bCs/>
                <w:color w:val="000000"/>
              </w:rPr>
            </w:pPr>
            <w:ins w:id="1735" w:author="Author">
              <w:r w:rsidRPr="00F9035E">
                <w:rPr>
                  <w:rFonts w:ascii="Arial" w:eastAsia="Arial" w:hAnsi="Arial" w:cs="Arial"/>
                  <w:b/>
                  <w:bCs/>
                  <w:color w:val="000000"/>
                </w:rPr>
                <w:t>Charge Basis</w:t>
              </w:r>
            </w:ins>
          </w:p>
        </w:tc>
      </w:tr>
      <w:tr w:rsidR="00222410" w:rsidRPr="00F9035E" w14:paraId="425EC34B" w14:textId="77777777" w:rsidTr="004A0A5E">
        <w:trPr>
          <w:trHeight w:val="850"/>
          <w:ins w:id="1736" w:author="Author"/>
        </w:trPr>
        <w:tc>
          <w:tcPr>
            <w:tcW w:w="3015" w:type="dxa"/>
            <w:shd w:val="clear" w:color="auto" w:fill="D9D9D9"/>
            <w:vAlign w:val="center"/>
          </w:tcPr>
          <w:p w14:paraId="21A9B3F5" w14:textId="77777777" w:rsidR="00222410" w:rsidRPr="00DF1796" w:rsidRDefault="00222410" w:rsidP="004A0A5E">
            <w:pPr>
              <w:spacing w:after="0" w:line="240" w:lineRule="auto"/>
              <w:rPr>
                <w:ins w:id="1737" w:author="Author"/>
                <w:rFonts w:ascii="Arial" w:eastAsia="Arial" w:hAnsi="Arial" w:cs="Arial"/>
                <w:b/>
                <w:bCs/>
                <w:color w:val="000000"/>
              </w:rPr>
            </w:pPr>
            <w:ins w:id="1738" w:author="Author">
              <w:r w:rsidRPr="004A0A5E">
                <w:rPr>
                  <w:rFonts w:ascii="Arial" w:eastAsia="Times New Roman" w:hAnsi="Arial" w:cs="Arial"/>
                  <w:lang w:eastAsia="zh-TW"/>
                </w:rPr>
                <w:t>Processing Access Application Fee</w:t>
              </w:r>
            </w:ins>
          </w:p>
        </w:tc>
        <w:tc>
          <w:tcPr>
            <w:tcW w:w="2992" w:type="dxa"/>
            <w:shd w:val="clear" w:color="auto" w:fill="D9D9D9"/>
          </w:tcPr>
          <w:p w14:paraId="06699539" w14:textId="0F8CCAFB" w:rsidR="00222410" w:rsidRPr="00DF1796" w:rsidRDefault="00222410" w:rsidP="00222410">
            <w:pPr>
              <w:spacing w:after="0" w:line="240" w:lineRule="auto"/>
              <w:jc w:val="center"/>
              <w:rPr>
                <w:ins w:id="1739" w:author="Author"/>
                <w:rFonts w:ascii="Arial" w:eastAsia="Arial" w:hAnsi="Arial" w:cs="Arial"/>
                <w:b/>
                <w:bCs/>
                <w:color w:val="000000"/>
              </w:rPr>
            </w:pPr>
            <w:ins w:id="1740" w:author="Author">
              <w:del w:id="1741" w:author="Author">
                <w:r w:rsidRPr="004A0A5E" w:rsidDel="00B51D80">
                  <w:rPr>
                    <w:rFonts w:ascii="Arial" w:eastAsia="Times New Roman" w:hAnsi="Arial" w:cs="Arial"/>
                    <w:lang w:eastAsia="zh-TW"/>
                  </w:rPr>
                  <w:delText xml:space="preserve">BD </w:delText>
                </w:r>
              </w:del>
              <w:r w:rsidRPr="004A0A5E">
                <w:rPr>
                  <w:rFonts w:ascii="Arial" w:eastAsia="Times New Roman" w:hAnsi="Arial" w:cs="Arial"/>
                  <w:lang w:eastAsia="zh-TW"/>
                </w:rPr>
                <w:t>100</w:t>
              </w:r>
              <w:r w:rsidR="00664DEE">
                <w:rPr>
                  <w:rFonts w:ascii="Arial" w:eastAsia="Times New Roman" w:hAnsi="Arial" w:cs="Arial"/>
                  <w:lang w:eastAsia="zh-TW"/>
                </w:rPr>
                <w:t>.00</w:t>
              </w:r>
            </w:ins>
          </w:p>
        </w:tc>
        <w:tc>
          <w:tcPr>
            <w:tcW w:w="3350" w:type="dxa"/>
            <w:shd w:val="clear" w:color="auto" w:fill="D9D9D9"/>
          </w:tcPr>
          <w:p w14:paraId="1B8E6FAB" w14:textId="77777777" w:rsidR="00222410" w:rsidRPr="00DF1796" w:rsidRDefault="00222410" w:rsidP="00222410">
            <w:pPr>
              <w:spacing w:after="0" w:line="240" w:lineRule="auto"/>
              <w:jc w:val="center"/>
              <w:rPr>
                <w:ins w:id="1742" w:author="Author"/>
                <w:rFonts w:ascii="Arial" w:eastAsia="Arial" w:hAnsi="Arial" w:cs="Arial"/>
                <w:b/>
                <w:bCs/>
                <w:color w:val="000000"/>
              </w:rPr>
            </w:pPr>
            <w:ins w:id="1743" w:author="Author">
              <w:r w:rsidRPr="004A0A5E">
                <w:rPr>
                  <w:rFonts w:ascii="Arial" w:eastAsia="Times New Roman" w:hAnsi="Arial" w:cs="Arial"/>
                  <w:lang w:eastAsia="zh-TW"/>
                </w:rPr>
                <w:t>Per application</w:t>
              </w:r>
            </w:ins>
          </w:p>
        </w:tc>
      </w:tr>
      <w:tr w:rsidR="00664DEE" w:rsidRPr="00F9035E" w14:paraId="00FB9493" w14:textId="77777777" w:rsidTr="004D5800">
        <w:trPr>
          <w:cantSplit/>
          <w:trHeight w:val="20"/>
          <w:ins w:id="1744" w:author="Author"/>
        </w:trPr>
        <w:tc>
          <w:tcPr>
            <w:tcW w:w="3015" w:type="dxa"/>
            <w:vAlign w:val="center"/>
          </w:tcPr>
          <w:p w14:paraId="59352CBE" w14:textId="102B2ECF" w:rsidR="00664DEE" w:rsidRDefault="00664DEE" w:rsidP="00222410">
            <w:pPr>
              <w:spacing w:before="40" w:after="40" w:line="288" w:lineRule="auto"/>
              <w:ind w:right="62"/>
              <w:jc w:val="both"/>
              <w:rPr>
                <w:ins w:id="1745" w:author="Author"/>
                <w:rFonts w:ascii="Arial" w:eastAsia="Times New Roman" w:hAnsi="Arial" w:cs="Arial"/>
                <w:lang w:eastAsia="zh-TW"/>
              </w:rPr>
            </w:pPr>
            <w:ins w:id="1746" w:author="Author">
              <w:r>
                <w:rPr>
                  <w:rFonts w:ascii="Arial" w:eastAsia="Times New Roman" w:hAnsi="Arial" w:cs="Arial"/>
                  <w:lang w:eastAsia="zh-TW"/>
                </w:rPr>
                <w:t>Reprocessing Fee</w:t>
              </w:r>
            </w:ins>
          </w:p>
        </w:tc>
        <w:tc>
          <w:tcPr>
            <w:tcW w:w="2992" w:type="dxa"/>
            <w:vAlign w:val="center"/>
          </w:tcPr>
          <w:p w14:paraId="68025647" w14:textId="454021F0" w:rsidR="00664DEE" w:rsidDel="009650C1" w:rsidRDefault="00664DEE" w:rsidP="004D5800">
            <w:pPr>
              <w:spacing w:before="40" w:after="40" w:line="288" w:lineRule="auto"/>
              <w:ind w:right="62"/>
              <w:rPr>
                <w:ins w:id="1747" w:author="Author"/>
                <w:rFonts w:ascii="Arial" w:eastAsia="Times New Roman" w:hAnsi="Arial" w:cs="Arial"/>
                <w:lang w:eastAsia="zh-TW"/>
              </w:rPr>
            </w:pPr>
            <w:ins w:id="1748" w:author="Author">
              <w:del w:id="1749" w:author="Author">
                <w:r w:rsidDel="00B51D80">
                  <w:rPr>
                    <w:rFonts w:ascii="Arial" w:eastAsia="Times New Roman" w:hAnsi="Arial" w:cs="Arial"/>
                    <w:lang w:eastAsia="zh-TW"/>
                  </w:rPr>
                  <w:delText xml:space="preserve">BD </w:delText>
                </w:r>
              </w:del>
              <w:r>
                <w:rPr>
                  <w:rFonts w:ascii="Arial" w:eastAsia="Times New Roman" w:hAnsi="Arial" w:cs="Arial"/>
                  <w:lang w:eastAsia="zh-TW"/>
                </w:rPr>
                <w:t>50.00</w:t>
              </w:r>
            </w:ins>
          </w:p>
        </w:tc>
        <w:tc>
          <w:tcPr>
            <w:tcW w:w="3350" w:type="dxa"/>
            <w:vAlign w:val="center"/>
          </w:tcPr>
          <w:p w14:paraId="3CB4D927" w14:textId="6349D9B1" w:rsidR="00664DEE" w:rsidDel="009650C1" w:rsidRDefault="001925C1" w:rsidP="005756E5">
            <w:pPr>
              <w:autoSpaceDE w:val="0"/>
              <w:autoSpaceDN w:val="0"/>
              <w:adjustRightInd w:val="0"/>
              <w:rPr>
                <w:ins w:id="1750" w:author="Author"/>
              </w:rPr>
            </w:pPr>
            <w:ins w:id="1751" w:author="Author">
              <w:r>
                <w:rPr>
                  <w:rFonts w:ascii="Arial" w:eastAsia="Times New Roman" w:hAnsi="Arial" w:cs="Arial"/>
                  <w:lang w:eastAsia="zh-TW"/>
                </w:rPr>
                <w:t>Per resubmission or amendment of application</w:t>
              </w:r>
            </w:ins>
          </w:p>
        </w:tc>
      </w:tr>
      <w:tr w:rsidR="00B51374" w:rsidRPr="00F9035E" w14:paraId="46E416EF" w14:textId="77777777" w:rsidTr="004D5800">
        <w:trPr>
          <w:cantSplit/>
          <w:trHeight w:val="20"/>
          <w:ins w:id="1752" w:author="Author"/>
        </w:trPr>
        <w:tc>
          <w:tcPr>
            <w:tcW w:w="3015" w:type="dxa"/>
            <w:vAlign w:val="center"/>
          </w:tcPr>
          <w:p w14:paraId="4876FBB9" w14:textId="02753A2C" w:rsidR="00B51374" w:rsidRPr="004A0A5E" w:rsidRDefault="00D0572A" w:rsidP="00222410">
            <w:pPr>
              <w:spacing w:before="40" w:after="40" w:line="288" w:lineRule="auto"/>
              <w:ind w:right="62"/>
              <w:jc w:val="both"/>
              <w:rPr>
                <w:ins w:id="1753" w:author="Author"/>
                <w:rFonts w:ascii="Arial" w:eastAsia="Times New Roman" w:hAnsi="Arial" w:cs="Arial"/>
                <w:lang w:eastAsia="zh-TW"/>
              </w:rPr>
            </w:pPr>
            <w:ins w:id="1754" w:author="Author">
              <w:r>
                <w:rPr>
                  <w:rFonts w:ascii="Arial" w:eastAsia="Times New Roman" w:hAnsi="Arial" w:cs="Arial"/>
                  <w:lang w:eastAsia="zh-TW"/>
                </w:rPr>
                <w:t>Solution Design</w:t>
              </w:r>
            </w:ins>
          </w:p>
        </w:tc>
        <w:tc>
          <w:tcPr>
            <w:tcW w:w="2992" w:type="dxa"/>
            <w:vAlign w:val="center"/>
          </w:tcPr>
          <w:p w14:paraId="0214C1A0" w14:textId="77777777" w:rsidR="00DD73FF" w:rsidRDefault="00BD4E02" w:rsidP="004D5800">
            <w:pPr>
              <w:spacing w:before="40" w:after="40" w:line="288" w:lineRule="auto"/>
              <w:ind w:right="62"/>
              <w:rPr>
                <w:ins w:id="1755" w:author="Author"/>
                <w:rFonts w:ascii="Arial" w:eastAsia="Times New Roman" w:hAnsi="Arial" w:cs="Arial"/>
                <w:lang w:eastAsia="zh-TW"/>
              </w:rPr>
            </w:pPr>
            <w:ins w:id="1756" w:author="Author">
              <w:del w:id="1757" w:author="Author">
                <w:r w:rsidDel="009650C1">
                  <w:rPr>
                    <w:rFonts w:ascii="Arial" w:eastAsia="Times New Roman" w:hAnsi="Arial" w:cs="Arial"/>
                    <w:lang w:eastAsia="zh-TW"/>
                  </w:rPr>
                  <w:delText>Cost of solution design</w:delText>
                </w:r>
              </w:del>
            </w:ins>
          </w:p>
          <w:p w14:paraId="5A816DDD" w14:textId="6A557732" w:rsidR="00DD73FF" w:rsidRDefault="009650C1" w:rsidP="00DD73FF">
            <w:pPr>
              <w:spacing w:before="40" w:after="40" w:line="288" w:lineRule="auto"/>
              <w:ind w:right="62"/>
              <w:rPr>
                <w:ins w:id="1758" w:author="Author"/>
                <w:rFonts w:ascii="Arial" w:eastAsia="Times New Roman" w:hAnsi="Arial" w:cs="Arial"/>
                <w:lang w:eastAsia="zh-TW"/>
              </w:rPr>
            </w:pPr>
            <w:ins w:id="1759" w:author="Author">
              <w:del w:id="1760" w:author="Author">
                <w:r w:rsidDel="00DD73FF">
                  <w:rPr>
                    <w:rFonts w:ascii="Arial" w:eastAsia="Times New Roman" w:hAnsi="Arial" w:cs="Arial"/>
                    <w:lang w:eastAsia="zh-TW"/>
                  </w:rPr>
                  <w:delText xml:space="preserve"> </w:delText>
                </w:r>
              </w:del>
              <w:r>
                <w:rPr>
                  <w:rFonts w:ascii="Arial" w:eastAsia="Times New Roman" w:hAnsi="Arial" w:cs="Arial"/>
                  <w:lang w:eastAsia="zh-TW"/>
                </w:rPr>
                <w:t>Time and Material Basis</w:t>
              </w:r>
            </w:ins>
          </w:p>
          <w:p w14:paraId="6BCAAA02" w14:textId="4EB3827C" w:rsidR="00C40278" w:rsidRDefault="00C40278" w:rsidP="00DD73FF">
            <w:pPr>
              <w:spacing w:before="40" w:after="40" w:line="288" w:lineRule="auto"/>
              <w:ind w:right="62"/>
              <w:rPr>
                <w:ins w:id="1761" w:author="Author"/>
                <w:rFonts w:ascii="Arial" w:eastAsia="Times New Roman" w:hAnsi="Arial" w:cs="Arial"/>
                <w:lang w:eastAsia="zh-TW"/>
              </w:rPr>
            </w:pPr>
            <w:ins w:id="1762" w:author="Author">
              <w:r>
                <w:rPr>
                  <w:rFonts w:ascii="Arial" w:eastAsia="Times New Roman" w:hAnsi="Arial" w:cs="Arial"/>
                  <w:lang w:eastAsia="zh-TW"/>
                </w:rPr>
                <w:t>Site survey if required: 0.430 per meter of the required duct route</w:t>
              </w:r>
            </w:ins>
          </w:p>
          <w:p w14:paraId="17A3BC21" w14:textId="61E4A83D" w:rsidR="00DD73FF" w:rsidRPr="004A0A5E" w:rsidRDefault="00DD73FF" w:rsidP="004D5800">
            <w:pPr>
              <w:spacing w:before="40" w:after="40" w:line="288" w:lineRule="auto"/>
              <w:ind w:right="62"/>
              <w:rPr>
                <w:ins w:id="1763" w:author="Author"/>
                <w:rFonts w:ascii="Arial" w:eastAsia="Times New Roman" w:hAnsi="Arial" w:cs="Arial"/>
                <w:lang w:eastAsia="zh-TW"/>
              </w:rPr>
            </w:pPr>
          </w:p>
        </w:tc>
        <w:tc>
          <w:tcPr>
            <w:tcW w:w="3350" w:type="dxa"/>
            <w:vAlign w:val="center"/>
          </w:tcPr>
          <w:p w14:paraId="180E902D" w14:textId="4C558793" w:rsidR="005756E5" w:rsidDel="009650C1" w:rsidRDefault="005756E5" w:rsidP="005756E5">
            <w:pPr>
              <w:autoSpaceDE w:val="0"/>
              <w:autoSpaceDN w:val="0"/>
              <w:adjustRightInd w:val="0"/>
              <w:rPr>
                <w:ins w:id="1764" w:author="Author"/>
                <w:del w:id="1765" w:author="Author"/>
              </w:rPr>
            </w:pPr>
            <w:ins w:id="1766" w:author="Author">
              <w:del w:id="1767" w:author="Author">
                <w:r w:rsidDel="009650C1">
                  <w:delText>15% of total contract value.</w:delText>
                </w:r>
              </w:del>
            </w:ins>
          </w:p>
          <w:p w14:paraId="7F75023F" w14:textId="71F25B98" w:rsidR="00B51374" w:rsidRPr="004A0A5E" w:rsidRDefault="005756E5" w:rsidP="005756E5">
            <w:pPr>
              <w:spacing w:before="40" w:after="40" w:line="288" w:lineRule="auto"/>
              <w:ind w:right="62"/>
              <w:jc w:val="both"/>
              <w:rPr>
                <w:ins w:id="1768" w:author="Author"/>
                <w:rFonts w:ascii="Arial" w:eastAsia="Times New Roman" w:hAnsi="Arial" w:cs="Arial"/>
                <w:lang w:eastAsia="zh-TW"/>
              </w:rPr>
            </w:pPr>
            <w:ins w:id="1769" w:author="Author">
              <w:del w:id="1770" w:author="Author">
                <w:r w:rsidDel="009650C1">
                  <w:delText>If Access Seeker proceeds with contract, this 15% will be included as part of total value and deducted from amount Access Seeker to pay to Access Provider.</w:delText>
                </w:r>
              </w:del>
              <w:r w:rsidR="009650C1">
                <w:t xml:space="preserve"> </w:t>
              </w:r>
              <w:r w:rsidR="009650C1" w:rsidRPr="009650C1">
                <w:t>Which includes Desk study, Field study, solution design architecture,</w:t>
              </w:r>
            </w:ins>
          </w:p>
        </w:tc>
      </w:tr>
      <w:tr w:rsidR="000339D1" w:rsidRPr="00F9035E" w14:paraId="193B5BB2" w14:textId="77777777" w:rsidTr="004D5800">
        <w:trPr>
          <w:cantSplit/>
          <w:trHeight w:val="20"/>
          <w:ins w:id="1771" w:author="Author"/>
        </w:trPr>
        <w:tc>
          <w:tcPr>
            <w:tcW w:w="3015" w:type="dxa"/>
            <w:vAlign w:val="center"/>
          </w:tcPr>
          <w:p w14:paraId="2E4C1FC8" w14:textId="771DAFCF" w:rsidR="000339D1" w:rsidRDefault="003D0692" w:rsidP="003D0692">
            <w:pPr>
              <w:spacing w:before="40" w:after="40" w:line="288" w:lineRule="auto"/>
              <w:ind w:right="62"/>
              <w:jc w:val="both"/>
              <w:rPr>
                <w:ins w:id="1772" w:author="Author"/>
                <w:rFonts w:ascii="Arial" w:eastAsia="Times New Roman" w:hAnsi="Arial" w:cs="Arial"/>
                <w:lang w:eastAsia="zh-TW"/>
              </w:rPr>
            </w:pPr>
            <w:ins w:id="1773" w:author="Author">
              <w:r>
                <w:rPr>
                  <w:rFonts w:ascii="Arial" w:eastAsia="Times New Roman" w:hAnsi="Arial" w:cs="Arial"/>
                  <w:lang w:eastAsia="zh-TW"/>
                </w:rPr>
                <w:t>Installation</w:t>
              </w:r>
            </w:ins>
          </w:p>
        </w:tc>
        <w:tc>
          <w:tcPr>
            <w:tcW w:w="2992" w:type="dxa"/>
            <w:vAlign w:val="center"/>
          </w:tcPr>
          <w:p w14:paraId="396C0709" w14:textId="359F4D8A" w:rsidR="000339D1" w:rsidDel="009650C1" w:rsidRDefault="00CD30DF" w:rsidP="00CD30DF">
            <w:pPr>
              <w:spacing w:before="40" w:after="40" w:line="288" w:lineRule="auto"/>
              <w:ind w:right="62"/>
              <w:rPr>
                <w:ins w:id="1774" w:author="Author"/>
                <w:rFonts w:ascii="Arial" w:eastAsia="Times New Roman" w:hAnsi="Arial" w:cs="Arial"/>
                <w:lang w:eastAsia="zh-TW"/>
              </w:rPr>
            </w:pPr>
            <w:ins w:id="1775" w:author="Author">
              <w:r>
                <w:rPr>
                  <w:rFonts w:ascii="Arial" w:eastAsia="Times New Roman" w:hAnsi="Arial" w:cs="Arial"/>
                  <w:lang w:eastAsia="zh-TW"/>
                </w:rPr>
                <w:t>Time and Material Basis</w:t>
              </w:r>
            </w:ins>
          </w:p>
        </w:tc>
        <w:tc>
          <w:tcPr>
            <w:tcW w:w="3350" w:type="dxa"/>
            <w:vAlign w:val="center"/>
          </w:tcPr>
          <w:p w14:paraId="0056B3C6" w14:textId="41E8A07F" w:rsidR="000339D1" w:rsidDel="009650C1" w:rsidRDefault="001D253D" w:rsidP="005756E5">
            <w:pPr>
              <w:autoSpaceDE w:val="0"/>
              <w:autoSpaceDN w:val="0"/>
              <w:adjustRightInd w:val="0"/>
              <w:rPr>
                <w:ins w:id="1776" w:author="Author"/>
              </w:rPr>
            </w:pPr>
            <w:ins w:id="1777" w:author="Author">
              <w:r w:rsidRPr="001D253D">
                <w:t>As needed for installation wor</w:t>
              </w:r>
              <w:r w:rsidR="00CB5DD7">
                <w:t>k</w:t>
              </w:r>
            </w:ins>
          </w:p>
        </w:tc>
      </w:tr>
    </w:tbl>
    <w:p w14:paraId="15700690" w14:textId="5EED8129" w:rsidR="0009208D" w:rsidRDefault="0009208D" w:rsidP="00F9035E">
      <w:pPr>
        <w:spacing w:after="200" w:line="288" w:lineRule="auto"/>
        <w:jc w:val="both"/>
        <w:rPr>
          <w:ins w:id="1778" w:author="Author"/>
          <w:rFonts w:ascii="Arial" w:eastAsia="Arial" w:hAnsi="Arial" w:cs="Arial"/>
        </w:rPr>
      </w:pPr>
    </w:p>
    <w:p w14:paraId="05B889B9" w14:textId="77777777" w:rsidR="0009208D" w:rsidRPr="00F9035E" w:rsidDel="0007672D" w:rsidRDefault="0009208D" w:rsidP="00F9035E">
      <w:pPr>
        <w:spacing w:after="200" w:line="288" w:lineRule="auto"/>
        <w:jc w:val="both"/>
        <w:rPr>
          <w:del w:id="1779" w:author="Author"/>
          <w:rFonts w:ascii="Arial" w:eastAsia="Arial" w:hAnsi="Arial" w:cs="Arial"/>
        </w:rPr>
      </w:pPr>
    </w:p>
    <w:p w14:paraId="159347DA" w14:textId="77777777" w:rsidR="00565776" w:rsidRDefault="00565776" w:rsidP="004F68A7">
      <w:pPr>
        <w:spacing w:after="200" w:line="288" w:lineRule="auto"/>
        <w:jc w:val="both"/>
        <w:rPr>
          <w:ins w:id="1780" w:author="Author"/>
          <w:rFonts w:ascii="Arial" w:eastAsia="Arial" w:hAnsi="Arial" w:cs="Arial"/>
          <w:b/>
        </w:rPr>
      </w:pPr>
    </w:p>
    <w:p w14:paraId="5E49DEA2" w14:textId="77777777" w:rsidR="00565776" w:rsidRDefault="00565776" w:rsidP="004F68A7">
      <w:pPr>
        <w:spacing w:after="200" w:line="288" w:lineRule="auto"/>
        <w:jc w:val="both"/>
        <w:rPr>
          <w:ins w:id="1781" w:author="Author"/>
          <w:rFonts w:ascii="Arial" w:eastAsia="Arial" w:hAnsi="Arial" w:cs="Arial"/>
          <w:b/>
        </w:rPr>
      </w:pPr>
    </w:p>
    <w:p w14:paraId="138835A8" w14:textId="4E383B5B" w:rsidR="002315EE" w:rsidRPr="00C671E7" w:rsidRDefault="00FA0A50" w:rsidP="004F68A7">
      <w:pPr>
        <w:spacing w:after="200" w:line="288" w:lineRule="auto"/>
        <w:jc w:val="both"/>
        <w:rPr>
          <w:rFonts w:ascii="Arial" w:eastAsia="Arial" w:hAnsi="Arial" w:cs="Arial"/>
          <w:b/>
        </w:rPr>
      </w:pPr>
      <w:ins w:id="1782" w:author="Author">
        <w:r w:rsidRPr="004A0A5E">
          <w:rPr>
            <w:rFonts w:ascii="Arial" w:eastAsia="Arial" w:hAnsi="Arial" w:cs="Arial"/>
            <w:b/>
          </w:rPr>
          <w:lastRenderedPageBreak/>
          <w:t>FACILITIES ACCESS SERVICES (FAS)</w:t>
        </w:r>
        <w:r w:rsidR="00EE3BB3" w:rsidRPr="00C671E7">
          <w:rPr>
            <w:rFonts w:ascii="Arial" w:eastAsia="Arial" w:hAnsi="Arial" w:cs="Arial"/>
            <w:b/>
          </w:rPr>
          <w:t xml:space="preserve"> (Limited to </w:t>
        </w:r>
        <w:del w:id="1783" w:author="Author">
          <w:r w:rsidR="00EE3BB3" w:rsidRPr="00C671E7" w:rsidDel="00565776">
            <w:rPr>
              <w:rFonts w:ascii="Arial" w:eastAsia="Arial" w:hAnsi="Arial" w:cs="Arial"/>
              <w:b/>
            </w:rPr>
            <w:delText xml:space="preserve">existing </w:delText>
          </w:r>
          <w:r w:rsidR="004F68A7" w:rsidRPr="00C671E7" w:rsidDel="00565776">
            <w:rPr>
              <w:rFonts w:ascii="Arial" w:eastAsia="Arial" w:hAnsi="Arial" w:cs="Arial"/>
              <w:b/>
            </w:rPr>
            <w:delText>customers</w:delText>
          </w:r>
        </w:del>
        <w:r w:rsidR="00565776">
          <w:rPr>
            <w:rFonts w:ascii="Arial" w:eastAsia="Arial" w:hAnsi="Arial" w:cs="Arial"/>
            <w:b/>
          </w:rPr>
          <w:t>Exceptional FAS Requests</w:t>
        </w:r>
        <w:r w:rsidR="00EE3BB3" w:rsidRPr="00C671E7">
          <w:rPr>
            <w:rFonts w:ascii="Arial" w:eastAsia="Arial" w:hAnsi="Arial" w:cs="Arial"/>
            <w:b/>
          </w:rPr>
          <w:t>)</w:t>
        </w:r>
      </w:ins>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1701"/>
        <w:gridCol w:w="1843"/>
        <w:gridCol w:w="2835"/>
      </w:tblGrid>
      <w:tr w:rsidR="00F9035E" w:rsidRPr="00C671E7" w14:paraId="049925FE" w14:textId="77777777" w:rsidTr="00E20A04">
        <w:tc>
          <w:tcPr>
            <w:tcW w:w="2405" w:type="dxa"/>
            <w:shd w:val="clear" w:color="auto" w:fill="D9D9D9"/>
          </w:tcPr>
          <w:p w14:paraId="6B7F3164" w14:textId="77777777"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Chargeable Activity</w:t>
            </w:r>
          </w:p>
        </w:tc>
        <w:tc>
          <w:tcPr>
            <w:tcW w:w="1701" w:type="dxa"/>
            <w:shd w:val="clear" w:color="auto" w:fill="D9D9D9"/>
          </w:tcPr>
          <w:p w14:paraId="0996AE7C" w14:textId="77777777"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Effective date</w:t>
            </w:r>
          </w:p>
        </w:tc>
        <w:tc>
          <w:tcPr>
            <w:tcW w:w="1843" w:type="dxa"/>
            <w:shd w:val="clear" w:color="auto" w:fill="D9D9D9"/>
          </w:tcPr>
          <w:p w14:paraId="74B086E9" w14:textId="0B982248"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Charge</w:t>
            </w:r>
            <w:ins w:id="1784" w:author="Author">
              <w:r w:rsidR="00B51D80">
                <w:rPr>
                  <w:rFonts w:ascii="Arial" w:eastAsia="Times New Roman" w:hAnsi="Arial" w:cs="Arial"/>
                  <w:b/>
                  <w:bCs/>
                  <w:lang w:eastAsia="zh-TW"/>
                </w:rPr>
                <w:t xml:space="preserve"> (BD)</w:t>
              </w:r>
            </w:ins>
          </w:p>
        </w:tc>
        <w:tc>
          <w:tcPr>
            <w:tcW w:w="2835" w:type="dxa"/>
            <w:shd w:val="clear" w:color="auto" w:fill="D9D9D9"/>
          </w:tcPr>
          <w:p w14:paraId="33349DDE" w14:textId="77777777"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Charge Basis</w:t>
            </w:r>
          </w:p>
        </w:tc>
      </w:tr>
      <w:tr w:rsidR="00F9035E" w:rsidRPr="00C671E7" w14:paraId="07908DE6" w14:textId="77777777" w:rsidTr="00E20A04">
        <w:tc>
          <w:tcPr>
            <w:tcW w:w="2405" w:type="dxa"/>
          </w:tcPr>
          <w:p w14:paraId="02533AAC" w14:textId="7455A408" w:rsidR="00F9035E" w:rsidRPr="00C671E7" w:rsidRDefault="00F9035E" w:rsidP="00F9035E">
            <w:pPr>
              <w:spacing w:before="100" w:after="100" w:line="240" w:lineRule="auto"/>
              <w:rPr>
                <w:rFonts w:ascii="Arial" w:eastAsia="Times New Roman" w:hAnsi="Arial" w:cs="Arial"/>
                <w:lang w:eastAsia="zh-TW"/>
              </w:rPr>
            </w:pPr>
            <w:del w:id="1785" w:author="Author">
              <w:r w:rsidRPr="00C671E7" w:rsidDel="005331B8">
                <w:rPr>
                  <w:rFonts w:ascii="Arial" w:eastAsia="Times New Roman" w:hAnsi="Arial" w:cs="Arial"/>
                  <w:lang w:eastAsia="zh-TW"/>
                </w:rPr>
                <w:delText>Processing Access Application Fee</w:delText>
              </w:r>
            </w:del>
            <w:ins w:id="1786" w:author="Author">
              <w:r w:rsidR="00A413BA">
                <w:rPr>
                  <w:rFonts w:ascii="Arial" w:eastAsia="Times New Roman" w:hAnsi="Arial" w:cs="Arial"/>
                  <w:lang w:eastAsia="zh-TW"/>
                </w:rPr>
                <w:t xml:space="preserve"> Processing Access Application Fee</w:t>
              </w:r>
            </w:ins>
          </w:p>
        </w:tc>
        <w:tc>
          <w:tcPr>
            <w:tcW w:w="1701" w:type="dxa"/>
          </w:tcPr>
          <w:p w14:paraId="4DFE9134" w14:textId="16323F1D" w:rsidR="00F9035E" w:rsidRPr="00C671E7" w:rsidRDefault="00F9035E" w:rsidP="00F9035E">
            <w:pPr>
              <w:spacing w:before="100" w:after="100" w:line="240" w:lineRule="auto"/>
              <w:rPr>
                <w:rFonts w:ascii="Arial" w:eastAsia="Times New Roman" w:hAnsi="Arial" w:cs="Arial"/>
                <w:lang w:eastAsia="zh-TW"/>
              </w:rPr>
            </w:pPr>
            <w:del w:id="1787" w:author="Author">
              <w:r w:rsidRPr="00C671E7" w:rsidDel="005331B8">
                <w:rPr>
                  <w:rFonts w:ascii="Arial" w:eastAsia="Times New Roman" w:hAnsi="Arial" w:cs="Arial"/>
                  <w:lang w:eastAsia="zh-TW"/>
                </w:rPr>
                <w:delText>6 August 2006</w:delText>
              </w:r>
            </w:del>
          </w:p>
        </w:tc>
        <w:tc>
          <w:tcPr>
            <w:tcW w:w="1843" w:type="dxa"/>
          </w:tcPr>
          <w:p w14:paraId="3A1564FD" w14:textId="505E960D" w:rsidR="00F9035E" w:rsidRPr="00C671E7" w:rsidRDefault="00F9035E" w:rsidP="00F9035E">
            <w:pPr>
              <w:spacing w:before="100" w:after="100" w:line="240" w:lineRule="auto"/>
              <w:jc w:val="center"/>
              <w:rPr>
                <w:rFonts w:ascii="Arial" w:eastAsia="Times New Roman" w:hAnsi="Arial" w:cs="Arial"/>
                <w:lang w:eastAsia="zh-TW"/>
              </w:rPr>
            </w:pPr>
            <w:del w:id="1788" w:author="Author">
              <w:r w:rsidRPr="00C671E7" w:rsidDel="005331B8">
                <w:rPr>
                  <w:rFonts w:ascii="Arial" w:eastAsia="Times New Roman" w:hAnsi="Arial" w:cs="Arial"/>
                  <w:lang w:eastAsia="zh-TW"/>
                </w:rPr>
                <w:delText>BD 100</w:delText>
              </w:r>
            </w:del>
            <w:ins w:id="1789" w:author="Author">
              <w:r w:rsidR="00A413BA">
                <w:rPr>
                  <w:rFonts w:ascii="Arial" w:eastAsia="Times New Roman" w:hAnsi="Arial" w:cs="Arial"/>
                  <w:lang w:eastAsia="zh-TW"/>
                </w:rPr>
                <w:t xml:space="preserve"> </w:t>
              </w:r>
              <w:del w:id="1790" w:author="Author">
                <w:r w:rsidR="00A413BA" w:rsidDel="00B51D80">
                  <w:rPr>
                    <w:rFonts w:ascii="Arial" w:eastAsia="Times New Roman" w:hAnsi="Arial" w:cs="Arial"/>
                    <w:lang w:eastAsia="zh-TW"/>
                  </w:rPr>
                  <w:delText>BD</w:delText>
                </w:r>
              </w:del>
              <w:r w:rsidR="00A413BA">
                <w:rPr>
                  <w:rFonts w:ascii="Arial" w:eastAsia="Times New Roman" w:hAnsi="Arial" w:cs="Arial"/>
                  <w:lang w:eastAsia="zh-TW"/>
                </w:rPr>
                <w:t xml:space="preserve"> 100.00</w:t>
              </w:r>
            </w:ins>
          </w:p>
        </w:tc>
        <w:tc>
          <w:tcPr>
            <w:tcW w:w="2835" w:type="dxa"/>
          </w:tcPr>
          <w:p w14:paraId="61D01A5F" w14:textId="4C27F928" w:rsidR="00F9035E" w:rsidRPr="00C671E7" w:rsidRDefault="00F9035E" w:rsidP="00F9035E">
            <w:pPr>
              <w:spacing w:before="100" w:after="100" w:line="240" w:lineRule="auto"/>
              <w:rPr>
                <w:rFonts w:ascii="Arial" w:eastAsia="Times New Roman" w:hAnsi="Arial" w:cs="Arial"/>
                <w:lang w:eastAsia="zh-TW"/>
              </w:rPr>
            </w:pPr>
            <w:del w:id="1791" w:author="Author">
              <w:r w:rsidRPr="00C671E7" w:rsidDel="005331B8">
                <w:rPr>
                  <w:rFonts w:ascii="Arial" w:eastAsia="Times New Roman" w:hAnsi="Arial" w:cs="Arial"/>
                  <w:lang w:eastAsia="zh-TW"/>
                </w:rPr>
                <w:delText>Per application</w:delText>
              </w:r>
            </w:del>
            <w:ins w:id="1792" w:author="Author">
              <w:r w:rsidR="00A413BA">
                <w:rPr>
                  <w:rFonts w:ascii="Arial" w:eastAsia="Times New Roman" w:hAnsi="Arial" w:cs="Arial"/>
                  <w:lang w:eastAsia="zh-TW"/>
                </w:rPr>
                <w:t xml:space="preserve"> Per application</w:t>
              </w:r>
            </w:ins>
          </w:p>
        </w:tc>
      </w:tr>
      <w:tr w:rsidR="00F9035E" w:rsidRPr="00C671E7" w14:paraId="77079F79" w14:textId="77777777" w:rsidTr="00E20A04">
        <w:tc>
          <w:tcPr>
            <w:tcW w:w="2405" w:type="dxa"/>
          </w:tcPr>
          <w:p w14:paraId="4FA06CCC" w14:textId="63256B15" w:rsidR="00F9035E" w:rsidRPr="00C671E7" w:rsidRDefault="00F9035E" w:rsidP="00F9035E">
            <w:pPr>
              <w:spacing w:before="100" w:after="100" w:line="240" w:lineRule="auto"/>
              <w:rPr>
                <w:rFonts w:ascii="Arial" w:eastAsia="Times New Roman" w:hAnsi="Arial" w:cs="Arial"/>
                <w:lang w:eastAsia="zh-TW"/>
              </w:rPr>
            </w:pPr>
            <w:del w:id="1793" w:author="Author">
              <w:r w:rsidRPr="00C671E7" w:rsidDel="005331B8">
                <w:rPr>
                  <w:rFonts w:ascii="Arial" w:eastAsia="Times New Roman" w:hAnsi="Arial" w:cs="Arial"/>
                  <w:lang w:eastAsia="zh-TW"/>
                </w:rPr>
                <w:delText>Site Survey if required</w:delText>
              </w:r>
            </w:del>
            <w:ins w:id="1794" w:author="Author">
              <w:r w:rsidR="00CD28A1">
                <w:rPr>
                  <w:rFonts w:ascii="Arial" w:eastAsia="Times New Roman" w:hAnsi="Arial" w:cs="Arial"/>
                  <w:lang w:eastAsia="zh-TW"/>
                </w:rPr>
                <w:t xml:space="preserve"> Site Survey if required</w:t>
              </w:r>
            </w:ins>
          </w:p>
        </w:tc>
        <w:tc>
          <w:tcPr>
            <w:tcW w:w="1701" w:type="dxa"/>
          </w:tcPr>
          <w:p w14:paraId="587AA972" w14:textId="63E09A0E" w:rsidR="00F9035E" w:rsidRPr="00C671E7" w:rsidRDefault="00F9035E" w:rsidP="00F9035E">
            <w:pPr>
              <w:spacing w:before="100" w:after="100" w:line="240" w:lineRule="auto"/>
              <w:rPr>
                <w:rFonts w:ascii="Arial" w:eastAsia="Times New Roman" w:hAnsi="Arial" w:cs="Arial"/>
                <w:lang w:eastAsia="zh-TW"/>
              </w:rPr>
            </w:pPr>
            <w:del w:id="1795" w:author="Author">
              <w:r w:rsidRPr="00C671E7" w:rsidDel="005331B8">
                <w:rPr>
                  <w:rFonts w:ascii="Arial" w:eastAsia="Times New Roman" w:hAnsi="Arial" w:cs="Arial"/>
                  <w:lang w:eastAsia="zh-TW"/>
                </w:rPr>
                <w:delText>6 August 2006</w:delText>
              </w:r>
            </w:del>
          </w:p>
        </w:tc>
        <w:tc>
          <w:tcPr>
            <w:tcW w:w="1843" w:type="dxa"/>
          </w:tcPr>
          <w:p w14:paraId="74C3645C" w14:textId="494688C8" w:rsidR="00F9035E" w:rsidRPr="00C671E7" w:rsidRDefault="00F9035E" w:rsidP="00F9035E">
            <w:pPr>
              <w:spacing w:before="100" w:after="100" w:line="240" w:lineRule="auto"/>
              <w:jc w:val="center"/>
              <w:rPr>
                <w:rFonts w:ascii="Arial" w:eastAsia="Times New Roman" w:hAnsi="Arial" w:cs="Arial"/>
                <w:lang w:eastAsia="zh-TW"/>
              </w:rPr>
            </w:pPr>
            <w:del w:id="1796" w:author="Author">
              <w:r w:rsidRPr="00C671E7" w:rsidDel="005331B8">
                <w:rPr>
                  <w:rFonts w:ascii="Arial" w:eastAsia="Times New Roman" w:hAnsi="Arial" w:cs="Arial"/>
                  <w:lang w:eastAsia="zh-TW"/>
                </w:rPr>
                <w:delText>For duct access, the field study total charge should not exceed BD 0.430 per metre of the duct route</w:delText>
              </w:r>
            </w:del>
            <w:ins w:id="1797" w:author="Author">
              <w:r w:rsidR="00CD28A1">
                <w:rPr>
                  <w:rFonts w:ascii="Arial" w:eastAsia="Times New Roman" w:hAnsi="Arial" w:cs="Arial"/>
                  <w:lang w:eastAsia="zh-TW"/>
                </w:rPr>
                <w:t xml:space="preserve"> For duct access, the field study total charge 0.430 per meter of the duct route</w:t>
              </w:r>
            </w:ins>
          </w:p>
        </w:tc>
        <w:tc>
          <w:tcPr>
            <w:tcW w:w="2835" w:type="dxa"/>
          </w:tcPr>
          <w:p w14:paraId="06EE177C" w14:textId="02BC3EFD" w:rsidR="00F9035E" w:rsidRPr="00C671E7" w:rsidRDefault="00F9035E" w:rsidP="00F9035E">
            <w:pPr>
              <w:spacing w:before="100" w:after="100" w:line="240" w:lineRule="auto"/>
              <w:rPr>
                <w:rFonts w:ascii="Arial" w:eastAsia="Times New Roman" w:hAnsi="Arial" w:cs="Arial"/>
                <w:lang w:eastAsia="zh-TW"/>
              </w:rPr>
            </w:pPr>
            <w:del w:id="1798" w:author="Author">
              <w:r w:rsidRPr="00C671E7" w:rsidDel="005331B8">
                <w:rPr>
                  <w:rFonts w:ascii="Arial" w:eastAsia="Times New Roman" w:hAnsi="Arial" w:cs="Arial"/>
                  <w:lang w:eastAsia="zh-TW"/>
                </w:rPr>
                <w:delText>Time and Materials</w:delText>
              </w:r>
            </w:del>
            <w:ins w:id="1799" w:author="Author">
              <w:r w:rsidR="00CD28A1">
                <w:rPr>
                  <w:rFonts w:ascii="Arial" w:eastAsia="Times New Roman" w:hAnsi="Arial" w:cs="Arial"/>
                  <w:lang w:eastAsia="zh-TW"/>
                </w:rPr>
                <w:t xml:space="preserve"> Time and Materials</w:t>
              </w:r>
            </w:ins>
            <w:del w:id="1800" w:author="Author">
              <w:r w:rsidRPr="00C671E7" w:rsidDel="005331B8">
                <w:rPr>
                  <w:rFonts w:ascii="Arial" w:eastAsia="Times New Roman" w:hAnsi="Arial" w:cs="Arial"/>
                  <w:lang w:eastAsia="zh-TW"/>
                </w:rPr>
                <w:delText xml:space="preserve"> </w:delText>
              </w:r>
            </w:del>
          </w:p>
        </w:tc>
      </w:tr>
      <w:tr w:rsidR="00F9035E" w:rsidRPr="00C671E7" w14:paraId="7F4D0D26" w14:textId="77777777" w:rsidTr="00E20A04">
        <w:tc>
          <w:tcPr>
            <w:tcW w:w="2405" w:type="dxa"/>
          </w:tcPr>
          <w:p w14:paraId="7A7DE455" w14:textId="253F8BAE" w:rsidR="00F9035E" w:rsidRPr="00C671E7" w:rsidRDefault="00F9035E" w:rsidP="00F9035E">
            <w:pPr>
              <w:spacing w:before="100" w:after="100" w:line="240" w:lineRule="auto"/>
              <w:rPr>
                <w:rFonts w:ascii="Arial" w:eastAsia="Times New Roman" w:hAnsi="Arial" w:cs="Arial"/>
                <w:lang w:eastAsia="zh-TW"/>
              </w:rPr>
            </w:pPr>
            <w:del w:id="1801" w:author="Author">
              <w:r w:rsidRPr="00C671E7" w:rsidDel="005331B8">
                <w:rPr>
                  <w:rFonts w:ascii="Arial" w:eastAsia="Times New Roman" w:hAnsi="Arial" w:cs="Arial"/>
                  <w:lang w:eastAsia="zh-TW"/>
                </w:rPr>
                <w:delText>Reprocessing Fee</w:delText>
              </w:r>
            </w:del>
            <w:ins w:id="1802" w:author="Author">
              <w:r w:rsidR="00232B8B">
                <w:rPr>
                  <w:rFonts w:ascii="Arial" w:eastAsia="Times New Roman" w:hAnsi="Arial" w:cs="Arial"/>
                  <w:lang w:eastAsia="zh-TW"/>
                </w:rPr>
                <w:t xml:space="preserve"> Reprocessing Fee</w:t>
              </w:r>
            </w:ins>
          </w:p>
        </w:tc>
        <w:tc>
          <w:tcPr>
            <w:tcW w:w="1701" w:type="dxa"/>
          </w:tcPr>
          <w:p w14:paraId="4AAD88FD" w14:textId="634143F8" w:rsidR="00F9035E" w:rsidRPr="00C671E7" w:rsidRDefault="00F9035E" w:rsidP="00F9035E">
            <w:pPr>
              <w:spacing w:before="100" w:after="100" w:line="240" w:lineRule="auto"/>
              <w:rPr>
                <w:rFonts w:ascii="Arial" w:eastAsia="Times New Roman" w:hAnsi="Arial" w:cs="Arial"/>
                <w:lang w:eastAsia="zh-TW"/>
              </w:rPr>
            </w:pPr>
            <w:del w:id="1803" w:author="Author">
              <w:r w:rsidRPr="00C671E7" w:rsidDel="005331B8">
                <w:rPr>
                  <w:rFonts w:ascii="Arial" w:eastAsia="Times New Roman" w:hAnsi="Arial" w:cs="Arial"/>
                  <w:lang w:eastAsia="zh-TW"/>
                </w:rPr>
                <w:delText>6 August 2006</w:delText>
              </w:r>
            </w:del>
          </w:p>
        </w:tc>
        <w:tc>
          <w:tcPr>
            <w:tcW w:w="1843" w:type="dxa"/>
          </w:tcPr>
          <w:p w14:paraId="7E6D3257" w14:textId="30F25BD0" w:rsidR="00F9035E" w:rsidRPr="00C671E7" w:rsidRDefault="00F9035E" w:rsidP="00F9035E">
            <w:pPr>
              <w:spacing w:before="100" w:after="100" w:line="240" w:lineRule="auto"/>
              <w:jc w:val="center"/>
              <w:rPr>
                <w:rFonts w:ascii="Arial" w:eastAsia="Times New Roman" w:hAnsi="Arial" w:cs="Arial"/>
                <w:lang w:eastAsia="zh-TW"/>
              </w:rPr>
            </w:pPr>
            <w:del w:id="1804" w:author="Author">
              <w:r w:rsidRPr="00C671E7" w:rsidDel="005331B8">
                <w:rPr>
                  <w:rFonts w:ascii="Arial" w:eastAsia="Times New Roman" w:hAnsi="Arial" w:cs="Arial"/>
                  <w:lang w:eastAsia="zh-TW"/>
                </w:rPr>
                <w:delText>BD 50</w:delText>
              </w:r>
            </w:del>
            <w:ins w:id="1805" w:author="Author">
              <w:r w:rsidR="00232B8B">
                <w:rPr>
                  <w:rFonts w:ascii="Arial" w:eastAsia="Times New Roman" w:hAnsi="Arial" w:cs="Arial"/>
                  <w:lang w:eastAsia="zh-TW"/>
                </w:rPr>
                <w:t xml:space="preserve"> </w:t>
              </w:r>
              <w:del w:id="1806" w:author="Author">
                <w:r w:rsidR="00232B8B" w:rsidDel="00565776">
                  <w:rPr>
                    <w:rFonts w:ascii="Arial" w:eastAsia="Times New Roman" w:hAnsi="Arial" w:cs="Arial"/>
                    <w:lang w:eastAsia="zh-TW"/>
                  </w:rPr>
                  <w:delText xml:space="preserve">BD </w:delText>
                </w:r>
              </w:del>
              <w:r w:rsidR="00232B8B">
                <w:rPr>
                  <w:rFonts w:ascii="Arial" w:eastAsia="Times New Roman" w:hAnsi="Arial" w:cs="Arial"/>
                  <w:lang w:eastAsia="zh-TW"/>
                </w:rPr>
                <w:t>50.00</w:t>
              </w:r>
            </w:ins>
          </w:p>
        </w:tc>
        <w:tc>
          <w:tcPr>
            <w:tcW w:w="2835" w:type="dxa"/>
          </w:tcPr>
          <w:p w14:paraId="3E312B0B" w14:textId="553D60AF" w:rsidR="00F9035E" w:rsidRPr="00C671E7" w:rsidRDefault="00F9035E" w:rsidP="00F9035E">
            <w:pPr>
              <w:spacing w:before="100" w:after="100" w:line="240" w:lineRule="auto"/>
              <w:rPr>
                <w:rFonts w:ascii="Arial" w:eastAsia="Times New Roman" w:hAnsi="Arial" w:cs="Arial"/>
                <w:lang w:eastAsia="zh-TW"/>
              </w:rPr>
            </w:pPr>
            <w:del w:id="1807" w:author="Author">
              <w:r w:rsidRPr="00C671E7" w:rsidDel="005331B8">
                <w:rPr>
                  <w:rFonts w:ascii="Arial" w:eastAsia="Times New Roman" w:hAnsi="Arial" w:cs="Arial"/>
                  <w:lang w:eastAsia="zh-TW"/>
                </w:rPr>
                <w:delText>Per resubmission or amendment of application</w:delText>
              </w:r>
            </w:del>
            <w:ins w:id="1808" w:author="Author">
              <w:r w:rsidR="00232B8B">
                <w:rPr>
                  <w:rFonts w:ascii="Arial" w:eastAsia="Times New Roman" w:hAnsi="Arial" w:cs="Arial"/>
                  <w:lang w:eastAsia="zh-TW"/>
                </w:rPr>
                <w:t xml:space="preserve"> Per resubmission or amendment of application</w:t>
              </w:r>
            </w:ins>
          </w:p>
        </w:tc>
      </w:tr>
      <w:tr w:rsidR="00F9035E" w:rsidRPr="00C671E7" w14:paraId="6E2D9BAE" w14:textId="77777777" w:rsidTr="00E20A04">
        <w:tc>
          <w:tcPr>
            <w:tcW w:w="2405" w:type="dxa"/>
          </w:tcPr>
          <w:p w14:paraId="49FE67EF"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Access Site Lease Administrative Charge</w:t>
            </w:r>
          </w:p>
        </w:tc>
        <w:tc>
          <w:tcPr>
            <w:tcW w:w="1701" w:type="dxa"/>
          </w:tcPr>
          <w:p w14:paraId="3FE622DA"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6 August 2006</w:t>
            </w:r>
          </w:p>
        </w:tc>
        <w:tc>
          <w:tcPr>
            <w:tcW w:w="1843" w:type="dxa"/>
          </w:tcPr>
          <w:p w14:paraId="7AD3D5AA" w14:textId="77893B17" w:rsidR="00F9035E" w:rsidRPr="00C671E7" w:rsidRDefault="00F9035E" w:rsidP="00F9035E">
            <w:pPr>
              <w:spacing w:before="100" w:after="100" w:line="240" w:lineRule="auto"/>
              <w:jc w:val="center"/>
              <w:rPr>
                <w:rFonts w:ascii="Arial" w:eastAsia="Times New Roman" w:hAnsi="Arial" w:cs="Arial"/>
                <w:lang w:eastAsia="zh-TW"/>
              </w:rPr>
            </w:pPr>
            <w:del w:id="1809" w:author="Author">
              <w:r w:rsidRPr="00C671E7" w:rsidDel="00565776">
                <w:rPr>
                  <w:rFonts w:ascii="Arial" w:eastAsia="Times New Roman" w:hAnsi="Arial" w:cs="Arial"/>
                  <w:lang w:eastAsia="zh-TW"/>
                </w:rPr>
                <w:delText>BD</w:delText>
              </w:r>
            </w:del>
            <w:r w:rsidRPr="00C671E7">
              <w:rPr>
                <w:rFonts w:ascii="Arial" w:eastAsia="Times New Roman" w:hAnsi="Arial" w:cs="Arial"/>
                <w:lang w:eastAsia="zh-TW"/>
              </w:rPr>
              <w:t>200</w:t>
            </w:r>
            <w:ins w:id="1810" w:author="Author">
              <w:r w:rsidR="00CE2C32">
                <w:rPr>
                  <w:rFonts w:ascii="Arial" w:eastAsia="Times New Roman" w:hAnsi="Arial" w:cs="Arial"/>
                  <w:lang w:eastAsia="zh-TW"/>
                </w:rPr>
                <w:t>.00</w:t>
              </w:r>
            </w:ins>
          </w:p>
        </w:tc>
        <w:tc>
          <w:tcPr>
            <w:tcW w:w="2835" w:type="dxa"/>
          </w:tcPr>
          <w:p w14:paraId="2BB8DE1C"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lease processed</w:t>
            </w:r>
          </w:p>
        </w:tc>
      </w:tr>
      <w:tr w:rsidR="00F9035E" w:rsidRPr="00C671E7" w14:paraId="666413A9" w14:textId="77777777" w:rsidTr="00E20A04">
        <w:tc>
          <w:tcPr>
            <w:tcW w:w="2405" w:type="dxa"/>
          </w:tcPr>
          <w:p w14:paraId="66BA554C"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Access Site Sub-Lease Administrative Charge</w:t>
            </w:r>
          </w:p>
        </w:tc>
        <w:tc>
          <w:tcPr>
            <w:tcW w:w="1701" w:type="dxa"/>
          </w:tcPr>
          <w:p w14:paraId="156744D1"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6 August 2006</w:t>
            </w:r>
          </w:p>
        </w:tc>
        <w:tc>
          <w:tcPr>
            <w:tcW w:w="1843" w:type="dxa"/>
          </w:tcPr>
          <w:p w14:paraId="35C7B13C" w14:textId="4E9F7C6E" w:rsidR="00F9035E" w:rsidRPr="00C671E7" w:rsidRDefault="00F9035E" w:rsidP="00F9035E">
            <w:pPr>
              <w:spacing w:before="100" w:after="100" w:line="240" w:lineRule="auto"/>
              <w:jc w:val="center"/>
              <w:rPr>
                <w:rFonts w:ascii="Arial" w:eastAsia="Times New Roman" w:hAnsi="Arial" w:cs="Arial"/>
                <w:lang w:eastAsia="zh-TW"/>
              </w:rPr>
            </w:pPr>
            <w:del w:id="1811" w:author="Author">
              <w:r w:rsidRPr="00C671E7" w:rsidDel="00565776">
                <w:rPr>
                  <w:rFonts w:ascii="Arial" w:eastAsia="Times New Roman" w:hAnsi="Arial" w:cs="Arial"/>
                  <w:lang w:eastAsia="zh-TW"/>
                </w:rPr>
                <w:delText xml:space="preserve">BD </w:delText>
              </w:r>
            </w:del>
            <w:r w:rsidRPr="00C671E7">
              <w:rPr>
                <w:rFonts w:ascii="Arial" w:eastAsia="Times New Roman" w:hAnsi="Arial" w:cs="Arial"/>
                <w:lang w:eastAsia="zh-TW"/>
              </w:rPr>
              <w:t>900</w:t>
            </w:r>
            <w:ins w:id="1812" w:author="Author">
              <w:r w:rsidR="00CE2C32">
                <w:rPr>
                  <w:rFonts w:ascii="Arial" w:eastAsia="Times New Roman" w:hAnsi="Arial" w:cs="Arial"/>
                  <w:lang w:eastAsia="zh-TW"/>
                </w:rPr>
                <w:t>.00</w:t>
              </w:r>
            </w:ins>
          </w:p>
        </w:tc>
        <w:tc>
          <w:tcPr>
            <w:tcW w:w="2835" w:type="dxa"/>
          </w:tcPr>
          <w:p w14:paraId="48E72430"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Sub-lease processed</w:t>
            </w:r>
          </w:p>
        </w:tc>
      </w:tr>
      <w:tr w:rsidR="00F9035E" w:rsidRPr="00C671E7" w14:paraId="225C8B3D" w14:textId="77777777" w:rsidTr="00E20A04">
        <w:tc>
          <w:tcPr>
            <w:tcW w:w="2405" w:type="dxa"/>
          </w:tcPr>
          <w:p w14:paraId="28532C83" w14:textId="72171DDE" w:rsidR="00F9035E" w:rsidRPr="00C671E7" w:rsidRDefault="00F9035E" w:rsidP="00F9035E">
            <w:pPr>
              <w:spacing w:before="100" w:after="100" w:line="240" w:lineRule="auto"/>
              <w:rPr>
                <w:rFonts w:ascii="Arial" w:eastAsia="Times New Roman" w:hAnsi="Arial" w:cs="Arial"/>
                <w:lang w:eastAsia="zh-TW"/>
              </w:rPr>
            </w:pPr>
            <w:del w:id="1813" w:author="Author">
              <w:r w:rsidRPr="00C671E7" w:rsidDel="00E42F7D">
                <w:rPr>
                  <w:rFonts w:ascii="Arial" w:eastAsia="Times New Roman" w:hAnsi="Arial" w:cs="Arial"/>
                  <w:lang w:eastAsia="zh-TW"/>
                </w:rPr>
                <w:delText>Make Ready and installations charges</w:delText>
              </w:r>
            </w:del>
            <w:ins w:id="1814" w:author="Author">
              <w:r w:rsidR="00E81BAF">
                <w:rPr>
                  <w:rFonts w:ascii="Arial" w:eastAsia="Times New Roman" w:hAnsi="Arial" w:cs="Arial"/>
                  <w:lang w:eastAsia="zh-TW"/>
                </w:rPr>
                <w:t xml:space="preserve"> Make Ready and installation charges</w:t>
              </w:r>
            </w:ins>
          </w:p>
        </w:tc>
        <w:tc>
          <w:tcPr>
            <w:tcW w:w="1701" w:type="dxa"/>
          </w:tcPr>
          <w:p w14:paraId="19DF6992" w14:textId="00B8EEA5" w:rsidR="00F9035E" w:rsidRPr="00C671E7" w:rsidRDefault="00F9035E" w:rsidP="00F9035E">
            <w:pPr>
              <w:spacing w:before="100" w:after="100" w:line="240" w:lineRule="auto"/>
              <w:rPr>
                <w:rFonts w:ascii="Arial" w:eastAsia="Times New Roman" w:hAnsi="Arial" w:cs="Arial"/>
                <w:lang w:eastAsia="zh-TW"/>
              </w:rPr>
            </w:pPr>
            <w:del w:id="1815" w:author="Author">
              <w:r w:rsidRPr="00C671E7" w:rsidDel="00E42F7D">
                <w:rPr>
                  <w:rFonts w:ascii="Arial" w:eastAsia="Times New Roman" w:hAnsi="Arial" w:cs="Arial"/>
                  <w:lang w:eastAsia="zh-TW"/>
                </w:rPr>
                <w:delText>6 August 2006</w:delText>
              </w:r>
            </w:del>
          </w:p>
        </w:tc>
        <w:tc>
          <w:tcPr>
            <w:tcW w:w="1843" w:type="dxa"/>
          </w:tcPr>
          <w:p w14:paraId="2AE1C08F" w14:textId="43D4AE01" w:rsidR="00F9035E" w:rsidRPr="00C671E7" w:rsidRDefault="00F9035E" w:rsidP="00F9035E">
            <w:pPr>
              <w:spacing w:before="100" w:after="100" w:line="240" w:lineRule="auto"/>
              <w:jc w:val="center"/>
              <w:rPr>
                <w:rFonts w:ascii="Arial" w:eastAsia="Times New Roman" w:hAnsi="Arial" w:cs="Arial"/>
                <w:lang w:eastAsia="zh-TW"/>
              </w:rPr>
            </w:pPr>
            <w:del w:id="1816" w:author="Author">
              <w:r w:rsidRPr="00C671E7" w:rsidDel="00E42F7D">
                <w:rPr>
                  <w:rFonts w:ascii="Arial" w:eastAsia="Times New Roman" w:hAnsi="Arial" w:cs="Arial"/>
                  <w:lang w:eastAsia="zh-TW"/>
                </w:rPr>
                <w:delText>Cost of work</w:delText>
              </w:r>
            </w:del>
            <w:ins w:id="1817" w:author="Author">
              <w:r w:rsidR="00E81BAF">
                <w:rPr>
                  <w:rFonts w:ascii="Arial" w:eastAsia="Times New Roman" w:hAnsi="Arial" w:cs="Arial"/>
                  <w:lang w:eastAsia="zh-TW"/>
                </w:rPr>
                <w:t xml:space="preserve"> Cost of work</w:t>
              </w:r>
            </w:ins>
          </w:p>
        </w:tc>
        <w:tc>
          <w:tcPr>
            <w:tcW w:w="2835" w:type="dxa"/>
          </w:tcPr>
          <w:p w14:paraId="31A50278" w14:textId="12AEBD13" w:rsidR="00F9035E" w:rsidRPr="00C671E7" w:rsidRDefault="00F9035E" w:rsidP="00F9035E">
            <w:pPr>
              <w:spacing w:before="100" w:after="100" w:line="240" w:lineRule="auto"/>
              <w:rPr>
                <w:rFonts w:ascii="Arial" w:eastAsia="Times New Roman" w:hAnsi="Arial" w:cs="Arial"/>
                <w:lang w:eastAsia="zh-TW"/>
              </w:rPr>
            </w:pPr>
            <w:del w:id="1818" w:author="Author">
              <w:r w:rsidRPr="00C671E7" w:rsidDel="00E42F7D">
                <w:rPr>
                  <w:rFonts w:ascii="Arial" w:eastAsia="Times New Roman" w:hAnsi="Arial" w:cs="Arial"/>
                  <w:lang w:eastAsia="zh-TW"/>
                </w:rPr>
                <w:delText>Time and materials basis as set out in Annex 1</w:delText>
              </w:r>
            </w:del>
            <w:ins w:id="1819" w:author="Author">
              <w:r w:rsidR="00E81BAF">
                <w:rPr>
                  <w:rFonts w:ascii="Arial" w:eastAsia="Times New Roman" w:hAnsi="Arial" w:cs="Arial"/>
                  <w:lang w:eastAsia="zh-TW"/>
                </w:rPr>
                <w:t xml:space="preserve"> Time and Material basis as set out in Annex 1</w:t>
              </w:r>
            </w:ins>
          </w:p>
        </w:tc>
      </w:tr>
      <w:tr w:rsidR="00F9035E" w:rsidRPr="00C671E7" w14:paraId="7C75A001" w14:textId="77777777" w:rsidTr="00E20A04">
        <w:tc>
          <w:tcPr>
            <w:tcW w:w="2405" w:type="dxa"/>
          </w:tcPr>
          <w:p w14:paraId="53566E3D"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Site Space Charge (Facility other than Ducts) - including power supply limited to 10 kw/</w:t>
            </w:r>
            <w:proofErr w:type="spellStart"/>
            <w:r w:rsidRPr="00C671E7">
              <w:rPr>
                <w:rFonts w:ascii="Arial" w:eastAsia="Times New Roman" w:hAnsi="Arial" w:cs="Arial"/>
                <w:lang w:eastAsia="zh-TW"/>
              </w:rPr>
              <w:t>mth</w:t>
            </w:r>
            <w:proofErr w:type="spellEnd"/>
          </w:p>
        </w:tc>
        <w:tc>
          <w:tcPr>
            <w:tcW w:w="1701" w:type="dxa"/>
          </w:tcPr>
          <w:p w14:paraId="034F2057" w14:textId="77777777" w:rsidR="00F9035E" w:rsidRPr="004A0A5E" w:rsidRDefault="00F9035E" w:rsidP="00F9035E">
            <w:pPr>
              <w:spacing w:before="100" w:after="100" w:line="240" w:lineRule="auto"/>
              <w:rPr>
                <w:ins w:id="1820" w:author="Author"/>
                <w:rFonts w:ascii="Arial" w:eastAsia="Times New Roman" w:hAnsi="Arial" w:cs="Arial"/>
                <w:lang w:eastAsia="zh-TW"/>
              </w:rPr>
            </w:pPr>
            <w:del w:id="1821" w:author="Author">
              <w:r w:rsidRPr="00C671E7" w:rsidDel="00F70666">
                <w:rPr>
                  <w:rFonts w:ascii="Arial" w:eastAsia="Times New Roman" w:hAnsi="Arial" w:cs="Arial"/>
                  <w:lang w:eastAsia="zh-TW"/>
                </w:rPr>
                <w:delText>6 August 2006</w:delText>
              </w:r>
            </w:del>
          </w:p>
          <w:p w14:paraId="35CFF426" w14:textId="02B55C3A" w:rsidR="00F70666" w:rsidRPr="00C671E7" w:rsidRDefault="00F70666" w:rsidP="00F9035E">
            <w:pPr>
              <w:spacing w:before="100" w:after="100" w:line="240" w:lineRule="auto"/>
              <w:rPr>
                <w:rFonts w:ascii="Arial" w:eastAsia="Times New Roman" w:hAnsi="Arial" w:cs="Arial"/>
                <w:lang w:eastAsia="zh-TW"/>
              </w:rPr>
            </w:pPr>
            <w:ins w:id="1822" w:author="Author">
              <w:r w:rsidRPr="004A0A5E">
                <w:rPr>
                  <w:rFonts w:ascii="Arial" w:eastAsia="Times New Roman" w:hAnsi="Arial" w:cs="Arial"/>
                  <w:lang w:eastAsia="zh-TW"/>
                </w:rPr>
                <w:t>New RO 2021</w:t>
              </w:r>
            </w:ins>
          </w:p>
        </w:tc>
        <w:tc>
          <w:tcPr>
            <w:tcW w:w="1843" w:type="dxa"/>
          </w:tcPr>
          <w:p w14:paraId="05D6356B" w14:textId="55CFFC8F" w:rsidR="00F9035E" w:rsidRPr="00C671E7" w:rsidRDefault="00F9035E" w:rsidP="00D311E4">
            <w:pPr>
              <w:spacing w:before="100" w:after="100" w:line="240" w:lineRule="auto"/>
              <w:jc w:val="center"/>
              <w:rPr>
                <w:rFonts w:ascii="Arial" w:eastAsia="Times New Roman" w:hAnsi="Arial" w:cs="Arial"/>
                <w:lang w:eastAsia="zh-TW"/>
              </w:rPr>
            </w:pPr>
            <w:commentRangeStart w:id="1823"/>
            <w:commentRangeStart w:id="1824"/>
            <w:del w:id="1825" w:author="Author">
              <w:r w:rsidRPr="00C671E7" w:rsidDel="00565776">
                <w:rPr>
                  <w:rFonts w:ascii="Arial" w:eastAsia="Times New Roman" w:hAnsi="Arial" w:cs="Arial"/>
                  <w:lang w:eastAsia="zh-TW"/>
                </w:rPr>
                <w:delText>BD</w:delText>
              </w:r>
            </w:del>
            <w:r w:rsidRPr="00C671E7">
              <w:rPr>
                <w:rFonts w:ascii="Arial" w:eastAsia="Times New Roman" w:hAnsi="Arial" w:cs="Arial"/>
                <w:lang w:eastAsia="zh-TW"/>
              </w:rPr>
              <w:t xml:space="preserve"> </w:t>
            </w:r>
            <w:ins w:id="1826" w:author="Author">
              <w:r w:rsidR="00590C50" w:rsidRPr="004A0A5E">
                <w:rPr>
                  <w:rFonts w:ascii="Arial" w:eastAsia="Times New Roman" w:hAnsi="Arial" w:cs="Arial"/>
                  <w:lang w:eastAsia="zh-TW"/>
                </w:rPr>
                <w:t>100</w:t>
              </w:r>
              <w:r w:rsidR="00CE2C32">
                <w:rPr>
                  <w:rFonts w:ascii="Arial" w:eastAsia="Times New Roman" w:hAnsi="Arial" w:cs="Arial"/>
                  <w:lang w:eastAsia="zh-TW"/>
                </w:rPr>
                <w:t>.00</w:t>
              </w:r>
              <w:r w:rsidR="00D311E4" w:rsidRPr="004A0A5E">
                <w:rPr>
                  <w:rFonts w:ascii="Arial" w:eastAsia="Times New Roman" w:hAnsi="Arial" w:cs="Arial"/>
                  <w:lang w:eastAsia="zh-TW"/>
                </w:rPr>
                <w:t xml:space="preserve"> </w:t>
              </w:r>
            </w:ins>
            <w:del w:id="1827" w:author="Author">
              <w:r w:rsidRPr="00C671E7" w:rsidDel="00D311E4">
                <w:rPr>
                  <w:rFonts w:ascii="Arial" w:eastAsia="Times New Roman" w:hAnsi="Arial" w:cs="Arial"/>
                  <w:lang w:eastAsia="zh-TW"/>
                </w:rPr>
                <w:delText>25</w:delText>
              </w:r>
              <w:commentRangeEnd w:id="1823"/>
              <w:r w:rsidR="008B07D2" w:rsidRPr="00C671E7" w:rsidDel="00D311E4">
                <w:rPr>
                  <w:rStyle w:val="CommentReference"/>
                </w:rPr>
                <w:commentReference w:id="1823"/>
              </w:r>
            </w:del>
            <w:commentRangeEnd w:id="1824"/>
            <w:r w:rsidR="00677F93">
              <w:rPr>
                <w:rStyle w:val="CommentReference"/>
              </w:rPr>
              <w:commentReference w:id="1824"/>
            </w:r>
          </w:p>
        </w:tc>
        <w:tc>
          <w:tcPr>
            <w:tcW w:w="2835" w:type="dxa"/>
          </w:tcPr>
          <w:p w14:paraId="05CBF4A9"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 xml:space="preserve">Per </w:t>
            </w:r>
            <w:proofErr w:type="spellStart"/>
            <w:r w:rsidRPr="00C671E7">
              <w:rPr>
                <w:rFonts w:ascii="Arial" w:eastAsia="Times New Roman" w:hAnsi="Arial" w:cs="Arial"/>
                <w:lang w:eastAsia="zh-TW"/>
              </w:rPr>
              <w:t>sq</w:t>
            </w:r>
            <w:proofErr w:type="spellEnd"/>
            <w:r w:rsidRPr="00C671E7">
              <w:rPr>
                <w:rFonts w:ascii="Arial" w:eastAsia="Times New Roman" w:hAnsi="Arial" w:cs="Arial"/>
                <w:lang w:eastAsia="zh-TW"/>
              </w:rPr>
              <w:t xml:space="preserve"> metre/Site/month for space occupied or rendered unusable</w:t>
            </w:r>
          </w:p>
        </w:tc>
      </w:tr>
      <w:tr w:rsidR="00F9035E" w:rsidRPr="00C671E7" w:rsidDel="006A7F32" w14:paraId="43B95439" w14:textId="6CA5A76C" w:rsidTr="00E20A04">
        <w:trPr>
          <w:del w:id="1828" w:author="Author"/>
        </w:trPr>
        <w:tc>
          <w:tcPr>
            <w:tcW w:w="2405" w:type="dxa"/>
          </w:tcPr>
          <w:p w14:paraId="47883170" w14:textId="46465222" w:rsidR="00F9035E" w:rsidRPr="00C671E7" w:rsidDel="006A7F32" w:rsidRDefault="00F9035E" w:rsidP="00F9035E">
            <w:pPr>
              <w:spacing w:before="100" w:after="100" w:line="240" w:lineRule="auto"/>
              <w:rPr>
                <w:del w:id="1829" w:author="Author"/>
                <w:rFonts w:ascii="Arial" w:eastAsia="Times New Roman" w:hAnsi="Arial" w:cs="Arial"/>
                <w:lang w:eastAsia="zh-TW"/>
              </w:rPr>
            </w:pPr>
            <w:del w:id="1830" w:author="Author">
              <w:r w:rsidRPr="00C671E7" w:rsidDel="006A7F32">
                <w:rPr>
                  <w:rFonts w:ascii="Arial" w:eastAsia="Times New Roman" w:hAnsi="Arial" w:cs="Arial"/>
                  <w:lang w:eastAsia="zh-TW"/>
                </w:rPr>
                <w:delText>Tower Sector Fee</w:delText>
              </w:r>
            </w:del>
          </w:p>
        </w:tc>
        <w:tc>
          <w:tcPr>
            <w:tcW w:w="1701" w:type="dxa"/>
          </w:tcPr>
          <w:p w14:paraId="4EDD5EE4" w14:textId="5EFDC437" w:rsidR="00F9035E" w:rsidRPr="00C671E7" w:rsidDel="006A7F32" w:rsidRDefault="00F9035E" w:rsidP="00F9035E">
            <w:pPr>
              <w:spacing w:before="100" w:after="100" w:line="240" w:lineRule="auto"/>
              <w:rPr>
                <w:del w:id="1831" w:author="Author"/>
                <w:rFonts w:ascii="Arial" w:eastAsia="Times New Roman" w:hAnsi="Arial" w:cs="Arial"/>
                <w:lang w:eastAsia="zh-TW"/>
              </w:rPr>
            </w:pPr>
            <w:del w:id="1832" w:author="Author">
              <w:r w:rsidRPr="00C671E7" w:rsidDel="006A7F32">
                <w:rPr>
                  <w:rFonts w:ascii="Arial" w:eastAsia="Times New Roman" w:hAnsi="Arial" w:cs="Arial"/>
                  <w:lang w:eastAsia="zh-TW"/>
                </w:rPr>
                <w:delText>6 August 2006</w:delText>
              </w:r>
            </w:del>
          </w:p>
        </w:tc>
        <w:tc>
          <w:tcPr>
            <w:tcW w:w="1843" w:type="dxa"/>
          </w:tcPr>
          <w:p w14:paraId="1D8E3C6D" w14:textId="3F8B7971" w:rsidR="00F9035E" w:rsidRPr="00C671E7" w:rsidDel="006A7F32" w:rsidRDefault="00F9035E" w:rsidP="00F9035E">
            <w:pPr>
              <w:spacing w:before="100" w:after="100" w:line="240" w:lineRule="auto"/>
              <w:jc w:val="center"/>
              <w:rPr>
                <w:del w:id="1833" w:author="Author"/>
                <w:rFonts w:ascii="Arial" w:eastAsia="Times New Roman" w:hAnsi="Arial" w:cs="Arial"/>
                <w:lang w:eastAsia="zh-TW"/>
              </w:rPr>
            </w:pPr>
            <w:del w:id="1834" w:author="Author">
              <w:r w:rsidRPr="00C671E7" w:rsidDel="006A7F32">
                <w:rPr>
                  <w:rFonts w:ascii="Arial" w:eastAsia="Times New Roman" w:hAnsi="Arial" w:cs="Arial"/>
                  <w:lang w:eastAsia="zh-TW"/>
                </w:rPr>
                <w:delText>BD 50</w:delText>
              </w:r>
            </w:del>
          </w:p>
        </w:tc>
        <w:tc>
          <w:tcPr>
            <w:tcW w:w="2835" w:type="dxa"/>
          </w:tcPr>
          <w:p w14:paraId="74B0F524" w14:textId="05175F0A" w:rsidR="00F9035E" w:rsidRPr="00C671E7" w:rsidDel="006A7F32" w:rsidRDefault="00F9035E" w:rsidP="00F9035E">
            <w:pPr>
              <w:spacing w:before="100" w:after="100" w:line="240" w:lineRule="auto"/>
              <w:rPr>
                <w:del w:id="1835" w:author="Author"/>
                <w:rFonts w:ascii="Arial" w:eastAsia="Times New Roman" w:hAnsi="Arial" w:cs="Arial"/>
                <w:lang w:eastAsia="zh-TW"/>
              </w:rPr>
            </w:pPr>
            <w:del w:id="1836" w:author="Author">
              <w:r w:rsidRPr="00C671E7" w:rsidDel="006A7F32">
                <w:rPr>
                  <w:rFonts w:ascii="Arial" w:eastAsia="Times New Roman" w:hAnsi="Arial" w:cs="Arial"/>
                  <w:lang w:eastAsia="zh-TW"/>
                </w:rPr>
                <w:delText>Per sector/month</w:delText>
              </w:r>
            </w:del>
          </w:p>
        </w:tc>
      </w:tr>
      <w:tr w:rsidR="00F9035E" w:rsidRPr="00C671E7" w14:paraId="17205F07" w14:textId="77777777" w:rsidTr="00E20A04">
        <w:tc>
          <w:tcPr>
            <w:tcW w:w="2405" w:type="dxa"/>
          </w:tcPr>
          <w:p w14:paraId="37E0E925" w14:textId="415C1FED" w:rsidR="00F9035E" w:rsidRPr="00C671E7" w:rsidRDefault="00F9035E" w:rsidP="00F9035E">
            <w:pPr>
              <w:spacing w:before="100" w:after="100" w:line="240" w:lineRule="auto"/>
              <w:rPr>
                <w:rFonts w:ascii="Arial" w:eastAsia="Times New Roman" w:hAnsi="Arial" w:cs="Arial"/>
                <w:lang w:eastAsia="zh-TW"/>
              </w:rPr>
            </w:pPr>
            <w:del w:id="1837" w:author="Author">
              <w:r w:rsidRPr="00C671E7" w:rsidDel="002315EE">
                <w:rPr>
                  <w:rFonts w:ascii="Arial" w:eastAsia="Times New Roman" w:hAnsi="Arial" w:cs="Arial"/>
                  <w:lang w:eastAsia="zh-TW"/>
                </w:rPr>
                <w:delText>Duct Rental Charge</w:delText>
              </w:r>
            </w:del>
            <w:ins w:id="1838" w:author="Author">
              <w:r w:rsidR="005D2A8B">
                <w:rPr>
                  <w:rFonts w:ascii="Arial" w:eastAsia="Times New Roman" w:hAnsi="Arial" w:cs="Arial"/>
                  <w:lang w:eastAsia="zh-TW"/>
                </w:rPr>
                <w:t xml:space="preserve"> Fiber cable pair rental</w:t>
              </w:r>
            </w:ins>
          </w:p>
        </w:tc>
        <w:tc>
          <w:tcPr>
            <w:tcW w:w="1701" w:type="dxa"/>
          </w:tcPr>
          <w:p w14:paraId="4A5D137F" w14:textId="77777777" w:rsidR="00F9035E" w:rsidRPr="00C671E7" w:rsidRDefault="00F9035E" w:rsidP="00F9035E">
            <w:pPr>
              <w:spacing w:before="100" w:after="100" w:line="240" w:lineRule="auto"/>
              <w:rPr>
                <w:rFonts w:ascii="Arial" w:eastAsia="Times New Roman" w:hAnsi="Arial" w:cs="Arial"/>
                <w:lang w:eastAsia="zh-TW"/>
              </w:rPr>
            </w:pPr>
            <w:del w:id="1839" w:author="Author">
              <w:r w:rsidRPr="00C671E7" w:rsidDel="002315EE">
                <w:rPr>
                  <w:rFonts w:ascii="Arial" w:eastAsia="Times New Roman" w:hAnsi="Arial" w:cs="Arial"/>
                  <w:lang w:eastAsia="zh-TW"/>
                </w:rPr>
                <w:delText xml:space="preserve"> 1 June 2012</w:delText>
              </w:r>
            </w:del>
          </w:p>
        </w:tc>
        <w:tc>
          <w:tcPr>
            <w:tcW w:w="1843" w:type="dxa"/>
          </w:tcPr>
          <w:p w14:paraId="6FC1CDEB" w14:textId="30997B0C" w:rsidR="00F9035E" w:rsidRPr="00C671E7" w:rsidRDefault="00565776" w:rsidP="00F9035E">
            <w:pPr>
              <w:spacing w:before="100" w:after="100" w:line="240" w:lineRule="auto"/>
              <w:jc w:val="center"/>
              <w:rPr>
                <w:rFonts w:ascii="Arial" w:eastAsia="Times New Roman" w:hAnsi="Arial" w:cs="Arial"/>
                <w:lang w:eastAsia="zh-TW"/>
              </w:rPr>
            </w:pPr>
            <w:ins w:id="1840" w:author="Author">
              <w:r>
                <w:rPr>
                  <w:rFonts w:ascii="Arial" w:eastAsia="Times New Roman" w:hAnsi="Arial" w:cs="Arial"/>
                  <w:lang w:eastAsia="zh-TW"/>
                </w:rPr>
                <w:t>0.189</w:t>
              </w:r>
            </w:ins>
            <w:del w:id="1841" w:author="Author">
              <w:r w:rsidR="00F9035E" w:rsidRPr="00C671E7" w:rsidDel="00565776">
                <w:rPr>
                  <w:rFonts w:ascii="Arial" w:eastAsia="Times New Roman" w:hAnsi="Arial" w:cs="Arial"/>
                  <w:lang w:eastAsia="zh-TW"/>
                </w:rPr>
                <w:delText>189 Fils</w:delText>
              </w:r>
            </w:del>
            <w:ins w:id="1842" w:author="Author">
              <w:del w:id="1843" w:author="Author">
                <w:r w:rsidR="005D2A8B" w:rsidDel="00565776">
                  <w:rPr>
                    <w:rFonts w:ascii="Arial" w:eastAsia="Times New Roman" w:hAnsi="Arial" w:cs="Arial"/>
                    <w:lang w:eastAsia="zh-TW"/>
                  </w:rPr>
                  <w:delText xml:space="preserve"> 189 Fils</w:delText>
                </w:r>
              </w:del>
            </w:ins>
          </w:p>
        </w:tc>
        <w:tc>
          <w:tcPr>
            <w:tcW w:w="2835" w:type="dxa"/>
          </w:tcPr>
          <w:p w14:paraId="7905A7F4" w14:textId="77777777" w:rsidR="00F9035E" w:rsidRPr="00C671E7" w:rsidDel="002315EE" w:rsidRDefault="00F9035E" w:rsidP="00F9035E">
            <w:pPr>
              <w:spacing w:before="100" w:after="100" w:line="240" w:lineRule="auto"/>
              <w:rPr>
                <w:del w:id="1844" w:author="Author"/>
                <w:rFonts w:ascii="Arial" w:eastAsia="Times New Roman" w:hAnsi="Arial" w:cs="Arial"/>
                <w:lang w:eastAsia="zh-TW"/>
              </w:rPr>
            </w:pPr>
            <w:del w:id="1845" w:author="Author">
              <w:r w:rsidRPr="00C671E7" w:rsidDel="002315EE">
                <w:rPr>
                  <w:rFonts w:ascii="Arial" w:eastAsia="Times New Roman" w:hAnsi="Arial" w:cs="Arial"/>
                  <w:lang w:eastAsia="zh-TW"/>
                </w:rPr>
                <w:delText>Per metre/per duct bore/month</w:delText>
              </w:r>
            </w:del>
          </w:p>
          <w:p w14:paraId="690937F2" w14:textId="77777777" w:rsidR="00F9035E" w:rsidRPr="00C671E7" w:rsidDel="002315EE" w:rsidRDefault="00F9035E" w:rsidP="00F9035E">
            <w:pPr>
              <w:spacing w:before="100" w:after="100" w:line="240" w:lineRule="auto"/>
              <w:rPr>
                <w:del w:id="1846" w:author="Author"/>
                <w:rFonts w:ascii="Arial" w:eastAsia="Times New Roman" w:hAnsi="Arial" w:cs="Arial"/>
                <w:lang w:eastAsia="zh-TW"/>
              </w:rPr>
            </w:pPr>
            <w:del w:id="1847" w:author="Author">
              <w:r w:rsidRPr="00C671E7" w:rsidDel="002315EE">
                <w:rPr>
                  <w:rFonts w:ascii="Arial" w:eastAsia="Times New Roman" w:hAnsi="Arial" w:cs="Arial"/>
                  <w:lang w:eastAsia="zh-TW"/>
                </w:rPr>
                <w:delText>(Please Refer to Schedule 6-7-3 for Duct Process)</w:delText>
              </w:r>
            </w:del>
          </w:p>
          <w:p w14:paraId="21B425F1" w14:textId="432702A7" w:rsidR="00F9035E" w:rsidRPr="00C671E7" w:rsidRDefault="00F9035E" w:rsidP="00F9035E">
            <w:pPr>
              <w:spacing w:before="100" w:after="100" w:line="240" w:lineRule="auto"/>
              <w:rPr>
                <w:rFonts w:ascii="Arial" w:eastAsia="Times New Roman" w:hAnsi="Arial" w:cs="Arial"/>
                <w:lang w:eastAsia="zh-TW"/>
              </w:rPr>
            </w:pPr>
            <w:del w:id="1848" w:author="Author">
              <w:r w:rsidRPr="00C671E7" w:rsidDel="002315EE">
                <w:rPr>
                  <w:rFonts w:ascii="Arial" w:eastAsia="Times New Roman" w:hAnsi="Arial" w:cs="Arial"/>
                  <w:lang w:eastAsia="zh-TW"/>
                </w:rPr>
                <w:delText xml:space="preserve">(Maps provided free of charge on request from OLO on completion of the </w:delText>
              </w:r>
              <w:r w:rsidRPr="00C671E7" w:rsidDel="002315EE">
                <w:rPr>
                  <w:rFonts w:ascii="Arial" w:eastAsia="Times New Roman" w:hAnsi="Arial" w:cs="Arial"/>
                  <w:lang w:eastAsia="zh-TW"/>
                </w:rPr>
                <w:lastRenderedPageBreak/>
                <w:delText>Field Study)</w:delText>
              </w:r>
            </w:del>
            <w:ins w:id="1849" w:author="Author">
              <w:r w:rsidR="005D2A8B">
                <w:rPr>
                  <w:rFonts w:ascii="Arial" w:eastAsia="Times New Roman" w:hAnsi="Arial" w:cs="Arial"/>
                  <w:lang w:eastAsia="zh-TW"/>
                </w:rPr>
                <w:t xml:space="preserve"> Per meter/per fiber cable pair/ month</w:t>
              </w:r>
            </w:ins>
          </w:p>
        </w:tc>
      </w:tr>
      <w:tr w:rsidR="00F9035E" w:rsidRPr="00C671E7" w14:paraId="110F5E48" w14:textId="77777777" w:rsidTr="00E20A04">
        <w:tc>
          <w:tcPr>
            <w:tcW w:w="2405" w:type="dxa"/>
          </w:tcPr>
          <w:p w14:paraId="4FEA462A"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lastRenderedPageBreak/>
              <w:t>Additional Power Supply or other Equipment Request Charge</w:t>
            </w:r>
          </w:p>
        </w:tc>
        <w:tc>
          <w:tcPr>
            <w:tcW w:w="1701" w:type="dxa"/>
          </w:tcPr>
          <w:p w14:paraId="6992A30E" w14:textId="3720C9B9" w:rsidR="00F9035E" w:rsidRPr="00C671E7" w:rsidRDefault="00F9035E" w:rsidP="00F9035E">
            <w:pPr>
              <w:spacing w:before="100" w:after="100" w:line="240" w:lineRule="auto"/>
              <w:rPr>
                <w:rFonts w:ascii="Arial" w:eastAsia="Times New Roman" w:hAnsi="Arial" w:cs="Arial"/>
                <w:lang w:eastAsia="zh-TW"/>
              </w:rPr>
            </w:pPr>
            <w:del w:id="1850" w:author="Author">
              <w:r w:rsidRPr="00C671E7" w:rsidDel="00891F58">
                <w:rPr>
                  <w:rFonts w:ascii="Arial" w:eastAsia="Times New Roman" w:hAnsi="Arial" w:cs="Arial"/>
                  <w:lang w:eastAsia="zh-TW"/>
                </w:rPr>
                <w:delText>6 August 2006</w:delText>
              </w:r>
            </w:del>
            <w:ins w:id="1851" w:author="Author">
              <w:r w:rsidR="00891F58" w:rsidRPr="004A0A5E">
                <w:rPr>
                  <w:rFonts w:ascii="Arial" w:eastAsia="Times New Roman" w:hAnsi="Arial" w:cs="Arial"/>
                  <w:lang w:eastAsia="zh-TW"/>
                </w:rPr>
                <w:t xml:space="preserve"> </w:t>
              </w:r>
              <w:r w:rsidR="00F70666" w:rsidRPr="004A0A5E">
                <w:rPr>
                  <w:rFonts w:ascii="Arial" w:eastAsia="Times New Roman" w:hAnsi="Arial" w:cs="Arial"/>
                  <w:lang w:eastAsia="zh-TW"/>
                </w:rPr>
                <w:t>New RO 2021</w:t>
              </w:r>
            </w:ins>
          </w:p>
        </w:tc>
        <w:tc>
          <w:tcPr>
            <w:tcW w:w="1843" w:type="dxa"/>
          </w:tcPr>
          <w:p w14:paraId="39863C35"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On application</w:t>
            </w:r>
          </w:p>
        </w:tc>
        <w:tc>
          <w:tcPr>
            <w:tcW w:w="2835" w:type="dxa"/>
          </w:tcPr>
          <w:p w14:paraId="6DC09B36"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On application</w:t>
            </w:r>
          </w:p>
        </w:tc>
      </w:tr>
      <w:tr w:rsidR="00F9035E" w:rsidRPr="00C671E7" w14:paraId="75F36973" w14:textId="77777777" w:rsidTr="00E20A04">
        <w:tc>
          <w:tcPr>
            <w:tcW w:w="2405" w:type="dxa"/>
          </w:tcPr>
          <w:p w14:paraId="15A0A6C8"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Security and Site Access Administration Fee</w:t>
            </w:r>
          </w:p>
        </w:tc>
        <w:tc>
          <w:tcPr>
            <w:tcW w:w="1701" w:type="dxa"/>
          </w:tcPr>
          <w:p w14:paraId="4F2B0A17" w14:textId="6B49D85A" w:rsidR="00F9035E" w:rsidRPr="00C671E7" w:rsidRDefault="00F9035E" w:rsidP="00F9035E">
            <w:pPr>
              <w:spacing w:before="100" w:after="100" w:line="240" w:lineRule="auto"/>
              <w:rPr>
                <w:rFonts w:ascii="Arial" w:eastAsia="Times New Roman" w:hAnsi="Arial" w:cs="Arial"/>
                <w:lang w:eastAsia="zh-TW"/>
              </w:rPr>
            </w:pPr>
            <w:del w:id="1852" w:author="Author">
              <w:r w:rsidRPr="00C671E7" w:rsidDel="00891F58">
                <w:rPr>
                  <w:rFonts w:ascii="Arial" w:eastAsia="Times New Roman" w:hAnsi="Arial" w:cs="Arial"/>
                  <w:lang w:eastAsia="zh-TW"/>
                </w:rPr>
                <w:delText>6 August 2006</w:delText>
              </w:r>
            </w:del>
            <w:ins w:id="1853" w:author="Author">
              <w:r w:rsidR="00891F58" w:rsidRPr="004A0A5E">
                <w:rPr>
                  <w:rFonts w:ascii="Arial" w:eastAsia="Times New Roman" w:hAnsi="Arial" w:cs="Arial"/>
                  <w:lang w:eastAsia="zh-TW"/>
                </w:rPr>
                <w:t xml:space="preserve"> </w:t>
              </w:r>
              <w:r w:rsidR="00F70666" w:rsidRPr="004A0A5E">
                <w:rPr>
                  <w:rFonts w:ascii="Arial" w:eastAsia="Times New Roman" w:hAnsi="Arial" w:cs="Arial"/>
                  <w:lang w:eastAsia="zh-TW"/>
                </w:rPr>
                <w:t>New RO 2021</w:t>
              </w:r>
            </w:ins>
          </w:p>
        </w:tc>
        <w:tc>
          <w:tcPr>
            <w:tcW w:w="1843" w:type="dxa"/>
          </w:tcPr>
          <w:p w14:paraId="412F007A" w14:textId="643436A2" w:rsidR="00F9035E" w:rsidRPr="00C671E7" w:rsidRDefault="00F9035E" w:rsidP="00F9035E">
            <w:pPr>
              <w:spacing w:before="100" w:after="100" w:line="240" w:lineRule="auto"/>
              <w:jc w:val="center"/>
              <w:rPr>
                <w:rFonts w:ascii="Arial" w:eastAsia="Times New Roman" w:hAnsi="Arial" w:cs="Arial"/>
                <w:lang w:eastAsia="zh-TW"/>
              </w:rPr>
            </w:pPr>
            <w:del w:id="1854" w:author="Author">
              <w:r w:rsidRPr="00C671E7" w:rsidDel="00565776">
                <w:rPr>
                  <w:rFonts w:ascii="Arial" w:eastAsia="Times New Roman" w:hAnsi="Arial" w:cs="Arial"/>
                  <w:lang w:eastAsia="zh-TW"/>
                </w:rPr>
                <w:delText xml:space="preserve">BD </w:delText>
              </w:r>
              <w:r w:rsidRPr="00C671E7" w:rsidDel="00891F58">
                <w:rPr>
                  <w:rFonts w:ascii="Arial" w:eastAsia="Times New Roman" w:hAnsi="Arial" w:cs="Arial"/>
                  <w:lang w:eastAsia="zh-TW"/>
                </w:rPr>
                <w:delText>2</w:delText>
              </w:r>
            </w:del>
            <w:ins w:id="1855" w:author="Author">
              <w:r w:rsidR="00891F58" w:rsidRPr="004A0A5E">
                <w:rPr>
                  <w:rFonts w:ascii="Arial" w:eastAsia="Times New Roman" w:hAnsi="Arial" w:cs="Arial"/>
                  <w:lang w:eastAsia="zh-TW"/>
                </w:rPr>
                <w:t xml:space="preserve"> 5</w:t>
              </w:r>
            </w:ins>
          </w:p>
        </w:tc>
        <w:tc>
          <w:tcPr>
            <w:tcW w:w="2835" w:type="dxa"/>
          </w:tcPr>
          <w:p w14:paraId="43322648"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card/per site/per month</w:t>
            </w:r>
          </w:p>
        </w:tc>
      </w:tr>
      <w:tr w:rsidR="00F9035E" w:rsidRPr="00C671E7" w14:paraId="543BF6BE" w14:textId="77777777" w:rsidTr="00E20A04">
        <w:tc>
          <w:tcPr>
            <w:tcW w:w="2405" w:type="dxa"/>
          </w:tcPr>
          <w:p w14:paraId="1621640E"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Scheduled installation, maintenance and removal Charges (Business Hours)</w:t>
            </w:r>
          </w:p>
        </w:tc>
        <w:tc>
          <w:tcPr>
            <w:tcW w:w="1701" w:type="dxa"/>
          </w:tcPr>
          <w:p w14:paraId="6673DC41" w14:textId="77777777" w:rsidR="00F9035E" w:rsidRPr="004A0A5E" w:rsidRDefault="00F9035E" w:rsidP="00F9035E">
            <w:pPr>
              <w:spacing w:before="100" w:after="100" w:line="240" w:lineRule="auto"/>
              <w:rPr>
                <w:ins w:id="1856" w:author="Author"/>
                <w:rFonts w:ascii="Arial" w:eastAsia="Times New Roman" w:hAnsi="Arial" w:cs="Arial"/>
                <w:lang w:eastAsia="zh-TW"/>
              </w:rPr>
            </w:pPr>
            <w:r w:rsidRPr="00C671E7">
              <w:rPr>
                <w:rFonts w:ascii="Arial" w:eastAsia="Times New Roman" w:hAnsi="Arial" w:cs="Arial"/>
                <w:lang w:eastAsia="zh-TW"/>
              </w:rPr>
              <w:t>6 August 2006</w:t>
            </w:r>
          </w:p>
          <w:p w14:paraId="1A08298E" w14:textId="244782DB" w:rsidR="00F70666" w:rsidRPr="00C671E7" w:rsidRDefault="00F70666" w:rsidP="00F9035E">
            <w:pPr>
              <w:spacing w:before="100" w:after="100" w:line="240" w:lineRule="auto"/>
              <w:rPr>
                <w:rFonts w:ascii="Arial" w:eastAsia="Times New Roman" w:hAnsi="Arial" w:cs="Arial"/>
                <w:lang w:eastAsia="zh-TW"/>
              </w:rPr>
            </w:pPr>
          </w:p>
        </w:tc>
        <w:tc>
          <w:tcPr>
            <w:tcW w:w="1843" w:type="dxa"/>
          </w:tcPr>
          <w:p w14:paraId="462EF677" w14:textId="4220D6D1" w:rsidR="00F9035E" w:rsidRPr="00C671E7" w:rsidRDefault="00F9035E" w:rsidP="00F9035E">
            <w:pPr>
              <w:spacing w:before="100" w:after="100" w:line="240" w:lineRule="auto"/>
              <w:jc w:val="center"/>
              <w:rPr>
                <w:rFonts w:ascii="Arial" w:eastAsia="Times New Roman" w:hAnsi="Arial" w:cs="Arial"/>
                <w:lang w:eastAsia="zh-TW"/>
              </w:rPr>
            </w:pPr>
            <w:del w:id="1857" w:author="Author">
              <w:r w:rsidRPr="00C671E7" w:rsidDel="00565776">
                <w:rPr>
                  <w:rFonts w:ascii="Arial" w:eastAsia="Times New Roman" w:hAnsi="Arial" w:cs="Arial"/>
                  <w:lang w:eastAsia="zh-TW"/>
                </w:rPr>
                <w:delText xml:space="preserve">BD </w:delText>
              </w:r>
            </w:del>
            <w:r w:rsidRPr="00C671E7">
              <w:rPr>
                <w:rFonts w:ascii="Arial" w:eastAsia="Times New Roman" w:hAnsi="Arial" w:cs="Arial"/>
                <w:lang w:eastAsia="zh-TW"/>
              </w:rPr>
              <w:t>14</w:t>
            </w:r>
          </w:p>
        </w:tc>
        <w:tc>
          <w:tcPr>
            <w:tcW w:w="2835" w:type="dxa"/>
          </w:tcPr>
          <w:p w14:paraId="12B210D2"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hour (two hour minimum call out)</w:t>
            </w:r>
          </w:p>
        </w:tc>
      </w:tr>
      <w:tr w:rsidR="00F9035E" w:rsidRPr="00C671E7" w14:paraId="563C76BA" w14:textId="77777777" w:rsidTr="00E20A04">
        <w:tc>
          <w:tcPr>
            <w:tcW w:w="2405" w:type="dxa"/>
          </w:tcPr>
          <w:p w14:paraId="1B75C88B"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Scheduled installation, maintenance and removal Charges (Out of Hours)</w:t>
            </w:r>
          </w:p>
        </w:tc>
        <w:tc>
          <w:tcPr>
            <w:tcW w:w="1701" w:type="dxa"/>
          </w:tcPr>
          <w:p w14:paraId="109B3718"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6 August 2006</w:t>
            </w:r>
          </w:p>
        </w:tc>
        <w:tc>
          <w:tcPr>
            <w:tcW w:w="1843" w:type="dxa"/>
          </w:tcPr>
          <w:p w14:paraId="2D9D48D8" w14:textId="692C7C2E" w:rsidR="00F9035E" w:rsidRPr="00C671E7" w:rsidRDefault="00F9035E" w:rsidP="00F9035E">
            <w:pPr>
              <w:spacing w:before="100" w:after="100" w:line="240" w:lineRule="auto"/>
              <w:jc w:val="center"/>
              <w:rPr>
                <w:rFonts w:ascii="Arial" w:eastAsia="Times New Roman" w:hAnsi="Arial" w:cs="Arial"/>
                <w:lang w:eastAsia="zh-TW"/>
              </w:rPr>
            </w:pPr>
            <w:del w:id="1858" w:author="Author">
              <w:r w:rsidRPr="00C671E7" w:rsidDel="00565776">
                <w:rPr>
                  <w:rFonts w:ascii="Arial" w:eastAsia="Times New Roman" w:hAnsi="Arial" w:cs="Arial"/>
                  <w:lang w:eastAsia="zh-TW"/>
                </w:rPr>
                <w:delText>BD</w:delText>
              </w:r>
            </w:del>
            <w:r w:rsidRPr="00C671E7">
              <w:rPr>
                <w:rFonts w:ascii="Arial" w:eastAsia="Times New Roman" w:hAnsi="Arial" w:cs="Arial"/>
                <w:lang w:eastAsia="zh-TW"/>
              </w:rPr>
              <w:t xml:space="preserve"> 21</w:t>
            </w:r>
          </w:p>
        </w:tc>
        <w:tc>
          <w:tcPr>
            <w:tcW w:w="2835" w:type="dxa"/>
          </w:tcPr>
          <w:p w14:paraId="060057FF"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hour (two hour minimum call out)</w:t>
            </w:r>
          </w:p>
        </w:tc>
      </w:tr>
      <w:tr w:rsidR="00F9035E" w:rsidRPr="00C671E7" w14:paraId="2F284ED1" w14:textId="77777777" w:rsidTr="00E20A04">
        <w:tc>
          <w:tcPr>
            <w:tcW w:w="2405" w:type="dxa"/>
          </w:tcPr>
          <w:p w14:paraId="68A39409"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Unscheduled installation, maintenance and removal Charges (Urgency Surcharge)</w:t>
            </w:r>
          </w:p>
        </w:tc>
        <w:tc>
          <w:tcPr>
            <w:tcW w:w="1701" w:type="dxa"/>
          </w:tcPr>
          <w:p w14:paraId="66730EA2"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6 August 2006</w:t>
            </w:r>
          </w:p>
        </w:tc>
        <w:tc>
          <w:tcPr>
            <w:tcW w:w="1843" w:type="dxa"/>
          </w:tcPr>
          <w:p w14:paraId="6705563C" w14:textId="546D762C" w:rsidR="00F9035E" w:rsidRPr="00C671E7" w:rsidRDefault="00F9035E" w:rsidP="00F9035E">
            <w:pPr>
              <w:spacing w:before="100" w:after="100" w:line="240" w:lineRule="auto"/>
              <w:jc w:val="center"/>
              <w:rPr>
                <w:rFonts w:ascii="Arial" w:eastAsia="Times New Roman" w:hAnsi="Arial" w:cs="Arial"/>
                <w:lang w:eastAsia="zh-TW"/>
              </w:rPr>
            </w:pPr>
            <w:del w:id="1859" w:author="Author">
              <w:r w:rsidRPr="00C671E7" w:rsidDel="00565776">
                <w:rPr>
                  <w:rFonts w:ascii="Arial" w:eastAsia="Times New Roman" w:hAnsi="Arial" w:cs="Arial"/>
                  <w:lang w:eastAsia="zh-TW"/>
                </w:rPr>
                <w:delText>BD</w:delText>
              </w:r>
            </w:del>
            <w:r w:rsidRPr="00C671E7">
              <w:rPr>
                <w:rFonts w:ascii="Arial" w:eastAsia="Times New Roman" w:hAnsi="Arial" w:cs="Arial"/>
                <w:lang w:eastAsia="zh-TW"/>
              </w:rPr>
              <w:t xml:space="preserve"> 36</w:t>
            </w:r>
          </w:p>
        </w:tc>
        <w:tc>
          <w:tcPr>
            <w:tcW w:w="2835" w:type="dxa"/>
          </w:tcPr>
          <w:p w14:paraId="52CA1F87"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hour (two hour minimum call out)</w:t>
            </w:r>
          </w:p>
        </w:tc>
      </w:tr>
      <w:tr w:rsidR="00F9035E" w:rsidRPr="0024225E" w14:paraId="0B85C08F" w14:textId="77777777" w:rsidTr="00E20A04">
        <w:tc>
          <w:tcPr>
            <w:tcW w:w="2405" w:type="dxa"/>
          </w:tcPr>
          <w:p w14:paraId="38647A6C"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Additional Requested Services</w:t>
            </w:r>
          </w:p>
        </w:tc>
        <w:tc>
          <w:tcPr>
            <w:tcW w:w="1701" w:type="dxa"/>
          </w:tcPr>
          <w:p w14:paraId="01B95A8E"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6 August 2006</w:t>
            </w:r>
          </w:p>
        </w:tc>
        <w:tc>
          <w:tcPr>
            <w:tcW w:w="1843" w:type="dxa"/>
          </w:tcPr>
          <w:p w14:paraId="3ED39A7B"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Cost of work</w:t>
            </w:r>
          </w:p>
        </w:tc>
        <w:tc>
          <w:tcPr>
            <w:tcW w:w="2835" w:type="dxa"/>
          </w:tcPr>
          <w:p w14:paraId="56DA308F"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Time and materials</w:t>
            </w:r>
          </w:p>
        </w:tc>
      </w:tr>
    </w:tbl>
    <w:p w14:paraId="2538E2ED" w14:textId="77777777" w:rsidR="00F9035E" w:rsidRPr="004A0A5E" w:rsidRDefault="00F9035E" w:rsidP="00F9035E">
      <w:pPr>
        <w:spacing w:after="200" w:line="288" w:lineRule="auto"/>
        <w:jc w:val="both"/>
        <w:rPr>
          <w:rFonts w:ascii="Arial" w:eastAsia="Arial" w:hAnsi="Arial" w:cs="Arial"/>
          <w:highlight w:val="yellow"/>
        </w:rPr>
      </w:pPr>
    </w:p>
    <w:p w14:paraId="126661B0" w14:textId="42B21FC5" w:rsidR="001D6BF9" w:rsidDel="006A7F32" w:rsidRDefault="001D6BF9">
      <w:pPr>
        <w:rPr>
          <w:ins w:id="1860" w:author="Author"/>
          <w:del w:id="1861" w:author="Author"/>
          <w:rFonts w:ascii="Arial" w:eastAsia="Times New Roman" w:hAnsi="Arial" w:cs="Arial"/>
          <w:b/>
          <w:bCs/>
          <w:highlight w:val="yellow"/>
        </w:rPr>
      </w:pPr>
    </w:p>
    <w:p w14:paraId="7CBE4A44" w14:textId="277ED8F3" w:rsidR="001D6BF9" w:rsidDel="006A7F32" w:rsidRDefault="001D6BF9">
      <w:pPr>
        <w:rPr>
          <w:ins w:id="1862" w:author="Author"/>
          <w:del w:id="1863" w:author="Author"/>
          <w:rFonts w:ascii="Arial" w:eastAsia="Times New Roman" w:hAnsi="Arial" w:cs="Arial"/>
          <w:b/>
          <w:bCs/>
          <w:highlight w:val="yellow"/>
        </w:rPr>
      </w:pPr>
    </w:p>
    <w:p w14:paraId="2B340EC9" w14:textId="77777777" w:rsidR="00C004F9" w:rsidRPr="00C671E7" w:rsidDel="00D22227" w:rsidRDefault="00C004F9">
      <w:pPr>
        <w:rPr>
          <w:ins w:id="1864" w:author="Author"/>
          <w:del w:id="1865" w:author="Author"/>
          <w:rFonts w:ascii="Arial" w:eastAsia="Times New Roman" w:hAnsi="Arial" w:cs="Arial"/>
          <w:b/>
          <w:bCs/>
        </w:rPr>
      </w:pPr>
      <w:ins w:id="1866" w:author="Author">
        <w:del w:id="1867" w:author="Author">
          <w:r w:rsidRPr="00C671E7" w:rsidDel="00D22227">
            <w:rPr>
              <w:rFonts w:ascii="Arial" w:eastAsia="Times New Roman" w:hAnsi="Arial" w:cs="Arial"/>
              <w:b/>
              <w:bCs/>
            </w:rPr>
            <w:br w:type="page"/>
          </w:r>
        </w:del>
      </w:ins>
    </w:p>
    <w:p w14:paraId="07280712" w14:textId="77777777" w:rsidR="00F9035E" w:rsidRPr="00C671E7" w:rsidDel="003C3658" w:rsidRDefault="00F9035E" w:rsidP="00F9035E">
      <w:pPr>
        <w:keepLines/>
        <w:spacing w:before="480" w:after="0" w:line="276" w:lineRule="auto"/>
        <w:jc w:val="both"/>
        <w:outlineLvl w:val="0"/>
        <w:rPr>
          <w:del w:id="1868" w:author="Author"/>
          <w:rFonts w:ascii="Arial" w:eastAsia="Times New Roman" w:hAnsi="Arial" w:cs="Arial"/>
          <w:b/>
          <w:bCs/>
        </w:rPr>
      </w:pPr>
      <w:del w:id="1869" w:author="Author">
        <w:r w:rsidRPr="00C671E7" w:rsidDel="003C3658">
          <w:rPr>
            <w:rFonts w:ascii="Arial" w:eastAsia="Times New Roman" w:hAnsi="Arial" w:cs="Arial"/>
            <w:b/>
            <w:bCs/>
          </w:rPr>
          <w:lastRenderedPageBreak/>
          <w:delText>1</w:delText>
        </w:r>
      </w:del>
      <w:ins w:id="1870" w:author="Author">
        <w:del w:id="1871" w:author="Author">
          <w:r w:rsidR="00C004F9" w:rsidRPr="00C671E7" w:rsidDel="003C3658">
            <w:rPr>
              <w:rFonts w:ascii="Arial" w:eastAsia="Times New Roman" w:hAnsi="Arial" w:cs="Arial"/>
              <w:b/>
              <w:bCs/>
            </w:rPr>
            <w:delText>F</w:delText>
          </w:r>
        </w:del>
      </w:ins>
      <w:del w:id="1872" w:author="Author">
        <w:r w:rsidRPr="00C671E7" w:rsidDel="003C3658">
          <w:rPr>
            <w:rFonts w:ascii="Arial" w:eastAsia="Times New Roman" w:hAnsi="Arial" w:cs="Arial"/>
            <w:b/>
            <w:bCs/>
          </w:rPr>
          <w:delText>G – FIBRE FRONTHAUL SERVICE</w:delText>
        </w:r>
      </w:del>
    </w:p>
    <w:p w14:paraId="25A3ED0C" w14:textId="77777777" w:rsidR="00F9035E" w:rsidRPr="00C671E7" w:rsidDel="003C3658" w:rsidRDefault="00F9035E" w:rsidP="00F9035E">
      <w:pPr>
        <w:keepLines/>
        <w:spacing w:before="480" w:after="0" w:line="276" w:lineRule="auto"/>
        <w:jc w:val="both"/>
        <w:outlineLvl w:val="0"/>
        <w:rPr>
          <w:del w:id="1873" w:author="Author"/>
          <w:rFonts w:ascii="Arial" w:eastAsia="Times New Roman" w:hAnsi="Arial" w:cs="Arial"/>
          <w:b/>
          <w:bCs/>
        </w:rPr>
      </w:pPr>
      <w:del w:id="1874" w:author="Author">
        <w:r w:rsidRPr="00C671E7" w:rsidDel="003C3658">
          <w:rPr>
            <w:rFonts w:ascii="Arial" w:eastAsia="Times New Roman" w:hAnsi="Arial" w:cs="Arial"/>
            <w:b/>
            <w:bCs/>
          </w:rPr>
          <w:delText>Charges as per the Facilities Access Service</w:delText>
        </w:r>
      </w:del>
    </w:p>
    <w:p w14:paraId="1CC99EFB" w14:textId="64C90469" w:rsidR="00F9035E" w:rsidRPr="00C671E7" w:rsidRDefault="00F9035E" w:rsidP="00F9035E">
      <w:pPr>
        <w:keepLines/>
        <w:spacing w:before="480" w:after="0" w:line="276" w:lineRule="auto"/>
        <w:jc w:val="both"/>
        <w:outlineLvl w:val="0"/>
        <w:rPr>
          <w:rFonts w:ascii="Arial" w:eastAsia="Times New Roman" w:hAnsi="Arial" w:cs="Arial"/>
          <w:b/>
          <w:bCs/>
        </w:rPr>
      </w:pPr>
      <w:r w:rsidRPr="00C671E7">
        <w:rPr>
          <w:rFonts w:ascii="Arial" w:eastAsia="Times New Roman" w:hAnsi="Arial" w:cs="Arial"/>
          <w:b/>
          <w:bCs/>
        </w:rPr>
        <w:t>1H – UNBUNDLED METALLIC PATH SERVICE</w:t>
      </w:r>
      <w:ins w:id="1875" w:author="Author">
        <w:r w:rsidR="00D7491C" w:rsidRPr="004A0A5E">
          <w:rPr>
            <w:rFonts w:ascii="Arial" w:eastAsia="Times New Roman" w:hAnsi="Arial" w:cs="Arial"/>
            <w:b/>
            <w:bCs/>
          </w:rPr>
          <w:t xml:space="preserve"> </w:t>
        </w:r>
        <w:r w:rsidR="00D7491C" w:rsidRPr="00C671E7">
          <w:rPr>
            <w:rFonts w:ascii="Arial" w:eastAsia="Arial" w:hAnsi="Arial" w:cs="Arial"/>
            <w:b/>
          </w:rPr>
          <w:t>(Limited to existing customers)</w:t>
        </w:r>
      </w:ins>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692"/>
        <w:gridCol w:w="1852"/>
        <w:gridCol w:w="2835"/>
      </w:tblGrid>
      <w:tr w:rsidR="00F9035E" w:rsidRPr="00C671E7" w14:paraId="66B7737D" w14:textId="77777777" w:rsidTr="00E20A04">
        <w:trPr>
          <w:tblHeader/>
        </w:trPr>
        <w:tc>
          <w:tcPr>
            <w:tcW w:w="2410" w:type="dxa"/>
            <w:tcBorders>
              <w:top w:val="single" w:sz="4" w:space="0" w:color="auto"/>
              <w:left w:val="single" w:sz="4" w:space="0" w:color="auto"/>
              <w:bottom w:val="single" w:sz="4" w:space="0" w:color="auto"/>
              <w:right w:val="single" w:sz="4" w:space="0" w:color="auto"/>
            </w:tcBorders>
            <w:shd w:val="clear" w:color="auto" w:fill="D9D9D9"/>
            <w:hideMark/>
          </w:tcPr>
          <w:p w14:paraId="7DE4D0CE" w14:textId="77777777"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Chargeable Activity</w:t>
            </w:r>
          </w:p>
        </w:tc>
        <w:tc>
          <w:tcPr>
            <w:tcW w:w="1692" w:type="dxa"/>
            <w:tcBorders>
              <w:top w:val="single" w:sz="4" w:space="0" w:color="auto"/>
              <w:left w:val="single" w:sz="4" w:space="0" w:color="auto"/>
              <w:bottom w:val="single" w:sz="4" w:space="0" w:color="auto"/>
              <w:right w:val="single" w:sz="4" w:space="0" w:color="auto"/>
            </w:tcBorders>
            <w:shd w:val="clear" w:color="auto" w:fill="D9D9D9"/>
            <w:hideMark/>
          </w:tcPr>
          <w:p w14:paraId="4E2B75EE" w14:textId="77777777"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Effective Date</w:t>
            </w:r>
          </w:p>
        </w:tc>
        <w:tc>
          <w:tcPr>
            <w:tcW w:w="1852" w:type="dxa"/>
            <w:tcBorders>
              <w:top w:val="single" w:sz="4" w:space="0" w:color="auto"/>
              <w:left w:val="single" w:sz="4" w:space="0" w:color="auto"/>
              <w:bottom w:val="single" w:sz="4" w:space="0" w:color="auto"/>
              <w:right w:val="single" w:sz="4" w:space="0" w:color="auto"/>
            </w:tcBorders>
            <w:shd w:val="clear" w:color="auto" w:fill="D9D9D9"/>
            <w:hideMark/>
          </w:tcPr>
          <w:p w14:paraId="7458187B" w14:textId="61FD7AC3"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Charge</w:t>
            </w:r>
            <w:ins w:id="1876" w:author="Author">
              <w:r w:rsidR="00565776">
                <w:rPr>
                  <w:rFonts w:ascii="Arial" w:eastAsia="Times New Roman" w:hAnsi="Arial" w:cs="Arial"/>
                  <w:b/>
                  <w:bCs/>
                  <w:lang w:eastAsia="zh-TW"/>
                </w:rPr>
                <w:t xml:space="preserve"> (BD)</w:t>
              </w:r>
            </w:ins>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2B00B89" w14:textId="77777777"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Charge Basis</w:t>
            </w:r>
          </w:p>
        </w:tc>
      </w:tr>
      <w:tr w:rsidR="00F9035E" w:rsidRPr="00C671E7" w14:paraId="3165A938"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26D671D5"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UMPL Connection and Cessation Charges</w:t>
            </w:r>
          </w:p>
        </w:tc>
        <w:tc>
          <w:tcPr>
            <w:tcW w:w="1692" w:type="dxa"/>
            <w:tcBorders>
              <w:top w:val="single" w:sz="4" w:space="0" w:color="auto"/>
              <w:left w:val="single" w:sz="4" w:space="0" w:color="auto"/>
              <w:bottom w:val="single" w:sz="4" w:space="0" w:color="auto"/>
              <w:right w:val="single" w:sz="4" w:space="0" w:color="auto"/>
            </w:tcBorders>
            <w:hideMark/>
          </w:tcPr>
          <w:p w14:paraId="0BD9AFAE"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52" w:type="dxa"/>
            <w:tcBorders>
              <w:top w:val="single" w:sz="4" w:space="0" w:color="auto"/>
              <w:left w:val="single" w:sz="4" w:space="0" w:color="auto"/>
              <w:bottom w:val="single" w:sz="4" w:space="0" w:color="auto"/>
              <w:right w:val="single" w:sz="4" w:space="0" w:color="auto"/>
            </w:tcBorders>
            <w:hideMark/>
          </w:tcPr>
          <w:p w14:paraId="39355BA3" w14:textId="545B6C19" w:rsidR="00F9035E" w:rsidRPr="00C671E7" w:rsidRDefault="00F9035E" w:rsidP="00F9035E">
            <w:pPr>
              <w:spacing w:before="100" w:after="100" w:line="240" w:lineRule="auto"/>
              <w:jc w:val="center"/>
              <w:rPr>
                <w:rFonts w:ascii="Arial" w:eastAsia="Times New Roman" w:hAnsi="Arial" w:cs="Arial"/>
                <w:lang w:eastAsia="zh-TW"/>
              </w:rPr>
            </w:pPr>
            <w:del w:id="1877" w:author="Author">
              <w:r w:rsidRPr="00C671E7" w:rsidDel="00565776">
                <w:rPr>
                  <w:rFonts w:ascii="Arial" w:eastAsia="Times New Roman" w:hAnsi="Arial" w:cs="Arial"/>
                  <w:lang w:eastAsia="zh-TW"/>
                </w:rPr>
                <w:delText xml:space="preserve">BD </w:delText>
              </w:r>
            </w:del>
            <w:r w:rsidRPr="00C671E7">
              <w:rPr>
                <w:rFonts w:ascii="Arial" w:eastAsia="Times New Roman" w:hAnsi="Arial" w:cs="Arial"/>
                <w:lang w:eastAsia="zh-TW"/>
              </w:rPr>
              <w:t>25.550</w:t>
            </w:r>
          </w:p>
        </w:tc>
        <w:tc>
          <w:tcPr>
            <w:tcW w:w="2835" w:type="dxa"/>
            <w:tcBorders>
              <w:top w:val="single" w:sz="4" w:space="0" w:color="auto"/>
              <w:left w:val="single" w:sz="4" w:space="0" w:color="auto"/>
              <w:bottom w:val="single" w:sz="4" w:space="0" w:color="auto"/>
              <w:right w:val="single" w:sz="4" w:space="0" w:color="auto"/>
            </w:tcBorders>
            <w:hideMark/>
          </w:tcPr>
          <w:p w14:paraId="4F09433F"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event</w:t>
            </w:r>
          </w:p>
        </w:tc>
      </w:tr>
      <w:tr w:rsidR="00F9035E" w:rsidRPr="00C671E7" w14:paraId="299568D9"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2419A150"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UMPL Line Continuity Charge</w:t>
            </w:r>
          </w:p>
        </w:tc>
        <w:tc>
          <w:tcPr>
            <w:tcW w:w="1692" w:type="dxa"/>
            <w:tcBorders>
              <w:top w:val="single" w:sz="4" w:space="0" w:color="auto"/>
              <w:left w:val="single" w:sz="4" w:space="0" w:color="auto"/>
              <w:bottom w:val="single" w:sz="4" w:space="0" w:color="auto"/>
              <w:right w:val="single" w:sz="4" w:space="0" w:color="auto"/>
            </w:tcBorders>
            <w:hideMark/>
          </w:tcPr>
          <w:p w14:paraId="064E36FC"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52" w:type="dxa"/>
            <w:tcBorders>
              <w:top w:val="single" w:sz="4" w:space="0" w:color="auto"/>
              <w:left w:val="single" w:sz="4" w:space="0" w:color="auto"/>
              <w:bottom w:val="single" w:sz="4" w:space="0" w:color="auto"/>
              <w:right w:val="single" w:sz="4" w:space="0" w:color="auto"/>
            </w:tcBorders>
            <w:hideMark/>
          </w:tcPr>
          <w:p w14:paraId="01A00884" w14:textId="33F802AB" w:rsidR="00F9035E" w:rsidRPr="00C671E7" w:rsidRDefault="00F9035E" w:rsidP="00F9035E">
            <w:pPr>
              <w:spacing w:before="100" w:after="100" w:line="240" w:lineRule="auto"/>
              <w:jc w:val="center"/>
              <w:rPr>
                <w:rFonts w:ascii="Arial" w:eastAsia="Times New Roman" w:hAnsi="Arial" w:cs="Arial"/>
                <w:lang w:eastAsia="zh-TW"/>
              </w:rPr>
            </w:pPr>
            <w:del w:id="1878" w:author="Author">
              <w:r w:rsidRPr="00C671E7" w:rsidDel="00565776">
                <w:rPr>
                  <w:rFonts w:ascii="Arial" w:eastAsia="Times New Roman" w:hAnsi="Arial" w:cs="Arial"/>
                  <w:lang w:eastAsia="zh-TW"/>
                </w:rPr>
                <w:delText>BD</w:delText>
              </w:r>
            </w:del>
            <w:r w:rsidRPr="00C671E7">
              <w:rPr>
                <w:rFonts w:ascii="Arial" w:eastAsia="Times New Roman" w:hAnsi="Arial" w:cs="Arial"/>
                <w:lang w:eastAsia="zh-TW"/>
              </w:rPr>
              <w:t xml:space="preserve"> 11.900</w:t>
            </w:r>
          </w:p>
        </w:tc>
        <w:tc>
          <w:tcPr>
            <w:tcW w:w="2835" w:type="dxa"/>
            <w:tcBorders>
              <w:top w:val="single" w:sz="4" w:space="0" w:color="auto"/>
              <w:left w:val="single" w:sz="4" w:space="0" w:color="auto"/>
              <w:bottom w:val="single" w:sz="4" w:space="0" w:color="auto"/>
              <w:right w:val="single" w:sz="4" w:space="0" w:color="auto"/>
            </w:tcBorders>
            <w:hideMark/>
          </w:tcPr>
          <w:p w14:paraId="73734E72"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event</w:t>
            </w:r>
          </w:p>
        </w:tc>
      </w:tr>
      <w:tr w:rsidR="00F9035E" w:rsidRPr="00C671E7" w14:paraId="61168190"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63E40E64"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Reject, Reversal, Withdrawal Charge</w:t>
            </w:r>
          </w:p>
        </w:tc>
        <w:tc>
          <w:tcPr>
            <w:tcW w:w="1692" w:type="dxa"/>
            <w:tcBorders>
              <w:top w:val="single" w:sz="4" w:space="0" w:color="auto"/>
              <w:left w:val="single" w:sz="4" w:space="0" w:color="auto"/>
              <w:bottom w:val="single" w:sz="4" w:space="0" w:color="auto"/>
              <w:right w:val="single" w:sz="4" w:space="0" w:color="auto"/>
            </w:tcBorders>
            <w:hideMark/>
          </w:tcPr>
          <w:p w14:paraId="3F09100F"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52" w:type="dxa"/>
            <w:tcBorders>
              <w:top w:val="single" w:sz="4" w:space="0" w:color="auto"/>
              <w:left w:val="single" w:sz="4" w:space="0" w:color="auto"/>
              <w:bottom w:val="single" w:sz="4" w:space="0" w:color="auto"/>
              <w:right w:val="single" w:sz="4" w:space="0" w:color="auto"/>
            </w:tcBorders>
            <w:hideMark/>
          </w:tcPr>
          <w:p w14:paraId="59B9E158" w14:textId="7163A0D6" w:rsidR="00F9035E" w:rsidRPr="00C671E7" w:rsidRDefault="00F9035E" w:rsidP="00F9035E">
            <w:pPr>
              <w:spacing w:before="100" w:after="100" w:line="240" w:lineRule="auto"/>
              <w:jc w:val="center"/>
              <w:rPr>
                <w:rFonts w:ascii="Arial" w:eastAsia="Times New Roman" w:hAnsi="Arial" w:cs="Arial"/>
                <w:lang w:eastAsia="zh-TW"/>
              </w:rPr>
            </w:pPr>
            <w:del w:id="1879" w:author="Author">
              <w:r w:rsidRPr="00C671E7" w:rsidDel="00565776">
                <w:rPr>
                  <w:rFonts w:ascii="Arial" w:eastAsia="Times New Roman" w:hAnsi="Arial" w:cs="Arial"/>
                  <w:lang w:eastAsia="zh-TW"/>
                </w:rPr>
                <w:delText xml:space="preserve">BD </w:delText>
              </w:r>
            </w:del>
            <w:r w:rsidRPr="00C671E7">
              <w:rPr>
                <w:rFonts w:ascii="Arial" w:eastAsia="Times New Roman" w:hAnsi="Arial" w:cs="Arial"/>
                <w:lang w:eastAsia="zh-TW"/>
              </w:rPr>
              <w:t>5</w:t>
            </w:r>
          </w:p>
        </w:tc>
        <w:tc>
          <w:tcPr>
            <w:tcW w:w="2835" w:type="dxa"/>
            <w:tcBorders>
              <w:top w:val="single" w:sz="4" w:space="0" w:color="auto"/>
              <w:left w:val="single" w:sz="4" w:space="0" w:color="auto"/>
              <w:bottom w:val="single" w:sz="4" w:space="0" w:color="auto"/>
              <w:right w:val="single" w:sz="4" w:space="0" w:color="auto"/>
            </w:tcBorders>
            <w:hideMark/>
          </w:tcPr>
          <w:p w14:paraId="4B06DB43"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event</w:t>
            </w:r>
          </w:p>
        </w:tc>
      </w:tr>
      <w:tr w:rsidR="00F9035E" w:rsidRPr="00C671E7" w14:paraId="7FB08CA0"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3775648E" w14:textId="77777777" w:rsidR="00F9035E" w:rsidRPr="00C671E7" w:rsidRDefault="00F9035E" w:rsidP="00F9035E">
            <w:pPr>
              <w:spacing w:before="100" w:after="100" w:line="240" w:lineRule="auto"/>
              <w:rPr>
                <w:rFonts w:ascii="Arial" w:eastAsia="Times New Roman" w:hAnsi="Arial" w:cs="Arial"/>
                <w:snapToGrid w:val="0"/>
                <w:lang w:eastAsia="zh-TW"/>
              </w:rPr>
            </w:pPr>
            <w:r w:rsidRPr="00C671E7">
              <w:rPr>
                <w:rFonts w:ascii="Arial" w:eastAsia="Times New Roman" w:hAnsi="Arial" w:cs="Arial"/>
                <w:snapToGrid w:val="0"/>
                <w:lang w:eastAsia="zh-TW"/>
              </w:rPr>
              <w:t>UMPL Rental</w:t>
            </w:r>
          </w:p>
        </w:tc>
        <w:tc>
          <w:tcPr>
            <w:tcW w:w="1692" w:type="dxa"/>
            <w:tcBorders>
              <w:top w:val="single" w:sz="4" w:space="0" w:color="auto"/>
              <w:left w:val="single" w:sz="4" w:space="0" w:color="auto"/>
              <w:bottom w:val="single" w:sz="4" w:space="0" w:color="auto"/>
              <w:right w:val="single" w:sz="4" w:space="0" w:color="auto"/>
            </w:tcBorders>
            <w:hideMark/>
          </w:tcPr>
          <w:p w14:paraId="2D9F5D00"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52" w:type="dxa"/>
            <w:tcBorders>
              <w:top w:val="single" w:sz="4" w:space="0" w:color="auto"/>
              <w:left w:val="single" w:sz="4" w:space="0" w:color="auto"/>
              <w:bottom w:val="single" w:sz="4" w:space="0" w:color="auto"/>
              <w:right w:val="single" w:sz="4" w:space="0" w:color="auto"/>
            </w:tcBorders>
            <w:hideMark/>
          </w:tcPr>
          <w:p w14:paraId="55BF926E" w14:textId="161E1301" w:rsidR="00F9035E" w:rsidRPr="00C671E7" w:rsidRDefault="00F9035E" w:rsidP="00F9035E">
            <w:pPr>
              <w:spacing w:before="100" w:after="100" w:line="240" w:lineRule="auto"/>
              <w:jc w:val="center"/>
              <w:rPr>
                <w:rFonts w:ascii="Arial" w:eastAsia="Times New Roman" w:hAnsi="Arial" w:cs="Arial"/>
                <w:lang w:eastAsia="zh-TW"/>
              </w:rPr>
            </w:pPr>
            <w:del w:id="1880" w:author="Author">
              <w:r w:rsidRPr="00C671E7" w:rsidDel="00565776">
                <w:rPr>
                  <w:rFonts w:ascii="Arial" w:eastAsia="Times New Roman" w:hAnsi="Arial" w:cs="Arial"/>
                  <w:lang w:eastAsia="zh-TW"/>
                </w:rPr>
                <w:delText xml:space="preserve">BD </w:delText>
              </w:r>
            </w:del>
            <w:r w:rsidRPr="00C671E7">
              <w:rPr>
                <w:rFonts w:ascii="Arial" w:eastAsia="Times New Roman" w:hAnsi="Arial" w:cs="Arial"/>
                <w:lang w:eastAsia="zh-TW"/>
              </w:rPr>
              <w:t>4.090</w:t>
            </w:r>
          </w:p>
        </w:tc>
        <w:tc>
          <w:tcPr>
            <w:tcW w:w="2835" w:type="dxa"/>
            <w:tcBorders>
              <w:top w:val="single" w:sz="4" w:space="0" w:color="auto"/>
              <w:left w:val="single" w:sz="4" w:space="0" w:color="auto"/>
              <w:bottom w:val="single" w:sz="4" w:space="0" w:color="auto"/>
              <w:right w:val="single" w:sz="4" w:space="0" w:color="auto"/>
            </w:tcBorders>
            <w:hideMark/>
          </w:tcPr>
          <w:p w14:paraId="3161601A"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line per month</w:t>
            </w:r>
          </w:p>
        </w:tc>
      </w:tr>
      <w:tr w:rsidR="00F9035E" w:rsidRPr="00C671E7" w14:paraId="2D4C4416"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330FC565" w14:textId="77777777" w:rsidR="00F9035E" w:rsidRPr="00C671E7" w:rsidRDefault="00F9035E" w:rsidP="00F9035E">
            <w:pPr>
              <w:spacing w:before="100" w:after="100" w:line="240" w:lineRule="auto"/>
              <w:rPr>
                <w:rFonts w:ascii="Arial" w:eastAsia="Times New Roman" w:hAnsi="Arial" w:cs="Arial"/>
                <w:snapToGrid w:val="0"/>
                <w:lang w:eastAsia="zh-TW"/>
              </w:rPr>
            </w:pPr>
            <w:r w:rsidRPr="00C671E7">
              <w:rPr>
                <w:rFonts w:ascii="Arial" w:eastAsia="Times New Roman" w:hAnsi="Arial" w:cs="Arial"/>
                <w:snapToGrid w:val="0"/>
                <w:lang w:eastAsia="zh-TW"/>
              </w:rPr>
              <w:t>UMPL Rental (premium repair)</w:t>
            </w:r>
          </w:p>
        </w:tc>
        <w:tc>
          <w:tcPr>
            <w:tcW w:w="1692" w:type="dxa"/>
            <w:tcBorders>
              <w:top w:val="single" w:sz="4" w:space="0" w:color="auto"/>
              <w:left w:val="single" w:sz="4" w:space="0" w:color="auto"/>
              <w:bottom w:val="single" w:sz="4" w:space="0" w:color="auto"/>
              <w:right w:val="single" w:sz="4" w:space="0" w:color="auto"/>
            </w:tcBorders>
            <w:hideMark/>
          </w:tcPr>
          <w:p w14:paraId="7F14837D"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52" w:type="dxa"/>
            <w:tcBorders>
              <w:top w:val="single" w:sz="4" w:space="0" w:color="auto"/>
              <w:left w:val="single" w:sz="4" w:space="0" w:color="auto"/>
              <w:bottom w:val="single" w:sz="4" w:space="0" w:color="auto"/>
              <w:right w:val="single" w:sz="4" w:space="0" w:color="auto"/>
            </w:tcBorders>
            <w:hideMark/>
          </w:tcPr>
          <w:p w14:paraId="51053D68"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UMPL Rental + 60%</w:t>
            </w:r>
          </w:p>
        </w:tc>
        <w:tc>
          <w:tcPr>
            <w:tcW w:w="2835" w:type="dxa"/>
            <w:tcBorders>
              <w:top w:val="single" w:sz="4" w:space="0" w:color="auto"/>
              <w:left w:val="single" w:sz="4" w:space="0" w:color="auto"/>
              <w:bottom w:val="single" w:sz="4" w:space="0" w:color="auto"/>
              <w:right w:val="single" w:sz="4" w:space="0" w:color="auto"/>
            </w:tcBorders>
            <w:hideMark/>
          </w:tcPr>
          <w:p w14:paraId="5111A74E"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line per month</w:t>
            </w:r>
          </w:p>
        </w:tc>
      </w:tr>
      <w:tr w:rsidR="00F9035E" w:rsidRPr="00C671E7" w14:paraId="1D0D1DEB"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61DCD748" w14:textId="77777777" w:rsidR="00F9035E" w:rsidRPr="00C671E7" w:rsidRDefault="00F9035E" w:rsidP="00F9035E">
            <w:pPr>
              <w:spacing w:before="100" w:after="100" w:line="240" w:lineRule="auto"/>
              <w:rPr>
                <w:rFonts w:ascii="Arial" w:eastAsia="Times New Roman" w:hAnsi="Arial" w:cs="Arial"/>
                <w:snapToGrid w:val="0"/>
                <w:lang w:eastAsia="zh-TW"/>
              </w:rPr>
            </w:pPr>
            <w:r w:rsidRPr="00C671E7">
              <w:rPr>
                <w:rFonts w:ascii="Arial" w:eastAsia="Times New Roman" w:hAnsi="Arial" w:cs="Arial"/>
                <w:snapToGrid w:val="0"/>
                <w:lang w:eastAsia="zh-TW"/>
              </w:rPr>
              <w:t>HDF Block Rental</w:t>
            </w:r>
          </w:p>
        </w:tc>
        <w:tc>
          <w:tcPr>
            <w:tcW w:w="1692" w:type="dxa"/>
            <w:tcBorders>
              <w:top w:val="single" w:sz="4" w:space="0" w:color="auto"/>
              <w:left w:val="single" w:sz="4" w:space="0" w:color="auto"/>
              <w:bottom w:val="single" w:sz="4" w:space="0" w:color="auto"/>
              <w:right w:val="single" w:sz="4" w:space="0" w:color="auto"/>
            </w:tcBorders>
            <w:hideMark/>
          </w:tcPr>
          <w:p w14:paraId="703BD672"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52" w:type="dxa"/>
            <w:tcBorders>
              <w:top w:val="single" w:sz="4" w:space="0" w:color="auto"/>
              <w:left w:val="single" w:sz="4" w:space="0" w:color="auto"/>
              <w:bottom w:val="single" w:sz="4" w:space="0" w:color="auto"/>
              <w:right w:val="single" w:sz="4" w:space="0" w:color="auto"/>
            </w:tcBorders>
            <w:hideMark/>
          </w:tcPr>
          <w:p w14:paraId="429EC5D4" w14:textId="14B37B54" w:rsidR="00F9035E" w:rsidRPr="00C671E7" w:rsidRDefault="00F9035E" w:rsidP="00F9035E">
            <w:pPr>
              <w:spacing w:before="100" w:after="100" w:line="240" w:lineRule="auto"/>
              <w:jc w:val="center"/>
              <w:rPr>
                <w:rFonts w:ascii="Arial" w:eastAsia="Times New Roman" w:hAnsi="Arial" w:cs="Arial"/>
                <w:lang w:eastAsia="zh-TW"/>
              </w:rPr>
            </w:pPr>
            <w:del w:id="1881" w:author="Author">
              <w:r w:rsidRPr="00C671E7" w:rsidDel="00565776">
                <w:rPr>
                  <w:rFonts w:ascii="Arial" w:eastAsia="Times New Roman" w:hAnsi="Arial" w:cs="Arial"/>
                  <w:lang w:eastAsia="zh-TW"/>
                </w:rPr>
                <w:delText xml:space="preserve">BD </w:delText>
              </w:r>
            </w:del>
            <w:r w:rsidRPr="00C671E7">
              <w:rPr>
                <w:rFonts w:ascii="Arial" w:eastAsia="Times New Roman" w:hAnsi="Arial" w:cs="Arial"/>
                <w:lang w:eastAsia="zh-TW"/>
              </w:rPr>
              <w:t>5</w:t>
            </w:r>
          </w:p>
        </w:tc>
        <w:tc>
          <w:tcPr>
            <w:tcW w:w="2835" w:type="dxa"/>
            <w:tcBorders>
              <w:top w:val="single" w:sz="4" w:space="0" w:color="auto"/>
              <w:left w:val="single" w:sz="4" w:space="0" w:color="auto"/>
              <w:bottom w:val="single" w:sz="4" w:space="0" w:color="auto"/>
              <w:right w:val="single" w:sz="4" w:space="0" w:color="auto"/>
            </w:tcBorders>
            <w:hideMark/>
          </w:tcPr>
          <w:p w14:paraId="60183DF1"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month</w:t>
            </w:r>
          </w:p>
        </w:tc>
      </w:tr>
      <w:tr w:rsidR="00F9035E" w:rsidRPr="00C671E7" w14:paraId="7915C1AB"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1B419245" w14:textId="77777777" w:rsidR="00F9035E" w:rsidRPr="00C671E7" w:rsidRDefault="00F9035E" w:rsidP="00F9035E">
            <w:pPr>
              <w:spacing w:before="100" w:after="100" w:line="240" w:lineRule="auto"/>
              <w:rPr>
                <w:rFonts w:ascii="Arial" w:eastAsia="Times New Roman" w:hAnsi="Arial" w:cs="Arial"/>
                <w:snapToGrid w:val="0"/>
                <w:lang w:eastAsia="zh-TW"/>
              </w:rPr>
            </w:pPr>
            <w:r w:rsidRPr="00C671E7">
              <w:rPr>
                <w:rFonts w:ascii="Arial" w:eastAsia="Times New Roman" w:hAnsi="Arial" w:cs="Arial"/>
                <w:snapToGrid w:val="0"/>
                <w:lang w:eastAsia="zh-TW"/>
              </w:rPr>
              <w:t>Tie Cable rental charge</w:t>
            </w:r>
          </w:p>
        </w:tc>
        <w:tc>
          <w:tcPr>
            <w:tcW w:w="1692" w:type="dxa"/>
            <w:tcBorders>
              <w:top w:val="single" w:sz="4" w:space="0" w:color="auto"/>
              <w:left w:val="single" w:sz="4" w:space="0" w:color="auto"/>
              <w:bottom w:val="single" w:sz="4" w:space="0" w:color="auto"/>
              <w:right w:val="single" w:sz="4" w:space="0" w:color="auto"/>
            </w:tcBorders>
            <w:hideMark/>
          </w:tcPr>
          <w:p w14:paraId="3D9528FF"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52" w:type="dxa"/>
            <w:tcBorders>
              <w:top w:val="single" w:sz="4" w:space="0" w:color="auto"/>
              <w:left w:val="single" w:sz="4" w:space="0" w:color="auto"/>
              <w:bottom w:val="single" w:sz="4" w:space="0" w:color="auto"/>
              <w:right w:val="single" w:sz="4" w:space="0" w:color="auto"/>
            </w:tcBorders>
            <w:hideMark/>
          </w:tcPr>
          <w:p w14:paraId="1E52A6DD" w14:textId="3C8B5317" w:rsidR="00F9035E" w:rsidRPr="00C671E7" w:rsidRDefault="00F9035E" w:rsidP="00F9035E">
            <w:pPr>
              <w:spacing w:before="100" w:after="100" w:line="240" w:lineRule="auto"/>
              <w:jc w:val="center"/>
              <w:rPr>
                <w:rFonts w:ascii="Arial" w:eastAsia="Times New Roman" w:hAnsi="Arial" w:cs="Arial"/>
                <w:lang w:eastAsia="zh-TW"/>
              </w:rPr>
            </w:pPr>
            <w:del w:id="1882" w:author="Author">
              <w:r w:rsidRPr="00C671E7" w:rsidDel="00565776">
                <w:rPr>
                  <w:rFonts w:ascii="Arial" w:eastAsia="Times New Roman" w:hAnsi="Arial" w:cs="Arial"/>
                  <w:lang w:eastAsia="zh-TW"/>
                </w:rPr>
                <w:delText>BD</w:delText>
              </w:r>
            </w:del>
            <w:r w:rsidRPr="00C671E7">
              <w:rPr>
                <w:rFonts w:ascii="Arial" w:eastAsia="Times New Roman" w:hAnsi="Arial" w:cs="Arial"/>
                <w:lang w:eastAsia="zh-TW"/>
              </w:rPr>
              <w:t xml:space="preserve"> 126</w:t>
            </w:r>
          </w:p>
        </w:tc>
        <w:tc>
          <w:tcPr>
            <w:tcW w:w="2835" w:type="dxa"/>
            <w:tcBorders>
              <w:top w:val="single" w:sz="4" w:space="0" w:color="auto"/>
              <w:left w:val="single" w:sz="4" w:space="0" w:color="auto"/>
              <w:bottom w:val="single" w:sz="4" w:space="0" w:color="auto"/>
              <w:right w:val="single" w:sz="4" w:space="0" w:color="auto"/>
            </w:tcBorders>
            <w:hideMark/>
          </w:tcPr>
          <w:p w14:paraId="63D83929"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event</w:t>
            </w:r>
          </w:p>
        </w:tc>
      </w:tr>
      <w:tr w:rsidR="00F9035E" w:rsidRPr="00C671E7" w14:paraId="668606A6"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52B3ACEA" w14:textId="77777777" w:rsidR="00F9035E" w:rsidRPr="00C671E7" w:rsidRDefault="00F9035E" w:rsidP="00F9035E">
            <w:pPr>
              <w:spacing w:before="100" w:after="100" w:line="240" w:lineRule="auto"/>
              <w:rPr>
                <w:rFonts w:ascii="Arial" w:eastAsia="Times New Roman" w:hAnsi="Arial" w:cs="Arial"/>
                <w:snapToGrid w:val="0"/>
                <w:lang w:eastAsia="zh-TW"/>
              </w:rPr>
            </w:pPr>
            <w:r w:rsidRPr="00C671E7">
              <w:rPr>
                <w:rFonts w:ascii="Arial" w:eastAsia="Times New Roman" w:hAnsi="Arial" w:cs="Arial"/>
                <w:snapToGrid w:val="0"/>
                <w:lang w:eastAsia="zh-TW"/>
              </w:rPr>
              <w:t>Tie Cable Duct charge (for Distant OLO Space only) – Setup charge</w:t>
            </w:r>
          </w:p>
        </w:tc>
        <w:tc>
          <w:tcPr>
            <w:tcW w:w="1692" w:type="dxa"/>
            <w:tcBorders>
              <w:top w:val="single" w:sz="4" w:space="0" w:color="auto"/>
              <w:left w:val="single" w:sz="4" w:space="0" w:color="auto"/>
              <w:bottom w:val="single" w:sz="4" w:space="0" w:color="auto"/>
              <w:right w:val="single" w:sz="4" w:space="0" w:color="auto"/>
            </w:tcBorders>
            <w:hideMark/>
          </w:tcPr>
          <w:p w14:paraId="51FD6725"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52" w:type="dxa"/>
            <w:tcBorders>
              <w:top w:val="single" w:sz="4" w:space="0" w:color="auto"/>
              <w:left w:val="single" w:sz="4" w:space="0" w:color="auto"/>
              <w:bottom w:val="single" w:sz="4" w:space="0" w:color="auto"/>
              <w:right w:val="single" w:sz="4" w:space="0" w:color="auto"/>
            </w:tcBorders>
            <w:hideMark/>
          </w:tcPr>
          <w:p w14:paraId="016AE3FE" w14:textId="7AFC5E18" w:rsidR="00F9035E" w:rsidRPr="00C671E7" w:rsidRDefault="00F9035E" w:rsidP="00F9035E">
            <w:pPr>
              <w:spacing w:before="100" w:after="100" w:line="240" w:lineRule="auto"/>
              <w:jc w:val="center"/>
              <w:rPr>
                <w:rFonts w:ascii="Arial" w:eastAsia="Times New Roman" w:hAnsi="Arial" w:cs="Arial"/>
                <w:lang w:eastAsia="zh-TW"/>
              </w:rPr>
            </w:pPr>
            <w:del w:id="1883" w:author="Author">
              <w:r w:rsidRPr="00C671E7" w:rsidDel="00565776">
                <w:rPr>
                  <w:rFonts w:ascii="Arial" w:eastAsia="Times New Roman" w:hAnsi="Arial" w:cs="Arial"/>
                  <w:lang w:eastAsia="zh-TW"/>
                </w:rPr>
                <w:delText xml:space="preserve">BD </w:delText>
              </w:r>
            </w:del>
            <w:r w:rsidRPr="00C671E7">
              <w:rPr>
                <w:rFonts w:ascii="Arial" w:eastAsia="Times New Roman" w:hAnsi="Arial" w:cs="Arial"/>
                <w:lang w:eastAsia="zh-TW"/>
              </w:rPr>
              <w:t>0.756</w:t>
            </w:r>
          </w:p>
        </w:tc>
        <w:tc>
          <w:tcPr>
            <w:tcW w:w="2835" w:type="dxa"/>
            <w:tcBorders>
              <w:top w:val="single" w:sz="4" w:space="0" w:color="auto"/>
              <w:left w:val="single" w:sz="4" w:space="0" w:color="auto"/>
              <w:bottom w:val="single" w:sz="4" w:space="0" w:color="auto"/>
              <w:right w:val="single" w:sz="4" w:space="0" w:color="auto"/>
            </w:tcBorders>
            <w:hideMark/>
          </w:tcPr>
          <w:p w14:paraId="7CB929D0"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event</w:t>
            </w:r>
          </w:p>
        </w:tc>
      </w:tr>
      <w:tr w:rsidR="00F9035E" w:rsidRPr="00C671E7" w14:paraId="33D5BF4D"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3EB9FDE0" w14:textId="77777777" w:rsidR="00F9035E" w:rsidRPr="00C671E7" w:rsidRDefault="00F9035E" w:rsidP="00F9035E">
            <w:pPr>
              <w:spacing w:before="100" w:after="100" w:line="240" w:lineRule="auto"/>
              <w:rPr>
                <w:rFonts w:ascii="Arial" w:eastAsia="Times New Roman" w:hAnsi="Arial" w:cs="Arial"/>
                <w:snapToGrid w:val="0"/>
                <w:lang w:eastAsia="zh-TW"/>
              </w:rPr>
            </w:pPr>
            <w:r w:rsidRPr="00C671E7">
              <w:rPr>
                <w:rFonts w:ascii="Arial" w:eastAsia="Times New Roman" w:hAnsi="Arial" w:cs="Arial"/>
                <w:snapToGrid w:val="0"/>
                <w:lang w:eastAsia="zh-TW"/>
              </w:rPr>
              <w:t>Tie Cable Duct charge (for Distant OLO Space only) – Rental charge</w:t>
            </w:r>
          </w:p>
        </w:tc>
        <w:tc>
          <w:tcPr>
            <w:tcW w:w="1692" w:type="dxa"/>
            <w:tcBorders>
              <w:top w:val="single" w:sz="4" w:space="0" w:color="auto"/>
              <w:left w:val="single" w:sz="4" w:space="0" w:color="auto"/>
              <w:bottom w:val="single" w:sz="4" w:space="0" w:color="auto"/>
              <w:right w:val="single" w:sz="4" w:space="0" w:color="auto"/>
            </w:tcBorders>
            <w:hideMark/>
          </w:tcPr>
          <w:p w14:paraId="004D3F9D"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52" w:type="dxa"/>
            <w:tcBorders>
              <w:top w:val="single" w:sz="4" w:space="0" w:color="auto"/>
              <w:left w:val="single" w:sz="4" w:space="0" w:color="auto"/>
              <w:bottom w:val="single" w:sz="4" w:space="0" w:color="auto"/>
              <w:right w:val="single" w:sz="4" w:space="0" w:color="auto"/>
            </w:tcBorders>
            <w:hideMark/>
          </w:tcPr>
          <w:p w14:paraId="2E8E1738"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Monthly duct rental charge (see FAS charge schedule) + 300% premium</w:t>
            </w:r>
          </w:p>
        </w:tc>
        <w:tc>
          <w:tcPr>
            <w:tcW w:w="2835" w:type="dxa"/>
            <w:tcBorders>
              <w:top w:val="single" w:sz="4" w:space="0" w:color="auto"/>
              <w:left w:val="single" w:sz="4" w:space="0" w:color="auto"/>
              <w:bottom w:val="single" w:sz="4" w:space="0" w:color="auto"/>
              <w:right w:val="single" w:sz="4" w:space="0" w:color="auto"/>
            </w:tcBorders>
            <w:hideMark/>
          </w:tcPr>
          <w:p w14:paraId="1C1D8721"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cable per month</w:t>
            </w:r>
          </w:p>
        </w:tc>
      </w:tr>
      <w:tr w:rsidR="00F9035E" w:rsidRPr="00C671E7" w14:paraId="6EC176A5"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2A18BD4C" w14:textId="77777777" w:rsidR="00F9035E" w:rsidRPr="00C671E7" w:rsidRDefault="00F9035E" w:rsidP="00F9035E">
            <w:pPr>
              <w:spacing w:before="100" w:after="100" w:line="240" w:lineRule="auto"/>
              <w:rPr>
                <w:rFonts w:ascii="Arial" w:eastAsia="Times New Roman" w:hAnsi="Arial" w:cs="Arial"/>
                <w:snapToGrid w:val="0"/>
                <w:lang w:eastAsia="zh-TW"/>
              </w:rPr>
            </w:pPr>
            <w:r w:rsidRPr="00C671E7">
              <w:rPr>
                <w:rFonts w:ascii="Arial" w:eastAsia="Times New Roman" w:hAnsi="Arial" w:cs="Arial"/>
                <w:snapToGrid w:val="0"/>
                <w:lang w:eastAsia="zh-TW"/>
              </w:rPr>
              <w:t>Wrongful Repair Charge</w:t>
            </w:r>
          </w:p>
        </w:tc>
        <w:tc>
          <w:tcPr>
            <w:tcW w:w="1692" w:type="dxa"/>
            <w:tcBorders>
              <w:top w:val="single" w:sz="4" w:space="0" w:color="auto"/>
              <w:left w:val="single" w:sz="4" w:space="0" w:color="auto"/>
              <w:bottom w:val="single" w:sz="4" w:space="0" w:color="auto"/>
              <w:right w:val="single" w:sz="4" w:space="0" w:color="auto"/>
            </w:tcBorders>
            <w:hideMark/>
          </w:tcPr>
          <w:p w14:paraId="1222DBA9"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52" w:type="dxa"/>
            <w:tcBorders>
              <w:top w:val="single" w:sz="4" w:space="0" w:color="auto"/>
              <w:left w:val="single" w:sz="4" w:space="0" w:color="auto"/>
              <w:bottom w:val="single" w:sz="4" w:space="0" w:color="auto"/>
              <w:right w:val="single" w:sz="4" w:space="0" w:color="auto"/>
            </w:tcBorders>
            <w:hideMark/>
          </w:tcPr>
          <w:p w14:paraId="5E51AE12"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Time and material basis (as specified in Schedule 3 Annex 1)</w:t>
            </w:r>
          </w:p>
        </w:tc>
        <w:tc>
          <w:tcPr>
            <w:tcW w:w="2835" w:type="dxa"/>
            <w:tcBorders>
              <w:top w:val="single" w:sz="4" w:space="0" w:color="auto"/>
              <w:left w:val="single" w:sz="4" w:space="0" w:color="auto"/>
              <w:bottom w:val="single" w:sz="4" w:space="0" w:color="auto"/>
              <w:right w:val="single" w:sz="4" w:space="0" w:color="auto"/>
            </w:tcBorders>
            <w:hideMark/>
          </w:tcPr>
          <w:p w14:paraId="7E8FD3E8"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wrongful repair request</w:t>
            </w:r>
          </w:p>
        </w:tc>
      </w:tr>
    </w:tbl>
    <w:p w14:paraId="0EF19274" w14:textId="05E172FF" w:rsidR="00F9035E" w:rsidRPr="00C671E7" w:rsidRDefault="00F9035E" w:rsidP="00F9035E">
      <w:pPr>
        <w:keepLines/>
        <w:tabs>
          <w:tab w:val="left" w:pos="720"/>
        </w:tabs>
        <w:spacing w:before="240" w:after="200" w:line="288" w:lineRule="auto"/>
        <w:jc w:val="both"/>
        <w:outlineLvl w:val="0"/>
        <w:rPr>
          <w:rFonts w:ascii="Arial" w:eastAsia="PMingLiU" w:hAnsi="Arial" w:cs="Arial"/>
          <w:bCs/>
          <w:color w:val="365F91"/>
          <w:lang w:val="fr-FR"/>
        </w:rPr>
      </w:pPr>
      <w:r w:rsidRPr="00C671E7">
        <w:rPr>
          <w:rFonts w:ascii="Arial" w:eastAsia="PMingLiU" w:hAnsi="Arial" w:cs="Arial"/>
          <w:b/>
          <w:bCs/>
          <w:lang w:val="fr-FR"/>
        </w:rPr>
        <w:t xml:space="preserve">1I SERVICE NODE FACILITIES MANAGEMENT SERVICE </w:t>
      </w:r>
      <w:ins w:id="1884" w:author="Author">
        <w:r w:rsidR="005706A7" w:rsidRPr="00C671E7">
          <w:rPr>
            <w:rFonts w:ascii="Arial" w:eastAsia="Arial" w:hAnsi="Arial" w:cs="Arial"/>
            <w:b/>
          </w:rPr>
          <w:t>(Limited to existing customers)</w:t>
        </w:r>
      </w:ins>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20"/>
        <w:gridCol w:w="1824"/>
        <w:gridCol w:w="2835"/>
      </w:tblGrid>
      <w:tr w:rsidR="00F9035E" w:rsidRPr="00C671E7" w14:paraId="752ED5AE" w14:textId="77777777" w:rsidTr="00E20A04">
        <w:trPr>
          <w:tblHeader/>
        </w:trPr>
        <w:tc>
          <w:tcPr>
            <w:tcW w:w="2410" w:type="dxa"/>
            <w:tcBorders>
              <w:top w:val="single" w:sz="4" w:space="0" w:color="auto"/>
              <w:left w:val="single" w:sz="4" w:space="0" w:color="auto"/>
              <w:bottom w:val="single" w:sz="4" w:space="0" w:color="auto"/>
              <w:right w:val="single" w:sz="4" w:space="0" w:color="auto"/>
            </w:tcBorders>
            <w:shd w:val="clear" w:color="auto" w:fill="D9D9D9"/>
            <w:hideMark/>
          </w:tcPr>
          <w:p w14:paraId="648C1F04" w14:textId="77777777"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Chargeable Activity</w:t>
            </w:r>
          </w:p>
        </w:tc>
        <w:tc>
          <w:tcPr>
            <w:tcW w:w="1720" w:type="dxa"/>
            <w:tcBorders>
              <w:top w:val="single" w:sz="4" w:space="0" w:color="auto"/>
              <w:left w:val="single" w:sz="4" w:space="0" w:color="auto"/>
              <w:bottom w:val="single" w:sz="4" w:space="0" w:color="auto"/>
              <w:right w:val="single" w:sz="4" w:space="0" w:color="auto"/>
            </w:tcBorders>
            <w:shd w:val="clear" w:color="auto" w:fill="D9D9D9"/>
            <w:hideMark/>
          </w:tcPr>
          <w:p w14:paraId="6E8EC31A" w14:textId="77777777"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Effective Date</w:t>
            </w:r>
          </w:p>
        </w:tc>
        <w:tc>
          <w:tcPr>
            <w:tcW w:w="1824" w:type="dxa"/>
            <w:tcBorders>
              <w:top w:val="single" w:sz="4" w:space="0" w:color="auto"/>
              <w:left w:val="single" w:sz="4" w:space="0" w:color="auto"/>
              <w:bottom w:val="single" w:sz="4" w:space="0" w:color="auto"/>
              <w:right w:val="single" w:sz="4" w:space="0" w:color="auto"/>
            </w:tcBorders>
            <w:shd w:val="clear" w:color="auto" w:fill="D9D9D9"/>
            <w:hideMark/>
          </w:tcPr>
          <w:p w14:paraId="75DFB6CD" w14:textId="17491C73"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Charge</w:t>
            </w:r>
            <w:ins w:id="1885" w:author="Author">
              <w:r w:rsidR="008733F7">
                <w:rPr>
                  <w:rFonts w:ascii="Arial" w:eastAsia="Times New Roman" w:hAnsi="Arial" w:cs="Arial"/>
                  <w:b/>
                  <w:bCs/>
                  <w:lang w:eastAsia="zh-TW"/>
                </w:rPr>
                <w:t xml:space="preserve"> (BD)</w:t>
              </w:r>
            </w:ins>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2274C824" w14:textId="77777777"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Charge Basis</w:t>
            </w:r>
          </w:p>
        </w:tc>
      </w:tr>
      <w:tr w:rsidR="00F9035E" w:rsidRPr="00C671E7" w14:paraId="5E363415"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20C874CA"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SNFM Order and Cessation Charges</w:t>
            </w:r>
          </w:p>
        </w:tc>
        <w:tc>
          <w:tcPr>
            <w:tcW w:w="1720" w:type="dxa"/>
            <w:tcBorders>
              <w:top w:val="single" w:sz="4" w:space="0" w:color="auto"/>
              <w:left w:val="single" w:sz="4" w:space="0" w:color="auto"/>
              <w:bottom w:val="single" w:sz="4" w:space="0" w:color="auto"/>
              <w:right w:val="single" w:sz="4" w:space="0" w:color="auto"/>
            </w:tcBorders>
            <w:hideMark/>
          </w:tcPr>
          <w:p w14:paraId="45353788"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24" w:type="dxa"/>
            <w:tcBorders>
              <w:top w:val="single" w:sz="4" w:space="0" w:color="auto"/>
              <w:left w:val="single" w:sz="4" w:space="0" w:color="auto"/>
              <w:bottom w:val="single" w:sz="4" w:space="0" w:color="auto"/>
              <w:right w:val="single" w:sz="4" w:space="0" w:color="auto"/>
            </w:tcBorders>
            <w:hideMark/>
          </w:tcPr>
          <w:p w14:paraId="25A0478E" w14:textId="2517452A" w:rsidR="00F9035E" w:rsidRPr="00C671E7" w:rsidRDefault="00F9035E" w:rsidP="00F9035E">
            <w:pPr>
              <w:spacing w:before="100" w:after="100" w:line="240" w:lineRule="auto"/>
              <w:jc w:val="center"/>
              <w:rPr>
                <w:rFonts w:ascii="Arial" w:eastAsia="Times New Roman" w:hAnsi="Arial" w:cs="Arial"/>
                <w:lang w:eastAsia="zh-TW"/>
              </w:rPr>
            </w:pPr>
            <w:del w:id="1886" w:author="Author">
              <w:r w:rsidRPr="00C671E7" w:rsidDel="008733F7">
                <w:rPr>
                  <w:rFonts w:ascii="Arial" w:eastAsia="Times New Roman" w:hAnsi="Arial" w:cs="Arial"/>
                  <w:lang w:eastAsia="zh-TW"/>
                </w:rPr>
                <w:delText xml:space="preserve">BD </w:delText>
              </w:r>
            </w:del>
            <w:r w:rsidRPr="00C671E7">
              <w:rPr>
                <w:rFonts w:ascii="Arial" w:eastAsia="Times New Roman" w:hAnsi="Arial" w:cs="Arial"/>
                <w:lang w:eastAsia="zh-TW"/>
              </w:rPr>
              <w:t>13.650</w:t>
            </w:r>
          </w:p>
        </w:tc>
        <w:tc>
          <w:tcPr>
            <w:tcW w:w="2835" w:type="dxa"/>
            <w:tcBorders>
              <w:top w:val="single" w:sz="4" w:space="0" w:color="auto"/>
              <w:left w:val="single" w:sz="4" w:space="0" w:color="auto"/>
              <w:bottom w:val="single" w:sz="4" w:space="0" w:color="auto"/>
              <w:right w:val="single" w:sz="4" w:space="0" w:color="auto"/>
            </w:tcBorders>
            <w:hideMark/>
          </w:tcPr>
          <w:p w14:paraId="10E5E2B0"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event</w:t>
            </w:r>
          </w:p>
        </w:tc>
      </w:tr>
      <w:tr w:rsidR="00F9035E" w:rsidRPr="00C671E7" w14:paraId="52771ACF"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6078E1AB"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lastRenderedPageBreak/>
              <w:t>License fee – Co-mingling</w:t>
            </w:r>
          </w:p>
        </w:tc>
        <w:tc>
          <w:tcPr>
            <w:tcW w:w="1720" w:type="dxa"/>
            <w:tcBorders>
              <w:top w:val="single" w:sz="4" w:space="0" w:color="auto"/>
              <w:left w:val="single" w:sz="4" w:space="0" w:color="auto"/>
              <w:bottom w:val="single" w:sz="4" w:space="0" w:color="auto"/>
              <w:right w:val="single" w:sz="4" w:space="0" w:color="auto"/>
            </w:tcBorders>
            <w:hideMark/>
          </w:tcPr>
          <w:p w14:paraId="1876475F"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24" w:type="dxa"/>
            <w:tcBorders>
              <w:top w:val="single" w:sz="4" w:space="0" w:color="auto"/>
              <w:left w:val="single" w:sz="4" w:space="0" w:color="auto"/>
              <w:bottom w:val="single" w:sz="4" w:space="0" w:color="auto"/>
              <w:right w:val="single" w:sz="4" w:space="0" w:color="auto"/>
            </w:tcBorders>
            <w:hideMark/>
          </w:tcPr>
          <w:p w14:paraId="0C9CD0B8" w14:textId="6AD52EA8" w:rsidR="00F9035E" w:rsidRPr="00C671E7" w:rsidRDefault="00F9035E" w:rsidP="00F9035E">
            <w:pPr>
              <w:spacing w:before="100" w:after="100" w:line="240" w:lineRule="auto"/>
              <w:jc w:val="center"/>
              <w:rPr>
                <w:rFonts w:ascii="Arial" w:eastAsia="Times New Roman" w:hAnsi="Arial" w:cs="Arial"/>
                <w:lang w:eastAsia="zh-TW"/>
              </w:rPr>
            </w:pPr>
            <w:del w:id="1887" w:author="Author">
              <w:r w:rsidRPr="00C671E7" w:rsidDel="008733F7">
                <w:rPr>
                  <w:rFonts w:ascii="Arial" w:eastAsia="Times New Roman" w:hAnsi="Arial" w:cs="Arial"/>
                  <w:lang w:eastAsia="zh-TW"/>
                </w:rPr>
                <w:delText xml:space="preserve">BD </w:delText>
              </w:r>
            </w:del>
            <w:r w:rsidRPr="00C671E7">
              <w:rPr>
                <w:rFonts w:ascii="Arial" w:eastAsia="Times New Roman" w:hAnsi="Arial" w:cs="Arial"/>
                <w:lang w:eastAsia="zh-TW"/>
              </w:rPr>
              <w:t>350</w:t>
            </w:r>
          </w:p>
        </w:tc>
        <w:tc>
          <w:tcPr>
            <w:tcW w:w="2835" w:type="dxa"/>
            <w:tcBorders>
              <w:top w:val="single" w:sz="4" w:space="0" w:color="auto"/>
              <w:left w:val="single" w:sz="4" w:space="0" w:color="auto"/>
              <w:bottom w:val="single" w:sz="4" w:space="0" w:color="auto"/>
              <w:right w:val="single" w:sz="4" w:space="0" w:color="auto"/>
            </w:tcBorders>
            <w:hideMark/>
          </w:tcPr>
          <w:p w14:paraId="76FFE813"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rack per month</w:t>
            </w:r>
          </w:p>
        </w:tc>
      </w:tr>
      <w:tr w:rsidR="00F9035E" w:rsidRPr="00C671E7" w14:paraId="5262523A"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3E4C656B"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License fee – First Dedicated rack</w:t>
            </w:r>
          </w:p>
        </w:tc>
        <w:tc>
          <w:tcPr>
            <w:tcW w:w="1720" w:type="dxa"/>
            <w:tcBorders>
              <w:top w:val="single" w:sz="4" w:space="0" w:color="auto"/>
              <w:left w:val="single" w:sz="4" w:space="0" w:color="auto"/>
              <w:bottom w:val="single" w:sz="4" w:space="0" w:color="auto"/>
              <w:right w:val="single" w:sz="4" w:space="0" w:color="auto"/>
            </w:tcBorders>
            <w:hideMark/>
          </w:tcPr>
          <w:p w14:paraId="13DB9B22"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24" w:type="dxa"/>
            <w:tcBorders>
              <w:top w:val="single" w:sz="4" w:space="0" w:color="auto"/>
              <w:left w:val="single" w:sz="4" w:space="0" w:color="auto"/>
              <w:bottom w:val="single" w:sz="4" w:space="0" w:color="auto"/>
              <w:right w:val="single" w:sz="4" w:space="0" w:color="auto"/>
            </w:tcBorders>
            <w:hideMark/>
          </w:tcPr>
          <w:p w14:paraId="6ADB11FC" w14:textId="2718E699" w:rsidR="00F9035E" w:rsidRPr="00C671E7" w:rsidRDefault="00F9035E" w:rsidP="00F9035E">
            <w:pPr>
              <w:spacing w:before="100" w:after="100" w:line="240" w:lineRule="auto"/>
              <w:jc w:val="center"/>
              <w:rPr>
                <w:rFonts w:ascii="Arial" w:eastAsia="Times New Roman" w:hAnsi="Arial" w:cs="Arial"/>
                <w:lang w:eastAsia="zh-TW"/>
              </w:rPr>
            </w:pPr>
            <w:del w:id="1888" w:author="Author">
              <w:r w:rsidRPr="00C671E7" w:rsidDel="008733F7">
                <w:rPr>
                  <w:rFonts w:ascii="Arial" w:eastAsia="Times New Roman" w:hAnsi="Arial" w:cs="Arial"/>
                  <w:lang w:eastAsia="zh-TW"/>
                </w:rPr>
                <w:delText xml:space="preserve">BD </w:delText>
              </w:r>
            </w:del>
            <w:r w:rsidRPr="00C671E7">
              <w:rPr>
                <w:rFonts w:ascii="Arial" w:eastAsia="Times New Roman" w:hAnsi="Arial" w:cs="Arial"/>
                <w:lang w:eastAsia="zh-TW"/>
              </w:rPr>
              <w:t>1</w:t>
            </w:r>
            <w:ins w:id="1889" w:author="Author">
              <w:r w:rsidR="00CE2C32">
                <w:rPr>
                  <w:rFonts w:ascii="Arial" w:eastAsia="Times New Roman" w:hAnsi="Arial" w:cs="Arial"/>
                  <w:lang w:eastAsia="zh-TW"/>
                </w:rPr>
                <w:t>,</w:t>
              </w:r>
            </w:ins>
            <w:r w:rsidRPr="00C671E7">
              <w:rPr>
                <w:rFonts w:ascii="Arial" w:eastAsia="Times New Roman" w:hAnsi="Arial" w:cs="Arial"/>
                <w:lang w:eastAsia="zh-TW"/>
              </w:rPr>
              <w:t>050</w:t>
            </w:r>
          </w:p>
        </w:tc>
        <w:tc>
          <w:tcPr>
            <w:tcW w:w="2835" w:type="dxa"/>
            <w:tcBorders>
              <w:top w:val="single" w:sz="4" w:space="0" w:color="auto"/>
              <w:left w:val="single" w:sz="4" w:space="0" w:color="auto"/>
              <w:bottom w:val="single" w:sz="4" w:space="0" w:color="auto"/>
              <w:right w:val="single" w:sz="4" w:space="0" w:color="auto"/>
            </w:tcBorders>
            <w:hideMark/>
          </w:tcPr>
          <w:p w14:paraId="714DD7F2"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For the first rack per month</w:t>
            </w:r>
          </w:p>
        </w:tc>
      </w:tr>
      <w:tr w:rsidR="00F9035E" w:rsidRPr="00C671E7" w14:paraId="0697EF3E"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20F969E4" w14:textId="77777777" w:rsidR="00F9035E" w:rsidRPr="00C671E7" w:rsidRDefault="00F9035E" w:rsidP="00F9035E">
            <w:pPr>
              <w:spacing w:before="100" w:after="100" w:line="240" w:lineRule="auto"/>
              <w:rPr>
                <w:rFonts w:ascii="Arial" w:eastAsia="Times New Roman" w:hAnsi="Arial" w:cs="Arial"/>
                <w:snapToGrid w:val="0"/>
                <w:lang w:val="en-AU" w:eastAsia="zh-TW"/>
              </w:rPr>
            </w:pPr>
            <w:r w:rsidRPr="00C671E7">
              <w:rPr>
                <w:rFonts w:ascii="Arial" w:eastAsia="Times New Roman" w:hAnsi="Arial" w:cs="Arial"/>
                <w:lang w:eastAsia="zh-TW"/>
              </w:rPr>
              <w:t>License fee – Supp. Dedicated rack</w:t>
            </w:r>
          </w:p>
        </w:tc>
        <w:tc>
          <w:tcPr>
            <w:tcW w:w="1720" w:type="dxa"/>
            <w:tcBorders>
              <w:top w:val="single" w:sz="4" w:space="0" w:color="auto"/>
              <w:left w:val="single" w:sz="4" w:space="0" w:color="auto"/>
              <w:bottom w:val="single" w:sz="4" w:space="0" w:color="auto"/>
              <w:right w:val="single" w:sz="4" w:space="0" w:color="auto"/>
            </w:tcBorders>
            <w:hideMark/>
          </w:tcPr>
          <w:p w14:paraId="1B601C1C" w14:textId="77777777" w:rsidR="00F9035E" w:rsidRPr="00C671E7" w:rsidRDefault="00F9035E" w:rsidP="00F9035E">
            <w:pPr>
              <w:spacing w:before="100" w:after="100" w:line="240" w:lineRule="auto"/>
              <w:jc w:val="center"/>
              <w:rPr>
                <w:rFonts w:ascii="Arial" w:eastAsia="Times New Roman" w:hAnsi="Arial" w:cs="Arial"/>
                <w:lang w:val="en-US" w:eastAsia="zh-TW"/>
              </w:rPr>
            </w:pPr>
            <w:r w:rsidRPr="00C671E7">
              <w:rPr>
                <w:rFonts w:ascii="Arial" w:eastAsia="Times New Roman" w:hAnsi="Arial" w:cs="Arial"/>
                <w:lang w:eastAsia="zh-TW"/>
              </w:rPr>
              <w:t>5 May 2011</w:t>
            </w:r>
          </w:p>
        </w:tc>
        <w:tc>
          <w:tcPr>
            <w:tcW w:w="1824" w:type="dxa"/>
            <w:tcBorders>
              <w:top w:val="single" w:sz="4" w:space="0" w:color="auto"/>
              <w:left w:val="single" w:sz="4" w:space="0" w:color="auto"/>
              <w:bottom w:val="single" w:sz="4" w:space="0" w:color="auto"/>
              <w:right w:val="single" w:sz="4" w:space="0" w:color="auto"/>
            </w:tcBorders>
            <w:hideMark/>
          </w:tcPr>
          <w:p w14:paraId="51230E33" w14:textId="59E70439" w:rsidR="00F9035E" w:rsidRPr="00C671E7" w:rsidRDefault="00F9035E" w:rsidP="00F9035E">
            <w:pPr>
              <w:spacing w:before="100" w:after="100" w:line="240" w:lineRule="auto"/>
              <w:jc w:val="center"/>
              <w:rPr>
                <w:rFonts w:ascii="Arial" w:eastAsia="Times New Roman" w:hAnsi="Arial" w:cs="Arial"/>
                <w:lang w:eastAsia="zh-TW"/>
              </w:rPr>
            </w:pPr>
            <w:del w:id="1890" w:author="Author">
              <w:r w:rsidRPr="00C671E7" w:rsidDel="008733F7">
                <w:rPr>
                  <w:rFonts w:ascii="Arial" w:eastAsia="Times New Roman" w:hAnsi="Arial" w:cs="Arial"/>
                  <w:lang w:eastAsia="zh-TW"/>
                </w:rPr>
                <w:delText xml:space="preserve">BD </w:delText>
              </w:r>
            </w:del>
            <w:r w:rsidRPr="00C671E7">
              <w:rPr>
                <w:rFonts w:ascii="Arial" w:eastAsia="Times New Roman" w:hAnsi="Arial" w:cs="Arial"/>
                <w:lang w:eastAsia="zh-TW"/>
              </w:rPr>
              <w:t>350</w:t>
            </w:r>
          </w:p>
        </w:tc>
        <w:tc>
          <w:tcPr>
            <w:tcW w:w="2835" w:type="dxa"/>
            <w:tcBorders>
              <w:top w:val="single" w:sz="4" w:space="0" w:color="auto"/>
              <w:left w:val="single" w:sz="4" w:space="0" w:color="auto"/>
              <w:bottom w:val="single" w:sz="4" w:space="0" w:color="auto"/>
              <w:right w:val="single" w:sz="4" w:space="0" w:color="auto"/>
            </w:tcBorders>
            <w:hideMark/>
          </w:tcPr>
          <w:p w14:paraId="48E4A4ED"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For each supp. Rack per month</w:t>
            </w:r>
          </w:p>
        </w:tc>
      </w:tr>
      <w:tr w:rsidR="00F9035E" w:rsidRPr="00C671E7" w14:paraId="4071C790"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0DC1DA85" w14:textId="77777777" w:rsidR="00F9035E" w:rsidRPr="00C671E7" w:rsidRDefault="00F9035E" w:rsidP="00F9035E">
            <w:pPr>
              <w:spacing w:before="100" w:after="100" w:line="240" w:lineRule="auto"/>
              <w:rPr>
                <w:rFonts w:ascii="Arial" w:eastAsia="Times New Roman" w:hAnsi="Arial" w:cs="Arial"/>
                <w:snapToGrid w:val="0"/>
                <w:lang w:eastAsia="zh-TW"/>
              </w:rPr>
            </w:pPr>
            <w:r w:rsidRPr="00C671E7">
              <w:rPr>
                <w:rFonts w:ascii="Arial" w:eastAsia="Times New Roman" w:hAnsi="Arial" w:cs="Arial"/>
                <w:snapToGrid w:val="0"/>
                <w:lang w:eastAsia="zh-TW"/>
              </w:rPr>
              <w:t>License fee – Shelter</w:t>
            </w:r>
          </w:p>
        </w:tc>
        <w:tc>
          <w:tcPr>
            <w:tcW w:w="1720" w:type="dxa"/>
            <w:tcBorders>
              <w:top w:val="single" w:sz="4" w:space="0" w:color="auto"/>
              <w:left w:val="single" w:sz="4" w:space="0" w:color="auto"/>
              <w:bottom w:val="single" w:sz="4" w:space="0" w:color="auto"/>
              <w:right w:val="single" w:sz="4" w:space="0" w:color="auto"/>
            </w:tcBorders>
            <w:hideMark/>
          </w:tcPr>
          <w:p w14:paraId="60E8CE3F"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24" w:type="dxa"/>
            <w:tcBorders>
              <w:top w:val="single" w:sz="4" w:space="0" w:color="auto"/>
              <w:left w:val="single" w:sz="4" w:space="0" w:color="auto"/>
              <w:bottom w:val="single" w:sz="4" w:space="0" w:color="auto"/>
              <w:right w:val="single" w:sz="4" w:space="0" w:color="auto"/>
            </w:tcBorders>
            <w:hideMark/>
          </w:tcPr>
          <w:p w14:paraId="5E3D2DFD" w14:textId="60D15864" w:rsidR="00F9035E" w:rsidRPr="00C671E7" w:rsidRDefault="00F9035E" w:rsidP="00F9035E">
            <w:pPr>
              <w:spacing w:before="100" w:after="100" w:line="240" w:lineRule="auto"/>
              <w:jc w:val="center"/>
              <w:rPr>
                <w:rFonts w:ascii="Arial" w:eastAsia="Times New Roman" w:hAnsi="Arial" w:cs="Arial"/>
                <w:lang w:eastAsia="zh-TW"/>
              </w:rPr>
            </w:pPr>
            <w:del w:id="1891" w:author="Author">
              <w:r w:rsidRPr="00C671E7" w:rsidDel="008733F7">
                <w:rPr>
                  <w:rFonts w:ascii="Arial" w:eastAsia="Times New Roman" w:hAnsi="Arial" w:cs="Arial"/>
                  <w:lang w:eastAsia="zh-TW"/>
                </w:rPr>
                <w:delText xml:space="preserve">BD </w:delText>
              </w:r>
            </w:del>
            <w:r w:rsidRPr="00C671E7">
              <w:rPr>
                <w:rFonts w:ascii="Arial" w:eastAsia="Times New Roman" w:hAnsi="Arial" w:cs="Arial"/>
                <w:lang w:eastAsia="zh-TW"/>
              </w:rPr>
              <w:t>25</w:t>
            </w:r>
          </w:p>
        </w:tc>
        <w:tc>
          <w:tcPr>
            <w:tcW w:w="2835" w:type="dxa"/>
            <w:tcBorders>
              <w:top w:val="single" w:sz="4" w:space="0" w:color="auto"/>
              <w:left w:val="single" w:sz="4" w:space="0" w:color="auto"/>
              <w:bottom w:val="single" w:sz="4" w:space="0" w:color="auto"/>
              <w:right w:val="single" w:sz="4" w:space="0" w:color="auto"/>
            </w:tcBorders>
            <w:hideMark/>
          </w:tcPr>
          <w:p w14:paraId="6C1A1A59"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square metre per month</w:t>
            </w:r>
          </w:p>
        </w:tc>
      </w:tr>
      <w:tr w:rsidR="00F9035E" w:rsidRPr="00C671E7" w14:paraId="0C2580CB"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6801A345" w14:textId="77777777" w:rsidR="00F9035E" w:rsidRPr="00C671E7" w:rsidRDefault="00F9035E" w:rsidP="00F9035E">
            <w:pPr>
              <w:spacing w:before="100" w:after="100" w:line="240" w:lineRule="auto"/>
              <w:rPr>
                <w:rFonts w:ascii="Arial" w:eastAsia="Times New Roman" w:hAnsi="Arial" w:cs="Arial"/>
                <w:snapToGrid w:val="0"/>
                <w:lang w:val="en-AU" w:eastAsia="zh-TW"/>
              </w:rPr>
            </w:pPr>
            <w:r w:rsidRPr="00C671E7">
              <w:rPr>
                <w:rFonts w:ascii="Arial" w:eastAsia="Times New Roman" w:hAnsi="Arial" w:cs="Arial"/>
                <w:snapToGrid w:val="0"/>
                <w:lang w:val="en-AU" w:eastAsia="zh-TW"/>
              </w:rPr>
              <w:t>Security ID Cards Charge</w:t>
            </w:r>
          </w:p>
        </w:tc>
        <w:tc>
          <w:tcPr>
            <w:tcW w:w="1720" w:type="dxa"/>
            <w:tcBorders>
              <w:top w:val="single" w:sz="4" w:space="0" w:color="auto"/>
              <w:left w:val="single" w:sz="4" w:space="0" w:color="auto"/>
              <w:bottom w:val="single" w:sz="4" w:space="0" w:color="auto"/>
              <w:right w:val="single" w:sz="4" w:space="0" w:color="auto"/>
            </w:tcBorders>
            <w:hideMark/>
          </w:tcPr>
          <w:p w14:paraId="21E1849B" w14:textId="77777777" w:rsidR="00F9035E" w:rsidRPr="00C671E7" w:rsidRDefault="00F9035E" w:rsidP="00F9035E">
            <w:pPr>
              <w:spacing w:before="100" w:after="100" w:line="240" w:lineRule="auto"/>
              <w:jc w:val="center"/>
              <w:rPr>
                <w:rFonts w:ascii="Arial" w:eastAsia="Times New Roman" w:hAnsi="Arial" w:cs="Arial"/>
                <w:lang w:val="en-US" w:eastAsia="zh-TW"/>
              </w:rPr>
            </w:pPr>
            <w:r w:rsidRPr="00C671E7">
              <w:rPr>
                <w:rFonts w:ascii="Arial" w:eastAsia="Times New Roman" w:hAnsi="Arial" w:cs="Arial"/>
                <w:lang w:eastAsia="zh-TW"/>
              </w:rPr>
              <w:t>5 May 2011</w:t>
            </w:r>
          </w:p>
        </w:tc>
        <w:tc>
          <w:tcPr>
            <w:tcW w:w="1824" w:type="dxa"/>
            <w:tcBorders>
              <w:top w:val="single" w:sz="4" w:space="0" w:color="auto"/>
              <w:left w:val="single" w:sz="4" w:space="0" w:color="auto"/>
              <w:bottom w:val="single" w:sz="4" w:space="0" w:color="auto"/>
              <w:right w:val="single" w:sz="4" w:space="0" w:color="auto"/>
            </w:tcBorders>
            <w:hideMark/>
          </w:tcPr>
          <w:p w14:paraId="63A8EF6B" w14:textId="5A38E6BE" w:rsidR="00F9035E" w:rsidRPr="00C671E7" w:rsidRDefault="00F9035E" w:rsidP="00F9035E">
            <w:pPr>
              <w:spacing w:before="100" w:after="100" w:line="240" w:lineRule="auto"/>
              <w:jc w:val="center"/>
              <w:rPr>
                <w:rFonts w:ascii="Arial" w:eastAsia="Times New Roman" w:hAnsi="Arial" w:cs="Arial"/>
                <w:lang w:eastAsia="zh-TW"/>
              </w:rPr>
            </w:pPr>
            <w:del w:id="1892" w:author="Author">
              <w:r w:rsidRPr="00C671E7" w:rsidDel="008733F7">
                <w:rPr>
                  <w:rFonts w:ascii="Arial" w:eastAsia="Times New Roman" w:hAnsi="Arial" w:cs="Arial"/>
                  <w:lang w:eastAsia="zh-TW"/>
                </w:rPr>
                <w:delText xml:space="preserve">BD </w:delText>
              </w:r>
            </w:del>
            <w:r w:rsidRPr="00C671E7">
              <w:rPr>
                <w:rFonts w:ascii="Arial" w:eastAsia="Times New Roman" w:hAnsi="Arial" w:cs="Arial"/>
                <w:lang w:eastAsia="zh-TW"/>
              </w:rPr>
              <w:t>2</w:t>
            </w:r>
          </w:p>
        </w:tc>
        <w:tc>
          <w:tcPr>
            <w:tcW w:w="2835" w:type="dxa"/>
            <w:tcBorders>
              <w:top w:val="single" w:sz="4" w:space="0" w:color="auto"/>
              <w:left w:val="single" w:sz="4" w:space="0" w:color="auto"/>
              <w:bottom w:val="single" w:sz="4" w:space="0" w:color="auto"/>
              <w:right w:val="single" w:sz="4" w:space="0" w:color="auto"/>
            </w:tcBorders>
            <w:hideMark/>
          </w:tcPr>
          <w:p w14:paraId="62F5D627"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ID Card per month</w:t>
            </w:r>
          </w:p>
        </w:tc>
      </w:tr>
      <w:tr w:rsidR="00F9035E" w:rsidRPr="00C671E7" w14:paraId="171CA9E7"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15CAB16F" w14:textId="77777777" w:rsidR="00F9035E" w:rsidRPr="00C671E7" w:rsidRDefault="00F9035E" w:rsidP="00F9035E">
            <w:pPr>
              <w:spacing w:before="100" w:after="100" w:line="240" w:lineRule="auto"/>
              <w:rPr>
                <w:rFonts w:ascii="Arial" w:eastAsia="Times New Roman" w:hAnsi="Arial" w:cs="Arial"/>
                <w:snapToGrid w:val="0"/>
                <w:lang w:val="en-AU" w:eastAsia="zh-TW"/>
              </w:rPr>
            </w:pPr>
            <w:r w:rsidRPr="00C671E7">
              <w:rPr>
                <w:rFonts w:ascii="Arial" w:eastAsia="Times New Roman" w:hAnsi="Arial" w:cs="Arial"/>
                <w:snapToGrid w:val="0"/>
                <w:lang w:val="en-AU" w:eastAsia="zh-TW"/>
              </w:rPr>
              <w:t>Escorted planned normal working hours</w:t>
            </w:r>
          </w:p>
        </w:tc>
        <w:tc>
          <w:tcPr>
            <w:tcW w:w="1720" w:type="dxa"/>
            <w:tcBorders>
              <w:top w:val="single" w:sz="4" w:space="0" w:color="auto"/>
              <w:left w:val="single" w:sz="4" w:space="0" w:color="auto"/>
              <w:bottom w:val="single" w:sz="4" w:space="0" w:color="auto"/>
              <w:right w:val="single" w:sz="4" w:space="0" w:color="auto"/>
            </w:tcBorders>
            <w:hideMark/>
          </w:tcPr>
          <w:p w14:paraId="1C059FF5" w14:textId="77777777" w:rsidR="00F9035E" w:rsidRPr="00C671E7" w:rsidRDefault="00F9035E" w:rsidP="00F9035E">
            <w:pPr>
              <w:spacing w:before="100" w:after="100" w:line="240" w:lineRule="auto"/>
              <w:jc w:val="center"/>
              <w:rPr>
                <w:rFonts w:ascii="Arial" w:eastAsia="Times New Roman" w:hAnsi="Arial" w:cs="Arial"/>
                <w:lang w:val="en-US" w:eastAsia="zh-TW"/>
              </w:rPr>
            </w:pPr>
            <w:r w:rsidRPr="00C671E7">
              <w:rPr>
                <w:rFonts w:ascii="Arial" w:eastAsia="Times New Roman" w:hAnsi="Arial" w:cs="Arial"/>
                <w:lang w:eastAsia="zh-TW"/>
              </w:rPr>
              <w:t>5 May 2011</w:t>
            </w:r>
          </w:p>
        </w:tc>
        <w:tc>
          <w:tcPr>
            <w:tcW w:w="1824" w:type="dxa"/>
            <w:tcBorders>
              <w:top w:val="single" w:sz="4" w:space="0" w:color="auto"/>
              <w:left w:val="single" w:sz="4" w:space="0" w:color="auto"/>
              <w:bottom w:val="single" w:sz="4" w:space="0" w:color="auto"/>
              <w:right w:val="single" w:sz="4" w:space="0" w:color="auto"/>
            </w:tcBorders>
            <w:hideMark/>
          </w:tcPr>
          <w:p w14:paraId="1ED62910" w14:textId="77777777" w:rsidR="00F9035E" w:rsidRPr="00C671E7" w:rsidRDefault="00F9035E" w:rsidP="00F9035E">
            <w:pPr>
              <w:spacing w:before="100" w:after="100" w:line="240" w:lineRule="auto"/>
              <w:jc w:val="center"/>
              <w:rPr>
                <w:rFonts w:ascii="Arial" w:eastAsia="Times New Roman" w:hAnsi="Arial" w:cs="Arial"/>
                <w:lang w:eastAsia="zh-TW"/>
              </w:rPr>
            </w:pPr>
            <w:del w:id="1893" w:author="Author">
              <w:r w:rsidRPr="00C671E7" w:rsidDel="008733F7">
                <w:rPr>
                  <w:rFonts w:ascii="Arial" w:eastAsia="Times New Roman" w:hAnsi="Arial" w:cs="Arial"/>
                  <w:lang w:eastAsia="zh-TW"/>
                </w:rPr>
                <w:delText>BD</w:delText>
              </w:r>
            </w:del>
            <w:r w:rsidRPr="00C671E7">
              <w:rPr>
                <w:rFonts w:ascii="Arial" w:eastAsia="Times New Roman" w:hAnsi="Arial" w:cs="Arial"/>
                <w:lang w:eastAsia="zh-TW"/>
              </w:rPr>
              <w:t xml:space="preserve"> 21</w:t>
            </w:r>
          </w:p>
        </w:tc>
        <w:tc>
          <w:tcPr>
            <w:tcW w:w="2835" w:type="dxa"/>
            <w:tcBorders>
              <w:top w:val="single" w:sz="4" w:space="0" w:color="auto"/>
              <w:left w:val="single" w:sz="4" w:space="0" w:color="auto"/>
              <w:bottom w:val="single" w:sz="4" w:space="0" w:color="auto"/>
              <w:right w:val="single" w:sz="4" w:space="0" w:color="auto"/>
            </w:tcBorders>
            <w:hideMark/>
          </w:tcPr>
          <w:p w14:paraId="18F200FD"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hour</w:t>
            </w:r>
          </w:p>
        </w:tc>
      </w:tr>
      <w:tr w:rsidR="00F9035E" w:rsidRPr="00C671E7" w14:paraId="1D6E0309"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41AEBB0A" w14:textId="77777777" w:rsidR="00F9035E" w:rsidRPr="00C671E7" w:rsidRDefault="00F9035E" w:rsidP="00F9035E">
            <w:pPr>
              <w:spacing w:before="100" w:after="100" w:line="240" w:lineRule="auto"/>
              <w:rPr>
                <w:rFonts w:ascii="Arial" w:eastAsia="Times New Roman" w:hAnsi="Arial" w:cs="Arial"/>
                <w:snapToGrid w:val="0"/>
                <w:lang w:val="en-US" w:eastAsia="zh-TW"/>
              </w:rPr>
            </w:pPr>
            <w:r w:rsidRPr="00C671E7">
              <w:rPr>
                <w:rFonts w:ascii="Arial" w:eastAsia="Times New Roman" w:hAnsi="Arial" w:cs="Arial"/>
                <w:snapToGrid w:val="0"/>
                <w:lang w:val="en-AU" w:eastAsia="zh-TW"/>
              </w:rPr>
              <w:t>Escorted planned outside working hours</w:t>
            </w:r>
          </w:p>
        </w:tc>
        <w:tc>
          <w:tcPr>
            <w:tcW w:w="1720" w:type="dxa"/>
            <w:tcBorders>
              <w:top w:val="single" w:sz="4" w:space="0" w:color="auto"/>
              <w:left w:val="single" w:sz="4" w:space="0" w:color="auto"/>
              <w:bottom w:val="single" w:sz="4" w:space="0" w:color="auto"/>
              <w:right w:val="single" w:sz="4" w:space="0" w:color="auto"/>
            </w:tcBorders>
            <w:hideMark/>
          </w:tcPr>
          <w:p w14:paraId="674A4A58"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24" w:type="dxa"/>
            <w:tcBorders>
              <w:top w:val="single" w:sz="4" w:space="0" w:color="auto"/>
              <w:left w:val="single" w:sz="4" w:space="0" w:color="auto"/>
              <w:bottom w:val="single" w:sz="4" w:space="0" w:color="auto"/>
              <w:right w:val="single" w:sz="4" w:space="0" w:color="auto"/>
            </w:tcBorders>
            <w:hideMark/>
          </w:tcPr>
          <w:p w14:paraId="2812F866" w14:textId="77777777" w:rsidR="00F9035E" w:rsidRPr="00C671E7" w:rsidRDefault="00F9035E" w:rsidP="00F9035E">
            <w:pPr>
              <w:spacing w:before="100" w:after="100" w:line="240" w:lineRule="auto"/>
              <w:jc w:val="center"/>
              <w:rPr>
                <w:rFonts w:ascii="Arial" w:eastAsia="Times New Roman" w:hAnsi="Arial" w:cs="Arial"/>
                <w:lang w:eastAsia="zh-TW"/>
              </w:rPr>
            </w:pPr>
            <w:del w:id="1894" w:author="Author">
              <w:r w:rsidRPr="00C671E7" w:rsidDel="008733F7">
                <w:rPr>
                  <w:rFonts w:ascii="Arial" w:eastAsia="Times New Roman" w:hAnsi="Arial" w:cs="Arial"/>
                  <w:lang w:eastAsia="zh-TW"/>
                </w:rPr>
                <w:delText>BD</w:delText>
              </w:r>
            </w:del>
            <w:r w:rsidRPr="00C671E7">
              <w:rPr>
                <w:rFonts w:ascii="Arial" w:eastAsia="Times New Roman" w:hAnsi="Arial" w:cs="Arial"/>
                <w:lang w:eastAsia="zh-TW"/>
              </w:rPr>
              <w:t xml:space="preserve"> 29</w:t>
            </w:r>
          </w:p>
        </w:tc>
        <w:tc>
          <w:tcPr>
            <w:tcW w:w="2835" w:type="dxa"/>
            <w:tcBorders>
              <w:top w:val="single" w:sz="4" w:space="0" w:color="auto"/>
              <w:left w:val="single" w:sz="4" w:space="0" w:color="auto"/>
              <w:bottom w:val="single" w:sz="4" w:space="0" w:color="auto"/>
              <w:right w:val="single" w:sz="4" w:space="0" w:color="auto"/>
            </w:tcBorders>
            <w:hideMark/>
          </w:tcPr>
          <w:p w14:paraId="7AD02024"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hour</w:t>
            </w:r>
          </w:p>
        </w:tc>
      </w:tr>
      <w:tr w:rsidR="00F9035E" w:rsidRPr="00C671E7" w14:paraId="51ACB8D6"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207730C9" w14:textId="77777777" w:rsidR="00F9035E" w:rsidRPr="00C671E7" w:rsidRDefault="00F9035E" w:rsidP="00F9035E">
            <w:pPr>
              <w:spacing w:before="100" w:after="100" w:line="240" w:lineRule="auto"/>
              <w:rPr>
                <w:rFonts w:ascii="Arial" w:eastAsia="Times New Roman" w:hAnsi="Arial" w:cs="Arial"/>
                <w:snapToGrid w:val="0"/>
                <w:lang w:val="en-US" w:eastAsia="zh-TW"/>
              </w:rPr>
            </w:pPr>
            <w:r w:rsidRPr="00C671E7">
              <w:rPr>
                <w:rFonts w:ascii="Arial" w:eastAsia="Times New Roman" w:hAnsi="Arial" w:cs="Arial"/>
                <w:snapToGrid w:val="0"/>
                <w:lang w:val="en-AU" w:eastAsia="zh-TW"/>
              </w:rPr>
              <w:t>Escorted unplanned normal working hours</w:t>
            </w:r>
          </w:p>
        </w:tc>
        <w:tc>
          <w:tcPr>
            <w:tcW w:w="1720" w:type="dxa"/>
            <w:tcBorders>
              <w:top w:val="single" w:sz="4" w:space="0" w:color="auto"/>
              <w:left w:val="single" w:sz="4" w:space="0" w:color="auto"/>
              <w:bottom w:val="single" w:sz="4" w:space="0" w:color="auto"/>
              <w:right w:val="single" w:sz="4" w:space="0" w:color="auto"/>
            </w:tcBorders>
            <w:hideMark/>
          </w:tcPr>
          <w:p w14:paraId="1797518F" w14:textId="77777777" w:rsidR="00F9035E" w:rsidRPr="00C671E7" w:rsidRDefault="00F9035E" w:rsidP="00F9035E">
            <w:pPr>
              <w:spacing w:before="100" w:after="100" w:line="240" w:lineRule="auto"/>
              <w:jc w:val="center"/>
              <w:rPr>
                <w:rFonts w:ascii="Arial" w:eastAsia="Times New Roman" w:hAnsi="Arial" w:cs="Arial"/>
                <w:lang w:eastAsia="zh-TW"/>
              </w:rPr>
            </w:pPr>
            <w:r w:rsidRPr="00C671E7">
              <w:rPr>
                <w:rFonts w:ascii="Arial" w:eastAsia="Times New Roman" w:hAnsi="Arial" w:cs="Arial"/>
                <w:lang w:eastAsia="zh-TW"/>
              </w:rPr>
              <w:t>5 May 2011</w:t>
            </w:r>
          </w:p>
        </w:tc>
        <w:tc>
          <w:tcPr>
            <w:tcW w:w="1824" w:type="dxa"/>
            <w:tcBorders>
              <w:top w:val="single" w:sz="4" w:space="0" w:color="auto"/>
              <w:left w:val="single" w:sz="4" w:space="0" w:color="auto"/>
              <w:bottom w:val="single" w:sz="4" w:space="0" w:color="auto"/>
              <w:right w:val="single" w:sz="4" w:space="0" w:color="auto"/>
            </w:tcBorders>
            <w:hideMark/>
          </w:tcPr>
          <w:p w14:paraId="232099D1" w14:textId="77777777" w:rsidR="00F9035E" w:rsidRPr="00C671E7" w:rsidRDefault="00F9035E" w:rsidP="00F9035E">
            <w:pPr>
              <w:spacing w:before="100" w:after="100" w:line="240" w:lineRule="auto"/>
              <w:jc w:val="center"/>
              <w:rPr>
                <w:rFonts w:ascii="Arial" w:eastAsia="Times New Roman" w:hAnsi="Arial" w:cs="Arial"/>
                <w:lang w:eastAsia="zh-TW"/>
              </w:rPr>
            </w:pPr>
            <w:del w:id="1895" w:author="Author">
              <w:r w:rsidRPr="00C671E7" w:rsidDel="008733F7">
                <w:rPr>
                  <w:rFonts w:ascii="Arial" w:eastAsia="Times New Roman" w:hAnsi="Arial" w:cs="Arial"/>
                  <w:lang w:eastAsia="zh-TW"/>
                </w:rPr>
                <w:delText>BD</w:delText>
              </w:r>
            </w:del>
            <w:r w:rsidRPr="00C671E7">
              <w:rPr>
                <w:rFonts w:ascii="Arial" w:eastAsia="Times New Roman" w:hAnsi="Arial" w:cs="Arial"/>
                <w:lang w:eastAsia="zh-TW"/>
              </w:rPr>
              <w:t xml:space="preserve"> 30</w:t>
            </w:r>
          </w:p>
        </w:tc>
        <w:tc>
          <w:tcPr>
            <w:tcW w:w="2835" w:type="dxa"/>
            <w:tcBorders>
              <w:top w:val="single" w:sz="4" w:space="0" w:color="auto"/>
              <w:left w:val="single" w:sz="4" w:space="0" w:color="auto"/>
              <w:bottom w:val="single" w:sz="4" w:space="0" w:color="auto"/>
              <w:right w:val="single" w:sz="4" w:space="0" w:color="auto"/>
            </w:tcBorders>
            <w:hideMark/>
          </w:tcPr>
          <w:p w14:paraId="34B9A99D"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hour</w:t>
            </w:r>
          </w:p>
        </w:tc>
      </w:tr>
      <w:tr w:rsidR="00F9035E" w:rsidRPr="00C671E7" w14:paraId="045E2BAA"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6A3BCA8C" w14:textId="77777777" w:rsidR="00F9035E" w:rsidRPr="00C671E7" w:rsidRDefault="00F9035E" w:rsidP="00F9035E">
            <w:pPr>
              <w:spacing w:before="100" w:after="100" w:line="240" w:lineRule="auto"/>
              <w:rPr>
                <w:rFonts w:ascii="Arial" w:eastAsia="Times New Roman" w:hAnsi="Arial" w:cs="Arial"/>
                <w:snapToGrid w:val="0"/>
                <w:lang w:val="en-AU" w:eastAsia="zh-TW"/>
              </w:rPr>
            </w:pPr>
            <w:r w:rsidRPr="00C671E7">
              <w:rPr>
                <w:rFonts w:ascii="Arial" w:eastAsia="Times New Roman" w:hAnsi="Arial" w:cs="Arial"/>
                <w:snapToGrid w:val="0"/>
                <w:lang w:val="en-AU" w:eastAsia="zh-TW"/>
              </w:rPr>
              <w:t>Escorted unplanned outside working hours</w:t>
            </w:r>
          </w:p>
        </w:tc>
        <w:tc>
          <w:tcPr>
            <w:tcW w:w="1720" w:type="dxa"/>
            <w:tcBorders>
              <w:top w:val="single" w:sz="4" w:space="0" w:color="auto"/>
              <w:left w:val="single" w:sz="4" w:space="0" w:color="auto"/>
              <w:bottom w:val="single" w:sz="4" w:space="0" w:color="auto"/>
              <w:right w:val="single" w:sz="4" w:space="0" w:color="auto"/>
            </w:tcBorders>
            <w:hideMark/>
          </w:tcPr>
          <w:p w14:paraId="12D650C7" w14:textId="77777777" w:rsidR="00F9035E" w:rsidRPr="00C671E7" w:rsidRDefault="00F9035E" w:rsidP="00F9035E">
            <w:pPr>
              <w:spacing w:before="100" w:after="100" w:line="240" w:lineRule="auto"/>
              <w:jc w:val="center"/>
              <w:rPr>
                <w:rFonts w:ascii="Arial" w:eastAsia="Times New Roman" w:hAnsi="Arial" w:cs="Arial"/>
                <w:lang w:val="en-US" w:eastAsia="zh-TW"/>
              </w:rPr>
            </w:pPr>
            <w:r w:rsidRPr="00C671E7">
              <w:rPr>
                <w:rFonts w:ascii="Arial" w:eastAsia="Times New Roman" w:hAnsi="Arial" w:cs="Arial"/>
                <w:lang w:eastAsia="zh-TW"/>
              </w:rPr>
              <w:t>5 May 2011</w:t>
            </w:r>
          </w:p>
        </w:tc>
        <w:tc>
          <w:tcPr>
            <w:tcW w:w="1824" w:type="dxa"/>
            <w:tcBorders>
              <w:top w:val="single" w:sz="4" w:space="0" w:color="auto"/>
              <w:left w:val="single" w:sz="4" w:space="0" w:color="auto"/>
              <w:bottom w:val="single" w:sz="4" w:space="0" w:color="auto"/>
              <w:right w:val="single" w:sz="4" w:space="0" w:color="auto"/>
            </w:tcBorders>
            <w:hideMark/>
          </w:tcPr>
          <w:p w14:paraId="42E595B2" w14:textId="77777777" w:rsidR="00F9035E" w:rsidRPr="00C671E7" w:rsidRDefault="00F9035E" w:rsidP="00F9035E">
            <w:pPr>
              <w:spacing w:before="100" w:after="100" w:line="240" w:lineRule="auto"/>
              <w:jc w:val="center"/>
              <w:rPr>
                <w:rFonts w:ascii="Arial" w:eastAsia="Times New Roman" w:hAnsi="Arial" w:cs="Arial"/>
                <w:lang w:eastAsia="zh-TW"/>
              </w:rPr>
            </w:pPr>
            <w:del w:id="1896" w:author="Author">
              <w:r w:rsidRPr="00C671E7" w:rsidDel="008733F7">
                <w:rPr>
                  <w:rFonts w:ascii="Arial" w:eastAsia="Times New Roman" w:hAnsi="Arial" w:cs="Arial"/>
                  <w:lang w:eastAsia="zh-TW"/>
                </w:rPr>
                <w:delText>BD</w:delText>
              </w:r>
            </w:del>
            <w:r w:rsidRPr="00C671E7">
              <w:rPr>
                <w:rFonts w:ascii="Arial" w:eastAsia="Times New Roman" w:hAnsi="Arial" w:cs="Arial"/>
                <w:lang w:eastAsia="zh-TW"/>
              </w:rPr>
              <w:t xml:space="preserve"> 41</w:t>
            </w:r>
          </w:p>
        </w:tc>
        <w:tc>
          <w:tcPr>
            <w:tcW w:w="2835" w:type="dxa"/>
            <w:tcBorders>
              <w:top w:val="single" w:sz="4" w:space="0" w:color="auto"/>
              <w:left w:val="single" w:sz="4" w:space="0" w:color="auto"/>
              <w:bottom w:val="single" w:sz="4" w:space="0" w:color="auto"/>
              <w:right w:val="single" w:sz="4" w:space="0" w:color="auto"/>
            </w:tcBorders>
            <w:hideMark/>
          </w:tcPr>
          <w:p w14:paraId="7CAC985D"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hour</w:t>
            </w:r>
          </w:p>
        </w:tc>
      </w:tr>
      <w:tr w:rsidR="00F9035E" w:rsidRPr="00C671E7" w14:paraId="546D94A4"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2BBDC03F" w14:textId="77777777" w:rsidR="00F9035E" w:rsidRPr="00C671E7" w:rsidRDefault="00F9035E" w:rsidP="00F9035E">
            <w:pPr>
              <w:spacing w:before="100" w:after="100" w:line="240" w:lineRule="auto"/>
              <w:rPr>
                <w:rFonts w:ascii="Arial" w:eastAsia="Times New Roman" w:hAnsi="Arial" w:cs="Arial"/>
                <w:snapToGrid w:val="0"/>
                <w:lang w:val="en-AU" w:eastAsia="zh-TW"/>
              </w:rPr>
            </w:pPr>
            <w:r w:rsidRPr="00C671E7">
              <w:rPr>
                <w:rFonts w:ascii="Arial" w:eastAsia="Times New Roman" w:hAnsi="Arial" w:cs="Arial"/>
                <w:snapToGrid w:val="0"/>
                <w:lang w:val="en-AU" w:eastAsia="zh-TW"/>
              </w:rPr>
              <w:t>Reject, Reversal, Withdrawal Charge</w:t>
            </w:r>
          </w:p>
        </w:tc>
        <w:tc>
          <w:tcPr>
            <w:tcW w:w="1720" w:type="dxa"/>
            <w:tcBorders>
              <w:top w:val="single" w:sz="4" w:space="0" w:color="auto"/>
              <w:left w:val="single" w:sz="4" w:space="0" w:color="auto"/>
              <w:bottom w:val="single" w:sz="4" w:space="0" w:color="auto"/>
              <w:right w:val="single" w:sz="4" w:space="0" w:color="auto"/>
            </w:tcBorders>
            <w:hideMark/>
          </w:tcPr>
          <w:p w14:paraId="2985002A" w14:textId="77777777" w:rsidR="00F9035E" w:rsidRPr="00C671E7" w:rsidRDefault="00F9035E" w:rsidP="00F9035E">
            <w:pPr>
              <w:spacing w:before="100" w:after="100" w:line="240" w:lineRule="auto"/>
              <w:jc w:val="center"/>
              <w:rPr>
                <w:rFonts w:ascii="Arial" w:eastAsia="Times New Roman" w:hAnsi="Arial" w:cs="Arial"/>
                <w:lang w:val="en-US" w:eastAsia="zh-TW"/>
              </w:rPr>
            </w:pPr>
            <w:r w:rsidRPr="00C671E7">
              <w:rPr>
                <w:rFonts w:ascii="Arial" w:eastAsia="Times New Roman" w:hAnsi="Arial" w:cs="Arial"/>
                <w:lang w:eastAsia="zh-TW"/>
              </w:rPr>
              <w:t>5 May 2011</w:t>
            </w:r>
          </w:p>
        </w:tc>
        <w:tc>
          <w:tcPr>
            <w:tcW w:w="1824" w:type="dxa"/>
            <w:tcBorders>
              <w:top w:val="single" w:sz="4" w:space="0" w:color="auto"/>
              <w:left w:val="single" w:sz="4" w:space="0" w:color="auto"/>
              <w:bottom w:val="single" w:sz="4" w:space="0" w:color="auto"/>
              <w:right w:val="single" w:sz="4" w:space="0" w:color="auto"/>
            </w:tcBorders>
            <w:hideMark/>
          </w:tcPr>
          <w:p w14:paraId="6E640579" w14:textId="77777777" w:rsidR="00F9035E" w:rsidRPr="00C671E7" w:rsidRDefault="00F9035E" w:rsidP="00F9035E">
            <w:pPr>
              <w:spacing w:before="100" w:after="100" w:line="240" w:lineRule="auto"/>
              <w:jc w:val="center"/>
              <w:rPr>
                <w:rFonts w:ascii="Arial" w:eastAsia="Times New Roman" w:hAnsi="Arial" w:cs="Arial"/>
                <w:lang w:eastAsia="zh-TW"/>
              </w:rPr>
            </w:pPr>
            <w:del w:id="1897" w:author="Author">
              <w:r w:rsidRPr="00C671E7" w:rsidDel="008733F7">
                <w:rPr>
                  <w:rFonts w:ascii="Arial" w:eastAsia="Times New Roman" w:hAnsi="Arial" w:cs="Arial"/>
                  <w:lang w:eastAsia="zh-TW"/>
                </w:rPr>
                <w:delText>BD</w:delText>
              </w:r>
            </w:del>
            <w:r w:rsidRPr="00C671E7">
              <w:rPr>
                <w:rFonts w:ascii="Arial" w:eastAsia="Times New Roman" w:hAnsi="Arial" w:cs="Arial"/>
                <w:lang w:eastAsia="zh-TW"/>
              </w:rPr>
              <w:t xml:space="preserve"> 5</w:t>
            </w:r>
          </w:p>
        </w:tc>
        <w:tc>
          <w:tcPr>
            <w:tcW w:w="2835" w:type="dxa"/>
            <w:tcBorders>
              <w:top w:val="single" w:sz="4" w:space="0" w:color="auto"/>
              <w:left w:val="single" w:sz="4" w:space="0" w:color="auto"/>
              <w:bottom w:val="single" w:sz="4" w:space="0" w:color="auto"/>
              <w:right w:val="single" w:sz="4" w:space="0" w:color="auto"/>
            </w:tcBorders>
            <w:hideMark/>
          </w:tcPr>
          <w:p w14:paraId="0E32F855"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event</w:t>
            </w:r>
          </w:p>
        </w:tc>
      </w:tr>
      <w:tr w:rsidR="00F9035E" w:rsidRPr="00C671E7" w14:paraId="2142E1E9"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0AEC4786" w14:textId="77777777" w:rsidR="00F9035E" w:rsidRPr="00C671E7" w:rsidRDefault="00F9035E" w:rsidP="00F9035E">
            <w:pPr>
              <w:spacing w:before="100" w:after="100" w:line="240" w:lineRule="auto"/>
              <w:rPr>
                <w:rFonts w:ascii="Arial" w:eastAsia="Times New Roman" w:hAnsi="Arial" w:cs="Arial"/>
                <w:snapToGrid w:val="0"/>
                <w:lang w:val="en-AU" w:eastAsia="zh-TW"/>
              </w:rPr>
            </w:pPr>
            <w:r w:rsidRPr="00C671E7">
              <w:rPr>
                <w:rFonts w:ascii="Arial" w:eastAsia="Times New Roman" w:hAnsi="Arial" w:cs="Arial"/>
                <w:snapToGrid w:val="0"/>
                <w:lang w:val="en-AU" w:eastAsia="zh-TW"/>
              </w:rPr>
              <w:t>Additional Power Charge</w:t>
            </w:r>
          </w:p>
        </w:tc>
        <w:tc>
          <w:tcPr>
            <w:tcW w:w="1720" w:type="dxa"/>
            <w:tcBorders>
              <w:top w:val="single" w:sz="4" w:space="0" w:color="auto"/>
              <w:left w:val="single" w:sz="4" w:space="0" w:color="auto"/>
              <w:bottom w:val="single" w:sz="4" w:space="0" w:color="auto"/>
              <w:right w:val="single" w:sz="4" w:space="0" w:color="auto"/>
            </w:tcBorders>
            <w:hideMark/>
          </w:tcPr>
          <w:p w14:paraId="3B521E34" w14:textId="77777777" w:rsidR="00F9035E" w:rsidRPr="004A0A5E" w:rsidRDefault="00F9035E" w:rsidP="00F9035E">
            <w:pPr>
              <w:spacing w:before="100" w:after="100" w:line="240" w:lineRule="auto"/>
              <w:jc w:val="center"/>
              <w:rPr>
                <w:ins w:id="1898" w:author="Author"/>
                <w:rFonts w:ascii="Arial" w:eastAsia="Times New Roman" w:hAnsi="Arial" w:cs="Arial"/>
                <w:lang w:eastAsia="zh-TW"/>
              </w:rPr>
            </w:pPr>
            <w:del w:id="1899" w:author="Author">
              <w:r w:rsidRPr="00C671E7" w:rsidDel="006B4903">
                <w:rPr>
                  <w:rFonts w:ascii="Arial" w:eastAsia="Times New Roman" w:hAnsi="Arial" w:cs="Arial"/>
                  <w:lang w:eastAsia="zh-TW"/>
                </w:rPr>
                <w:delText>5 May 2011</w:delText>
              </w:r>
            </w:del>
          </w:p>
          <w:p w14:paraId="2580A165" w14:textId="6972A0A5" w:rsidR="00212405" w:rsidRPr="00C671E7" w:rsidRDefault="00212405" w:rsidP="00F9035E">
            <w:pPr>
              <w:spacing w:before="100" w:after="100" w:line="240" w:lineRule="auto"/>
              <w:jc w:val="center"/>
              <w:rPr>
                <w:rFonts w:ascii="Arial" w:eastAsia="Times New Roman" w:hAnsi="Arial" w:cs="Arial"/>
                <w:lang w:val="en-US" w:eastAsia="zh-TW"/>
              </w:rPr>
            </w:pPr>
            <w:ins w:id="1900" w:author="Author">
              <w:r w:rsidRPr="004A0A5E">
                <w:rPr>
                  <w:rFonts w:ascii="Arial" w:eastAsia="Times New Roman" w:hAnsi="Arial" w:cs="Arial"/>
                  <w:lang w:eastAsia="zh-TW"/>
                </w:rPr>
                <w:t>New RO 2021</w:t>
              </w:r>
            </w:ins>
          </w:p>
        </w:tc>
        <w:tc>
          <w:tcPr>
            <w:tcW w:w="1824" w:type="dxa"/>
            <w:tcBorders>
              <w:top w:val="single" w:sz="4" w:space="0" w:color="auto"/>
              <w:left w:val="single" w:sz="4" w:space="0" w:color="auto"/>
              <w:bottom w:val="single" w:sz="4" w:space="0" w:color="auto"/>
              <w:right w:val="single" w:sz="4" w:space="0" w:color="auto"/>
            </w:tcBorders>
            <w:hideMark/>
          </w:tcPr>
          <w:p w14:paraId="52BC5EA1" w14:textId="59EF08C7" w:rsidR="00F9035E" w:rsidRPr="00C671E7" w:rsidRDefault="00F9035E" w:rsidP="00F9035E">
            <w:pPr>
              <w:spacing w:before="100" w:after="100" w:line="240" w:lineRule="auto"/>
              <w:jc w:val="center"/>
              <w:rPr>
                <w:rFonts w:ascii="Arial" w:eastAsia="Times New Roman" w:hAnsi="Arial" w:cs="Arial"/>
                <w:lang w:eastAsia="zh-TW"/>
              </w:rPr>
            </w:pPr>
            <w:del w:id="1901" w:author="Author">
              <w:r w:rsidRPr="00C671E7" w:rsidDel="008733F7">
                <w:rPr>
                  <w:rFonts w:ascii="Arial" w:eastAsia="Times New Roman" w:hAnsi="Arial" w:cs="Arial"/>
                  <w:lang w:eastAsia="zh-TW"/>
                </w:rPr>
                <w:delText>BD</w:delText>
              </w:r>
            </w:del>
            <w:r w:rsidRPr="00C671E7">
              <w:rPr>
                <w:rFonts w:ascii="Arial" w:eastAsia="Times New Roman" w:hAnsi="Arial" w:cs="Arial"/>
                <w:lang w:eastAsia="zh-TW"/>
              </w:rPr>
              <w:t xml:space="preserve"> </w:t>
            </w:r>
            <w:del w:id="1902" w:author="Author">
              <w:r w:rsidRPr="00C671E7" w:rsidDel="006B4903">
                <w:rPr>
                  <w:rFonts w:ascii="Arial" w:eastAsia="Times New Roman" w:hAnsi="Arial" w:cs="Arial"/>
                  <w:lang w:eastAsia="zh-TW"/>
                </w:rPr>
                <w:delText>70</w:delText>
              </w:r>
            </w:del>
            <w:ins w:id="1903" w:author="Author">
              <w:r w:rsidR="006B4903" w:rsidRPr="004A0A5E">
                <w:rPr>
                  <w:rFonts w:ascii="Arial" w:eastAsia="Times New Roman" w:hAnsi="Arial" w:cs="Arial"/>
                  <w:lang w:eastAsia="zh-TW"/>
                </w:rPr>
                <w:t xml:space="preserve"> 300</w:t>
              </w:r>
            </w:ins>
          </w:p>
        </w:tc>
        <w:tc>
          <w:tcPr>
            <w:tcW w:w="2835" w:type="dxa"/>
            <w:tcBorders>
              <w:top w:val="single" w:sz="4" w:space="0" w:color="auto"/>
              <w:left w:val="single" w:sz="4" w:space="0" w:color="auto"/>
              <w:bottom w:val="single" w:sz="4" w:space="0" w:color="auto"/>
              <w:right w:val="single" w:sz="4" w:space="0" w:color="auto"/>
            </w:tcBorders>
            <w:hideMark/>
          </w:tcPr>
          <w:p w14:paraId="1F873682" w14:textId="79F99283"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 xml:space="preserve">Per kW </w:t>
            </w:r>
            <w:del w:id="1904" w:author="Author">
              <w:r w:rsidRPr="00C671E7" w:rsidDel="006B4903">
                <w:rPr>
                  <w:rFonts w:ascii="Arial" w:eastAsia="Times New Roman" w:hAnsi="Arial" w:cs="Arial"/>
                  <w:lang w:eastAsia="zh-TW"/>
                </w:rPr>
                <w:delText xml:space="preserve">and </w:delText>
              </w:r>
            </w:del>
            <w:r w:rsidRPr="00C671E7">
              <w:rPr>
                <w:rFonts w:ascii="Arial" w:eastAsia="Times New Roman" w:hAnsi="Arial" w:cs="Arial"/>
                <w:lang w:eastAsia="zh-TW"/>
              </w:rPr>
              <w:t xml:space="preserve">per </w:t>
            </w:r>
            <w:ins w:id="1905" w:author="Author">
              <w:r w:rsidR="006B4903" w:rsidRPr="004A0A5E">
                <w:rPr>
                  <w:rFonts w:ascii="Arial" w:eastAsia="Times New Roman" w:hAnsi="Arial" w:cs="Arial"/>
                  <w:lang w:eastAsia="zh-TW"/>
                </w:rPr>
                <w:t xml:space="preserve">year </w:t>
              </w:r>
            </w:ins>
            <w:del w:id="1906" w:author="Author">
              <w:r w:rsidRPr="00C671E7" w:rsidDel="006B4903">
                <w:rPr>
                  <w:rFonts w:ascii="Arial" w:eastAsia="Times New Roman" w:hAnsi="Arial" w:cs="Arial"/>
                  <w:lang w:eastAsia="zh-TW"/>
                </w:rPr>
                <w:delText>year</w:delText>
              </w:r>
            </w:del>
          </w:p>
        </w:tc>
      </w:tr>
      <w:tr w:rsidR="00F9035E" w:rsidRPr="00C671E7" w14:paraId="15EB9E52"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1DE16277" w14:textId="77777777" w:rsidR="00F9035E" w:rsidRPr="00C671E7" w:rsidRDefault="00F9035E" w:rsidP="00F9035E">
            <w:pPr>
              <w:spacing w:before="100" w:after="100" w:line="240" w:lineRule="auto"/>
              <w:rPr>
                <w:rFonts w:ascii="Arial" w:eastAsia="Times New Roman" w:hAnsi="Arial" w:cs="Arial"/>
                <w:snapToGrid w:val="0"/>
                <w:lang w:val="en-AU" w:eastAsia="zh-TW"/>
              </w:rPr>
            </w:pPr>
            <w:r w:rsidRPr="00C671E7">
              <w:rPr>
                <w:rFonts w:ascii="Arial" w:eastAsia="Times New Roman" w:hAnsi="Arial" w:cs="Arial"/>
                <w:snapToGrid w:val="0"/>
                <w:lang w:val="en-AU" w:eastAsia="zh-TW"/>
              </w:rPr>
              <w:t>Tie Cable rental charge</w:t>
            </w:r>
          </w:p>
        </w:tc>
        <w:tc>
          <w:tcPr>
            <w:tcW w:w="1720" w:type="dxa"/>
            <w:tcBorders>
              <w:top w:val="single" w:sz="4" w:space="0" w:color="auto"/>
              <w:left w:val="single" w:sz="4" w:space="0" w:color="auto"/>
              <w:bottom w:val="single" w:sz="4" w:space="0" w:color="auto"/>
              <w:right w:val="single" w:sz="4" w:space="0" w:color="auto"/>
            </w:tcBorders>
            <w:hideMark/>
          </w:tcPr>
          <w:p w14:paraId="6A8B3942" w14:textId="77777777" w:rsidR="00F9035E" w:rsidRPr="00C671E7" w:rsidRDefault="00F9035E" w:rsidP="00F9035E">
            <w:pPr>
              <w:spacing w:before="100" w:after="100" w:line="240" w:lineRule="auto"/>
              <w:jc w:val="center"/>
              <w:rPr>
                <w:rFonts w:ascii="Arial" w:eastAsia="Times New Roman" w:hAnsi="Arial" w:cs="Arial"/>
                <w:b/>
                <w:bCs/>
                <w:lang w:val="en-US" w:eastAsia="zh-TW"/>
              </w:rPr>
            </w:pPr>
            <w:r w:rsidRPr="00C671E7">
              <w:rPr>
                <w:rFonts w:ascii="Arial" w:eastAsia="Times New Roman" w:hAnsi="Arial" w:cs="Arial"/>
                <w:lang w:eastAsia="zh-TW"/>
              </w:rPr>
              <w:t>5 May 2011</w:t>
            </w:r>
          </w:p>
        </w:tc>
        <w:tc>
          <w:tcPr>
            <w:tcW w:w="1824" w:type="dxa"/>
            <w:tcBorders>
              <w:top w:val="single" w:sz="4" w:space="0" w:color="auto"/>
              <w:left w:val="single" w:sz="4" w:space="0" w:color="auto"/>
              <w:bottom w:val="single" w:sz="4" w:space="0" w:color="auto"/>
              <w:right w:val="single" w:sz="4" w:space="0" w:color="auto"/>
            </w:tcBorders>
            <w:hideMark/>
          </w:tcPr>
          <w:p w14:paraId="7A20847F" w14:textId="77777777" w:rsidR="00F9035E" w:rsidRPr="00C671E7" w:rsidRDefault="00F9035E" w:rsidP="00F9035E">
            <w:pPr>
              <w:spacing w:before="100" w:after="100" w:line="240" w:lineRule="auto"/>
              <w:jc w:val="center"/>
              <w:rPr>
                <w:rFonts w:ascii="Arial" w:eastAsia="Times New Roman" w:hAnsi="Arial" w:cs="Arial"/>
                <w:lang w:eastAsia="zh-TW"/>
              </w:rPr>
            </w:pPr>
            <w:del w:id="1907" w:author="Author">
              <w:r w:rsidRPr="00C671E7" w:rsidDel="008733F7">
                <w:rPr>
                  <w:rFonts w:ascii="Arial" w:eastAsia="Times New Roman" w:hAnsi="Arial" w:cs="Arial"/>
                  <w:lang w:eastAsia="zh-TW"/>
                </w:rPr>
                <w:delText>BD</w:delText>
              </w:r>
            </w:del>
            <w:r w:rsidRPr="00C671E7">
              <w:rPr>
                <w:rFonts w:ascii="Arial" w:eastAsia="Times New Roman" w:hAnsi="Arial" w:cs="Arial"/>
                <w:lang w:eastAsia="zh-TW"/>
              </w:rPr>
              <w:t xml:space="preserve"> 25</w:t>
            </w:r>
          </w:p>
        </w:tc>
        <w:tc>
          <w:tcPr>
            <w:tcW w:w="2835" w:type="dxa"/>
            <w:tcBorders>
              <w:top w:val="single" w:sz="4" w:space="0" w:color="auto"/>
              <w:left w:val="single" w:sz="4" w:space="0" w:color="auto"/>
              <w:bottom w:val="single" w:sz="4" w:space="0" w:color="auto"/>
              <w:right w:val="single" w:sz="4" w:space="0" w:color="auto"/>
            </w:tcBorders>
            <w:hideMark/>
          </w:tcPr>
          <w:p w14:paraId="4C87EF14"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cable per month</w:t>
            </w:r>
          </w:p>
        </w:tc>
      </w:tr>
      <w:tr w:rsidR="00F9035E" w:rsidRPr="00C671E7" w14:paraId="06C80738" w14:textId="77777777" w:rsidTr="00E20A04">
        <w:trPr>
          <w:cantSplit/>
        </w:trPr>
        <w:tc>
          <w:tcPr>
            <w:tcW w:w="2410" w:type="dxa"/>
            <w:tcBorders>
              <w:top w:val="single" w:sz="4" w:space="0" w:color="auto"/>
              <w:left w:val="single" w:sz="4" w:space="0" w:color="auto"/>
              <w:bottom w:val="single" w:sz="4" w:space="0" w:color="auto"/>
              <w:right w:val="single" w:sz="4" w:space="0" w:color="auto"/>
            </w:tcBorders>
            <w:hideMark/>
          </w:tcPr>
          <w:p w14:paraId="0B257148" w14:textId="77777777" w:rsidR="00F9035E" w:rsidRPr="00C671E7" w:rsidRDefault="00F9035E" w:rsidP="00F9035E">
            <w:pPr>
              <w:spacing w:before="100" w:after="100" w:line="240" w:lineRule="auto"/>
              <w:rPr>
                <w:rFonts w:ascii="Arial" w:eastAsia="Times New Roman" w:hAnsi="Arial" w:cs="Arial"/>
                <w:snapToGrid w:val="0"/>
                <w:lang w:val="en-AU" w:eastAsia="zh-TW"/>
              </w:rPr>
            </w:pPr>
            <w:r w:rsidRPr="00C671E7">
              <w:rPr>
                <w:rFonts w:ascii="Arial" w:eastAsia="Times New Roman" w:hAnsi="Arial" w:cs="Arial"/>
                <w:snapToGrid w:val="0"/>
                <w:lang w:val="en-AU" w:eastAsia="zh-TW"/>
              </w:rPr>
              <w:t>Service Node make ready for LLU</w:t>
            </w:r>
          </w:p>
        </w:tc>
        <w:tc>
          <w:tcPr>
            <w:tcW w:w="1720" w:type="dxa"/>
            <w:tcBorders>
              <w:top w:val="single" w:sz="4" w:space="0" w:color="auto"/>
              <w:left w:val="single" w:sz="4" w:space="0" w:color="auto"/>
              <w:bottom w:val="single" w:sz="4" w:space="0" w:color="auto"/>
              <w:right w:val="single" w:sz="4" w:space="0" w:color="auto"/>
            </w:tcBorders>
            <w:hideMark/>
          </w:tcPr>
          <w:p w14:paraId="36778131" w14:textId="77777777" w:rsidR="00F9035E" w:rsidRPr="00C671E7" w:rsidRDefault="00F9035E" w:rsidP="00F9035E">
            <w:pPr>
              <w:spacing w:before="100" w:after="100" w:line="240" w:lineRule="auto"/>
              <w:jc w:val="center"/>
              <w:rPr>
                <w:rFonts w:ascii="Arial" w:eastAsia="Times New Roman" w:hAnsi="Arial" w:cs="Arial"/>
                <w:lang w:val="en-AU" w:eastAsia="zh-TW"/>
              </w:rPr>
            </w:pPr>
            <w:r w:rsidRPr="00C671E7">
              <w:rPr>
                <w:rFonts w:ascii="Arial" w:eastAsia="Times New Roman" w:hAnsi="Arial" w:cs="Arial"/>
                <w:lang w:val="en-AU" w:eastAsia="zh-TW"/>
              </w:rPr>
              <w:t>5 May 2011</w:t>
            </w:r>
          </w:p>
        </w:tc>
        <w:tc>
          <w:tcPr>
            <w:tcW w:w="1824" w:type="dxa"/>
            <w:tcBorders>
              <w:top w:val="single" w:sz="4" w:space="0" w:color="auto"/>
              <w:left w:val="single" w:sz="4" w:space="0" w:color="auto"/>
              <w:bottom w:val="single" w:sz="4" w:space="0" w:color="auto"/>
              <w:right w:val="single" w:sz="4" w:space="0" w:color="auto"/>
            </w:tcBorders>
            <w:hideMark/>
          </w:tcPr>
          <w:p w14:paraId="21A40AD2" w14:textId="77777777" w:rsidR="00F9035E" w:rsidRPr="00C671E7" w:rsidRDefault="00F9035E" w:rsidP="00F9035E">
            <w:pPr>
              <w:spacing w:before="100" w:after="100" w:line="240" w:lineRule="auto"/>
              <w:jc w:val="center"/>
              <w:rPr>
                <w:rFonts w:ascii="Arial" w:eastAsia="Times New Roman" w:hAnsi="Arial" w:cs="Arial"/>
                <w:lang w:val="en-US" w:eastAsia="zh-TW"/>
              </w:rPr>
            </w:pPr>
            <w:r w:rsidRPr="00C671E7">
              <w:rPr>
                <w:rFonts w:ascii="Arial" w:eastAsia="Times New Roman" w:hAnsi="Arial" w:cs="Arial"/>
                <w:lang w:eastAsia="zh-TW"/>
              </w:rPr>
              <w:t>Time and materials (as specified in Schedule 3 Annex 1)</w:t>
            </w:r>
          </w:p>
        </w:tc>
        <w:tc>
          <w:tcPr>
            <w:tcW w:w="2835" w:type="dxa"/>
            <w:tcBorders>
              <w:top w:val="single" w:sz="4" w:space="0" w:color="auto"/>
              <w:left w:val="single" w:sz="4" w:space="0" w:color="auto"/>
              <w:bottom w:val="single" w:sz="4" w:space="0" w:color="auto"/>
              <w:right w:val="single" w:sz="4" w:space="0" w:color="auto"/>
            </w:tcBorders>
            <w:hideMark/>
          </w:tcPr>
          <w:p w14:paraId="2D3FE1D9" w14:textId="77777777" w:rsidR="00F9035E" w:rsidRPr="00C671E7" w:rsidRDefault="00F9035E" w:rsidP="00F9035E">
            <w:pPr>
              <w:spacing w:before="100" w:after="100" w:line="240" w:lineRule="auto"/>
              <w:rPr>
                <w:rFonts w:ascii="Arial" w:eastAsia="Times New Roman" w:hAnsi="Arial" w:cs="Arial"/>
                <w:lang w:eastAsia="zh-TW"/>
              </w:rPr>
            </w:pPr>
            <w:r w:rsidRPr="00C671E7">
              <w:rPr>
                <w:rFonts w:ascii="Arial" w:eastAsia="Times New Roman" w:hAnsi="Arial" w:cs="Arial"/>
                <w:lang w:eastAsia="zh-TW"/>
              </w:rPr>
              <w:t>Per Service Node</w:t>
            </w:r>
          </w:p>
        </w:tc>
      </w:tr>
    </w:tbl>
    <w:p w14:paraId="42C9AA76" w14:textId="194A89FD" w:rsidR="00F9035E" w:rsidRPr="00C671E7" w:rsidRDefault="00F9035E" w:rsidP="00F9035E">
      <w:pPr>
        <w:keepLines/>
        <w:tabs>
          <w:tab w:val="left" w:pos="720"/>
        </w:tabs>
        <w:spacing w:before="240" w:after="200" w:line="288" w:lineRule="auto"/>
        <w:jc w:val="both"/>
        <w:outlineLvl w:val="0"/>
        <w:rPr>
          <w:rFonts w:ascii="Arial" w:eastAsia="PMingLiU" w:hAnsi="Arial" w:cs="Arial"/>
          <w:bCs/>
        </w:rPr>
      </w:pPr>
      <w:r w:rsidRPr="00C671E7">
        <w:rPr>
          <w:rFonts w:ascii="Arial" w:eastAsia="PMingLiU" w:hAnsi="Arial" w:cs="Arial"/>
          <w:b/>
          <w:bCs/>
        </w:rPr>
        <w:t>I</w:t>
      </w:r>
      <w:del w:id="1908" w:author="Author">
        <w:r w:rsidRPr="00C671E7" w:rsidDel="00012AF4">
          <w:rPr>
            <w:rFonts w:ascii="Arial" w:eastAsia="PMingLiU" w:hAnsi="Arial" w:cs="Arial"/>
            <w:b/>
            <w:bCs/>
          </w:rPr>
          <w:delText>J</w:delText>
        </w:r>
      </w:del>
      <w:ins w:id="1909" w:author="Author">
        <w:r w:rsidR="00012AF4" w:rsidRPr="00C671E7">
          <w:rPr>
            <w:rFonts w:ascii="Arial" w:eastAsia="PMingLiU" w:hAnsi="Arial" w:cs="Arial"/>
            <w:b/>
            <w:bCs/>
          </w:rPr>
          <w:t>G</w:t>
        </w:r>
      </w:ins>
      <w:r w:rsidRPr="00C671E7">
        <w:rPr>
          <w:rFonts w:ascii="Arial" w:eastAsia="PMingLiU" w:hAnsi="Arial" w:cs="Arial"/>
          <w:bCs/>
        </w:rPr>
        <w:t xml:space="preserve"> </w:t>
      </w:r>
      <w:del w:id="1910" w:author="Author">
        <w:r w:rsidRPr="00C671E7" w:rsidDel="00856E11">
          <w:rPr>
            <w:rFonts w:ascii="Arial" w:eastAsia="PMingLiU" w:hAnsi="Arial" w:cs="Arial"/>
            <w:b/>
            <w:bCs/>
          </w:rPr>
          <w:delText xml:space="preserve">UMP BACKHAUL SERVICE </w:delText>
        </w:r>
      </w:del>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672"/>
        <w:gridCol w:w="1872"/>
        <w:gridCol w:w="2835"/>
      </w:tblGrid>
      <w:tr w:rsidR="00F9035E" w:rsidRPr="00C671E7" w14:paraId="1B1491E1" w14:textId="77777777" w:rsidTr="004A0A5E">
        <w:trPr>
          <w:tblHeader/>
        </w:trPr>
        <w:tc>
          <w:tcPr>
            <w:tcW w:w="2297" w:type="dxa"/>
            <w:tcBorders>
              <w:top w:val="single" w:sz="4" w:space="0" w:color="auto"/>
              <w:left w:val="single" w:sz="4" w:space="0" w:color="auto"/>
              <w:bottom w:val="single" w:sz="4" w:space="0" w:color="auto"/>
              <w:right w:val="single" w:sz="4" w:space="0" w:color="auto"/>
            </w:tcBorders>
            <w:shd w:val="clear" w:color="auto" w:fill="D9D9D9"/>
          </w:tcPr>
          <w:p w14:paraId="4D9D56C5" w14:textId="7CE1C2AB" w:rsidR="00F9035E" w:rsidRPr="00C671E7" w:rsidRDefault="00F9035E" w:rsidP="00F9035E">
            <w:pPr>
              <w:spacing w:before="100" w:after="100" w:line="240" w:lineRule="auto"/>
              <w:jc w:val="center"/>
              <w:rPr>
                <w:rFonts w:ascii="Arial" w:eastAsia="Times New Roman" w:hAnsi="Arial" w:cs="Arial"/>
                <w:b/>
                <w:bCs/>
                <w:lang w:eastAsia="zh-TW"/>
              </w:rPr>
            </w:pPr>
            <w:del w:id="1911" w:author="Author">
              <w:r w:rsidRPr="00C671E7" w:rsidDel="00856E11">
                <w:rPr>
                  <w:rFonts w:ascii="Arial" w:eastAsia="Times New Roman" w:hAnsi="Arial" w:cs="Arial"/>
                  <w:b/>
                  <w:bCs/>
                  <w:lang w:eastAsia="zh-TW"/>
                </w:rPr>
                <w:delText>Chargeable Activity</w:delText>
              </w:r>
            </w:del>
          </w:p>
        </w:tc>
        <w:tc>
          <w:tcPr>
            <w:tcW w:w="1672" w:type="dxa"/>
            <w:tcBorders>
              <w:top w:val="single" w:sz="4" w:space="0" w:color="auto"/>
              <w:left w:val="single" w:sz="4" w:space="0" w:color="auto"/>
              <w:bottom w:val="single" w:sz="4" w:space="0" w:color="auto"/>
              <w:right w:val="single" w:sz="4" w:space="0" w:color="auto"/>
            </w:tcBorders>
            <w:shd w:val="clear" w:color="auto" w:fill="D9D9D9"/>
          </w:tcPr>
          <w:p w14:paraId="28169E9B" w14:textId="5F6D3D9E" w:rsidR="00F9035E" w:rsidRPr="00C671E7" w:rsidRDefault="00F9035E" w:rsidP="00F9035E">
            <w:pPr>
              <w:spacing w:before="100" w:after="100" w:line="240" w:lineRule="auto"/>
              <w:jc w:val="center"/>
              <w:rPr>
                <w:rFonts w:ascii="Arial" w:eastAsia="Times New Roman" w:hAnsi="Arial" w:cs="Arial"/>
                <w:b/>
                <w:bCs/>
                <w:lang w:eastAsia="zh-TW"/>
              </w:rPr>
            </w:pPr>
            <w:del w:id="1912" w:author="Author">
              <w:r w:rsidRPr="00C671E7" w:rsidDel="00856E11">
                <w:rPr>
                  <w:rFonts w:ascii="Arial" w:eastAsia="Times New Roman" w:hAnsi="Arial" w:cs="Arial"/>
                  <w:b/>
                  <w:bCs/>
                  <w:lang w:eastAsia="zh-TW"/>
                </w:rPr>
                <w:delText>Effective Date</w:delText>
              </w:r>
            </w:del>
          </w:p>
        </w:tc>
        <w:tc>
          <w:tcPr>
            <w:tcW w:w="1872" w:type="dxa"/>
            <w:tcBorders>
              <w:top w:val="single" w:sz="4" w:space="0" w:color="auto"/>
              <w:left w:val="single" w:sz="4" w:space="0" w:color="auto"/>
              <w:bottom w:val="single" w:sz="4" w:space="0" w:color="auto"/>
              <w:right w:val="single" w:sz="4" w:space="0" w:color="auto"/>
            </w:tcBorders>
            <w:shd w:val="clear" w:color="auto" w:fill="D9D9D9"/>
          </w:tcPr>
          <w:p w14:paraId="06CF6E63" w14:textId="02E22EC8" w:rsidR="00F9035E" w:rsidRPr="00C671E7" w:rsidRDefault="00F9035E" w:rsidP="00F9035E">
            <w:pPr>
              <w:spacing w:before="100" w:after="100" w:line="240" w:lineRule="auto"/>
              <w:jc w:val="center"/>
              <w:rPr>
                <w:rFonts w:ascii="Arial" w:eastAsia="Times New Roman" w:hAnsi="Arial" w:cs="Arial"/>
                <w:b/>
                <w:bCs/>
                <w:lang w:eastAsia="zh-TW"/>
              </w:rPr>
            </w:pPr>
            <w:del w:id="1913" w:author="Author">
              <w:r w:rsidRPr="00C671E7" w:rsidDel="00856E11">
                <w:rPr>
                  <w:rFonts w:ascii="Arial" w:eastAsia="Times New Roman" w:hAnsi="Arial" w:cs="Arial"/>
                  <w:b/>
                  <w:bCs/>
                  <w:lang w:eastAsia="zh-TW"/>
                </w:rPr>
                <w:delText>Charge</w:delText>
              </w:r>
            </w:del>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5ECA89C7" w14:textId="006D79B1" w:rsidR="00F9035E" w:rsidRPr="00C671E7" w:rsidRDefault="00F9035E" w:rsidP="00F9035E">
            <w:pPr>
              <w:spacing w:before="100" w:after="100" w:line="240" w:lineRule="auto"/>
              <w:jc w:val="center"/>
              <w:rPr>
                <w:rFonts w:ascii="Arial" w:eastAsia="Times New Roman" w:hAnsi="Arial" w:cs="Arial"/>
                <w:b/>
                <w:bCs/>
                <w:lang w:eastAsia="zh-TW"/>
              </w:rPr>
            </w:pPr>
            <w:del w:id="1914" w:author="Author">
              <w:r w:rsidRPr="00C671E7" w:rsidDel="00856E11">
                <w:rPr>
                  <w:rFonts w:ascii="Arial" w:eastAsia="Times New Roman" w:hAnsi="Arial" w:cs="Arial"/>
                  <w:b/>
                  <w:bCs/>
                  <w:lang w:eastAsia="zh-TW"/>
                </w:rPr>
                <w:delText>Charge Basis</w:delText>
              </w:r>
            </w:del>
          </w:p>
        </w:tc>
      </w:tr>
      <w:tr w:rsidR="00F9035E" w:rsidRPr="00C671E7" w14:paraId="6C96BED7" w14:textId="77777777" w:rsidTr="004A0A5E">
        <w:trPr>
          <w:cantSplit/>
        </w:trPr>
        <w:tc>
          <w:tcPr>
            <w:tcW w:w="2297" w:type="dxa"/>
            <w:tcBorders>
              <w:top w:val="single" w:sz="4" w:space="0" w:color="auto"/>
              <w:left w:val="single" w:sz="4" w:space="0" w:color="auto"/>
              <w:bottom w:val="single" w:sz="4" w:space="0" w:color="auto"/>
              <w:right w:val="single" w:sz="4" w:space="0" w:color="auto"/>
            </w:tcBorders>
          </w:tcPr>
          <w:p w14:paraId="7F2D1E81" w14:textId="1F2F9025" w:rsidR="00F9035E" w:rsidRPr="00C671E7" w:rsidRDefault="00F9035E" w:rsidP="00F9035E">
            <w:pPr>
              <w:spacing w:before="100" w:after="100" w:line="240" w:lineRule="auto"/>
              <w:rPr>
                <w:rFonts w:ascii="Arial" w:eastAsia="Times New Roman" w:hAnsi="Arial" w:cs="Arial"/>
                <w:lang w:eastAsia="zh-TW"/>
              </w:rPr>
            </w:pPr>
            <w:del w:id="1915" w:author="Author">
              <w:r w:rsidRPr="00C671E7" w:rsidDel="00856E11">
                <w:rPr>
                  <w:rFonts w:ascii="Arial" w:eastAsia="Times New Roman" w:hAnsi="Arial" w:cs="Arial"/>
                  <w:lang w:eastAsia="zh-TW"/>
                </w:rPr>
                <w:delText>Backhaul charges</w:delText>
              </w:r>
            </w:del>
          </w:p>
        </w:tc>
        <w:tc>
          <w:tcPr>
            <w:tcW w:w="1672" w:type="dxa"/>
            <w:tcBorders>
              <w:top w:val="single" w:sz="4" w:space="0" w:color="auto"/>
              <w:left w:val="single" w:sz="4" w:space="0" w:color="auto"/>
              <w:bottom w:val="single" w:sz="4" w:space="0" w:color="auto"/>
              <w:right w:val="single" w:sz="4" w:space="0" w:color="auto"/>
            </w:tcBorders>
          </w:tcPr>
          <w:p w14:paraId="00F83CCB" w14:textId="61E166BF" w:rsidR="00F9035E" w:rsidRPr="00C671E7" w:rsidRDefault="00F9035E" w:rsidP="00F9035E">
            <w:pPr>
              <w:spacing w:before="100" w:after="100" w:line="240" w:lineRule="auto"/>
              <w:jc w:val="center"/>
              <w:rPr>
                <w:rFonts w:ascii="Arial" w:eastAsia="Times New Roman" w:hAnsi="Arial" w:cs="Arial"/>
                <w:lang w:eastAsia="zh-TW"/>
              </w:rPr>
            </w:pPr>
            <w:del w:id="1916" w:author="Author">
              <w:r w:rsidRPr="00C671E7" w:rsidDel="00856E11">
                <w:rPr>
                  <w:rFonts w:ascii="Arial" w:eastAsia="Times New Roman" w:hAnsi="Arial" w:cs="Arial"/>
                  <w:lang w:eastAsia="zh-TW"/>
                </w:rPr>
                <w:delText>5 May 2011</w:delText>
              </w:r>
            </w:del>
          </w:p>
        </w:tc>
        <w:tc>
          <w:tcPr>
            <w:tcW w:w="1872" w:type="dxa"/>
            <w:tcBorders>
              <w:top w:val="single" w:sz="4" w:space="0" w:color="auto"/>
              <w:left w:val="single" w:sz="4" w:space="0" w:color="auto"/>
              <w:bottom w:val="single" w:sz="4" w:space="0" w:color="auto"/>
              <w:right w:val="single" w:sz="4" w:space="0" w:color="auto"/>
            </w:tcBorders>
          </w:tcPr>
          <w:p w14:paraId="4E40EA06" w14:textId="2851B6E0" w:rsidR="00F9035E" w:rsidRPr="00C671E7" w:rsidRDefault="00F9035E" w:rsidP="00F9035E">
            <w:pPr>
              <w:spacing w:before="100" w:after="100" w:line="240" w:lineRule="auto"/>
              <w:jc w:val="center"/>
              <w:rPr>
                <w:rFonts w:ascii="Arial" w:eastAsia="Times New Roman" w:hAnsi="Arial" w:cs="Arial"/>
                <w:lang w:eastAsia="zh-TW"/>
              </w:rPr>
            </w:pPr>
            <w:del w:id="1917" w:author="Author">
              <w:r w:rsidRPr="00C671E7" w:rsidDel="00856E11">
                <w:rPr>
                  <w:rFonts w:ascii="Arial" w:eastAsia="Times New Roman" w:hAnsi="Arial" w:cs="Arial"/>
                  <w:lang w:eastAsia="zh-TW"/>
                </w:rPr>
                <w:delText>Refer to WDC charges</w:delText>
              </w:r>
            </w:del>
          </w:p>
        </w:tc>
        <w:tc>
          <w:tcPr>
            <w:tcW w:w="2835" w:type="dxa"/>
            <w:tcBorders>
              <w:top w:val="single" w:sz="4" w:space="0" w:color="auto"/>
              <w:left w:val="single" w:sz="4" w:space="0" w:color="auto"/>
              <w:bottom w:val="single" w:sz="4" w:space="0" w:color="auto"/>
              <w:right w:val="single" w:sz="4" w:space="0" w:color="auto"/>
            </w:tcBorders>
          </w:tcPr>
          <w:p w14:paraId="2B5EBD73" w14:textId="7BF60604" w:rsidR="00F9035E" w:rsidRPr="00C671E7" w:rsidRDefault="00F9035E" w:rsidP="00F9035E">
            <w:pPr>
              <w:spacing w:before="100" w:after="100" w:line="240" w:lineRule="auto"/>
              <w:rPr>
                <w:rFonts w:ascii="Arial" w:eastAsia="Times New Roman" w:hAnsi="Arial" w:cs="Arial"/>
                <w:lang w:eastAsia="zh-TW"/>
              </w:rPr>
            </w:pPr>
            <w:del w:id="1918" w:author="Author">
              <w:r w:rsidRPr="00C671E7" w:rsidDel="00856E11">
                <w:rPr>
                  <w:rFonts w:ascii="Arial" w:eastAsia="Times New Roman" w:hAnsi="Arial" w:cs="Arial"/>
                  <w:lang w:eastAsia="zh-TW"/>
                </w:rPr>
                <w:delText>Per circuit / per month</w:delText>
              </w:r>
            </w:del>
          </w:p>
        </w:tc>
      </w:tr>
      <w:tr w:rsidR="00F9035E" w:rsidRPr="00C671E7" w14:paraId="1112D7F7" w14:textId="77777777" w:rsidTr="004A0A5E">
        <w:trPr>
          <w:cantSplit/>
        </w:trPr>
        <w:tc>
          <w:tcPr>
            <w:tcW w:w="2297" w:type="dxa"/>
            <w:tcBorders>
              <w:top w:val="single" w:sz="4" w:space="0" w:color="auto"/>
              <w:left w:val="single" w:sz="4" w:space="0" w:color="auto"/>
              <w:bottom w:val="single" w:sz="4" w:space="0" w:color="auto"/>
              <w:right w:val="single" w:sz="4" w:space="0" w:color="auto"/>
            </w:tcBorders>
          </w:tcPr>
          <w:p w14:paraId="6E2424AE" w14:textId="46F83C67" w:rsidR="00F9035E" w:rsidRPr="00C671E7" w:rsidRDefault="00F9035E" w:rsidP="00F9035E">
            <w:pPr>
              <w:spacing w:before="100" w:after="100" w:line="240" w:lineRule="auto"/>
              <w:rPr>
                <w:rFonts w:ascii="Arial" w:eastAsia="Times New Roman" w:hAnsi="Arial" w:cs="Arial"/>
                <w:lang w:eastAsia="zh-TW"/>
              </w:rPr>
            </w:pPr>
            <w:del w:id="1919" w:author="Author">
              <w:r w:rsidRPr="00C671E7" w:rsidDel="00D7491C">
                <w:rPr>
                  <w:rFonts w:ascii="Arial" w:eastAsia="Times New Roman" w:hAnsi="Arial" w:cs="Arial"/>
                  <w:lang w:eastAsia="zh-TW"/>
                </w:rPr>
                <w:delText xml:space="preserve">Duct rental </w:delText>
              </w:r>
            </w:del>
          </w:p>
        </w:tc>
        <w:tc>
          <w:tcPr>
            <w:tcW w:w="1672" w:type="dxa"/>
            <w:tcBorders>
              <w:top w:val="single" w:sz="4" w:space="0" w:color="auto"/>
              <w:left w:val="single" w:sz="4" w:space="0" w:color="auto"/>
              <w:bottom w:val="single" w:sz="4" w:space="0" w:color="auto"/>
              <w:right w:val="single" w:sz="4" w:space="0" w:color="auto"/>
            </w:tcBorders>
          </w:tcPr>
          <w:p w14:paraId="7BA01AAC" w14:textId="42580D04" w:rsidR="00F9035E" w:rsidRPr="00C671E7" w:rsidRDefault="00F9035E" w:rsidP="00F9035E">
            <w:pPr>
              <w:spacing w:before="100" w:after="100" w:line="240" w:lineRule="auto"/>
              <w:jc w:val="center"/>
              <w:rPr>
                <w:rFonts w:ascii="Arial" w:eastAsia="Times New Roman" w:hAnsi="Arial" w:cs="Arial"/>
                <w:lang w:eastAsia="zh-TW"/>
              </w:rPr>
            </w:pPr>
            <w:del w:id="1920" w:author="Author">
              <w:r w:rsidRPr="00C671E7" w:rsidDel="00D7491C">
                <w:rPr>
                  <w:rFonts w:ascii="Arial" w:eastAsia="Times New Roman" w:hAnsi="Arial" w:cs="Arial"/>
                  <w:lang w:eastAsia="zh-TW"/>
                </w:rPr>
                <w:delText>5 May 2011</w:delText>
              </w:r>
            </w:del>
          </w:p>
        </w:tc>
        <w:tc>
          <w:tcPr>
            <w:tcW w:w="1872" w:type="dxa"/>
            <w:tcBorders>
              <w:top w:val="single" w:sz="4" w:space="0" w:color="auto"/>
              <w:left w:val="single" w:sz="4" w:space="0" w:color="auto"/>
              <w:bottom w:val="single" w:sz="4" w:space="0" w:color="auto"/>
              <w:right w:val="single" w:sz="4" w:space="0" w:color="auto"/>
            </w:tcBorders>
          </w:tcPr>
          <w:p w14:paraId="482C353D" w14:textId="18C7C187" w:rsidR="00F9035E" w:rsidRPr="00C671E7" w:rsidRDefault="00F9035E" w:rsidP="00F9035E">
            <w:pPr>
              <w:spacing w:before="100" w:after="100" w:line="240" w:lineRule="auto"/>
              <w:jc w:val="center"/>
              <w:rPr>
                <w:rFonts w:ascii="Arial" w:eastAsia="Times New Roman" w:hAnsi="Arial" w:cs="Arial"/>
                <w:lang w:eastAsia="zh-TW"/>
              </w:rPr>
            </w:pPr>
            <w:del w:id="1921" w:author="Author">
              <w:r w:rsidRPr="00C671E7" w:rsidDel="00D7491C">
                <w:rPr>
                  <w:rFonts w:ascii="Arial" w:eastAsia="Times New Roman" w:hAnsi="Arial" w:cs="Arial"/>
                  <w:lang w:eastAsia="zh-TW"/>
                </w:rPr>
                <w:delText>Refer to Duct Rental charges in FAS</w:delText>
              </w:r>
            </w:del>
          </w:p>
        </w:tc>
        <w:tc>
          <w:tcPr>
            <w:tcW w:w="2835" w:type="dxa"/>
            <w:tcBorders>
              <w:top w:val="single" w:sz="4" w:space="0" w:color="auto"/>
              <w:left w:val="single" w:sz="4" w:space="0" w:color="auto"/>
              <w:bottom w:val="single" w:sz="4" w:space="0" w:color="auto"/>
              <w:right w:val="single" w:sz="4" w:space="0" w:color="auto"/>
            </w:tcBorders>
          </w:tcPr>
          <w:p w14:paraId="63034FA2" w14:textId="43D335E7" w:rsidR="00F9035E" w:rsidRPr="00C671E7" w:rsidRDefault="00F9035E" w:rsidP="00F9035E">
            <w:pPr>
              <w:spacing w:before="100" w:after="100" w:line="240" w:lineRule="auto"/>
              <w:rPr>
                <w:rFonts w:ascii="Arial" w:eastAsia="Times New Roman" w:hAnsi="Arial" w:cs="Arial"/>
                <w:lang w:eastAsia="zh-TW"/>
              </w:rPr>
            </w:pPr>
            <w:del w:id="1922" w:author="Author">
              <w:r w:rsidRPr="00C671E7" w:rsidDel="00D7491C">
                <w:rPr>
                  <w:rFonts w:ascii="Arial" w:eastAsia="Times New Roman" w:hAnsi="Arial" w:cs="Arial"/>
                  <w:lang w:eastAsia="zh-TW"/>
                </w:rPr>
                <w:delText>Per metre/per duct bore/month</w:delText>
              </w:r>
            </w:del>
          </w:p>
        </w:tc>
      </w:tr>
    </w:tbl>
    <w:p w14:paraId="1AF3D79B" w14:textId="11293D44" w:rsidR="00F9035E" w:rsidRPr="00C671E7" w:rsidRDefault="00F9035E" w:rsidP="00F9035E">
      <w:pPr>
        <w:keepLines/>
        <w:tabs>
          <w:tab w:val="left" w:pos="720"/>
        </w:tabs>
        <w:spacing w:before="240" w:after="200" w:line="288" w:lineRule="auto"/>
        <w:jc w:val="both"/>
        <w:outlineLvl w:val="0"/>
        <w:rPr>
          <w:rFonts w:ascii="Arial" w:eastAsia="PMingLiU" w:hAnsi="Arial" w:cs="Arial"/>
          <w:bCs/>
        </w:rPr>
      </w:pPr>
      <w:r w:rsidRPr="00C671E7">
        <w:rPr>
          <w:rFonts w:ascii="Arial" w:eastAsia="PMingLiU" w:hAnsi="Arial" w:cs="Arial"/>
          <w:b/>
          <w:bCs/>
        </w:rPr>
        <w:lastRenderedPageBreak/>
        <w:t>1</w:t>
      </w:r>
      <w:ins w:id="1923" w:author="Author">
        <w:r w:rsidR="00012AF4" w:rsidRPr="00C671E7">
          <w:rPr>
            <w:rFonts w:ascii="Arial" w:eastAsia="PMingLiU" w:hAnsi="Arial" w:cs="Arial"/>
            <w:b/>
            <w:bCs/>
          </w:rPr>
          <w:t>H</w:t>
        </w:r>
      </w:ins>
      <w:del w:id="1924" w:author="Author">
        <w:r w:rsidRPr="00C671E7" w:rsidDel="00012AF4">
          <w:rPr>
            <w:rFonts w:ascii="Arial" w:eastAsia="PMingLiU" w:hAnsi="Arial" w:cs="Arial"/>
            <w:b/>
            <w:bCs/>
          </w:rPr>
          <w:delText>K</w:delText>
        </w:r>
      </w:del>
      <w:r w:rsidRPr="00C671E7">
        <w:rPr>
          <w:rFonts w:ascii="Arial" w:eastAsia="PMingLiU" w:hAnsi="Arial" w:cs="Arial"/>
          <w:b/>
          <w:bCs/>
          <w:lang w:val="fr-FR"/>
        </w:rPr>
        <w:t xml:space="preserve"> </w:t>
      </w:r>
      <w:del w:id="1925" w:author="Author">
        <w:r w:rsidRPr="00C671E7" w:rsidDel="00856E11">
          <w:rPr>
            <w:rFonts w:ascii="Arial" w:eastAsia="PMingLiU" w:hAnsi="Arial" w:cs="Arial"/>
            <w:b/>
            <w:bCs/>
          </w:rPr>
          <w:delText xml:space="preserve">UMP SPECIFIC INFORMATION SERVICE </w:delText>
        </w:r>
      </w:del>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660"/>
        <w:gridCol w:w="1884"/>
        <w:gridCol w:w="2835"/>
      </w:tblGrid>
      <w:tr w:rsidR="00F9035E" w:rsidRPr="00C671E7" w14:paraId="113D4D57" w14:textId="77777777" w:rsidTr="00E20A04">
        <w:trPr>
          <w:tblHeader/>
        </w:trPr>
        <w:tc>
          <w:tcPr>
            <w:tcW w:w="2297" w:type="dxa"/>
            <w:tcBorders>
              <w:top w:val="single" w:sz="4" w:space="0" w:color="auto"/>
              <w:left w:val="single" w:sz="4" w:space="0" w:color="auto"/>
              <w:bottom w:val="single" w:sz="4" w:space="0" w:color="auto"/>
              <w:right w:val="single" w:sz="4" w:space="0" w:color="auto"/>
            </w:tcBorders>
            <w:shd w:val="clear" w:color="auto" w:fill="D9D9D9"/>
            <w:hideMark/>
          </w:tcPr>
          <w:p w14:paraId="17A3039E" w14:textId="77777777"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Chargeable Activity</w:t>
            </w:r>
          </w:p>
        </w:tc>
        <w:tc>
          <w:tcPr>
            <w:tcW w:w="1660" w:type="dxa"/>
            <w:tcBorders>
              <w:top w:val="single" w:sz="4" w:space="0" w:color="auto"/>
              <w:left w:val="single" w:sz="4" w:space="0" w:color="auto"/>
              <w:bottom w:val="single" w:sz="4" w:space="0" w:color="auto"/>
              <w:right w:val="single" w:sz="4" w:space="0" w:color="auto"/>
            </w:tcBorders>
            <w:shd w:val="clear" w:color="auto" w:fill="D9D9D9"/>
            <w:hideMark/>
          </w:tcPr>
          <w:p w14:paraId="63CE819D" w14:textId="77777777"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Effective Date</w:t>
            </w:r>
          </w:p>
        </w:tc>
        <w:tc>
          <w:tcPr>
            <w:tcW w:w="1884" w:type="dxa"/>
            <w:tcBorders>
              <w:top w:val="single" w:sz="4" w:space="0" w:color="auto"/>
              <w:left w:val="single" w:sz="4" w:space="0" w:color="auto"/>
              <w:bottom w:val="single" w:sz="4" w:space="0" w:color="auto"/>
              <w:right w:val="single" w:sz="4" w:space="0" w:color="auto"/>
            </w:tcBorders>
            <w:shd w:val="clear" w:color="auto" w:fill="D9D9D9"/>
            <w:hideMark/>
          </w:tcPr>
          <w:p w14:paraId="044F4D3D" w14:textId="77777777"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Charge</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152D188" w14:textId="77777777" w:rsidR="00F9035E" w:rsidRPr="00C671E7" w:rsidRDefault="00F9035E" w:rsidP="00F9035E">
            <w:pPr>
              <w:spacing w:before="100" w:after="100" w:line="240" w:lineRule="auto"/>
              <w:jc w:val="center"/>
              <w:rPr>
                <w:rFonts w:ascii="Arial" w:eastAsia="Times New Roman" w:hAnsi="Arial" w:cs="Arial"/>
                <w:b/>
                <w:bCs/>
                <w:lang w:eastAsia="zh-TW"/>
              </w:rPr>
            </w:pPr>
            <w:r w:rsidRPr="00C671E7">
              <w:rPr>
                <w:rFonts w:ascii="Arial" w:eastAsia="Times New Roman" w:hAnsi="Arial" w:cs="Arial"/>
                <w:b/>
                <w:bCs/>
                <w:lang w:eastAsia="zh-TW"/>
              </w:rPr>
              <w:t>Charge Basis</w:t>
            </w:r>
          </w:p>
        </w:tc>
      </w:tr>
      <w:tr w:rsidR="00F9035E" w:rsidRPr="00C671E7" w14:paraId="7DE47389" w14:textId="77777777" w:rsidTr="004A0A5E">
        <w:trPr>
          <w:cantSplit/>
        </w:trPr>
        <w:tc>
          <w:tcPr>
            <w:tcW w:w="2297" w:type="dxa"/>
            <w:tcBorders>
              <w:top w:val="single" w:sz="4" w:space="0" w:color="auto"/>
              <w:left w:val="single" w:sz="4" w:space="0" w:color="auto"/>
              <w:bottom w:val="single" w:sz="4" w:space="0" w:color="auto"/>
              <w:right w:val="single" w:sz="4" w:space="0" w:color="auto"/>
            </w:tcBorders>
          </w:tcPr>
          <w:p w14:paraId="77CCAAB0" w14:textId="10143289" w:rsidR="00F9035E" w:rsidRPr="00C671E7" w:rsidRDefault="00F9035E" w:rsidP="00F9035E">
            <w:pPr>
              <w:spacing w:before="100" w:after="100" w:line="240" w:lineRule="auto"/>
              <w:rPr>
                <w:rFonts w:ascii="Arial" w:eastAsia="Times New Roman" w:hAnsi="Arial" w:cs="Arial"/>
                <w:lang w:eastAsia="zh-TW"/>
              </w:rPr>
            </w:pPr>
            <w:del w:id="1926" w:author="Author">
              <w:r w:rsidRPr="00C671E7" w:rsidDel="00856E11">
                <w:rPr>
                  <w:rFonts w:ascii="Arial" w:eastAsia="Times New Roman" w:hAnsi="Arial" w:cs="Arial"/>
                  <w:lang w:eastAsia="zh-TW"/>
                </w:rPr>
                <w:delText>Specific Information request</w:delText>
              </w:r>
            </w:del>
          </w:p>
        </w:tc>
        <w:tc>
          <w:tcPr>
            <w:tcW w:w="1660" w:type="dxa"/>
            <w:tcBorders>
              <w:top w:val="single" w:sz="4" w:space="0" w:color="auto"/>
              <w:left w:val="single" w:sz="4" w:space="0" w:color="auto"/>
              <w:bottom w:val="single" w:sz="4" w:space="0" w:color="auto"/>
              <w:right w:val="single" w:sz="4" w:space="0" w:color="auto"/>
            </w:tcBorders>
          </w:tcPr>
          <w:p w14:paraId="01BD28F6" w14:textId="094751A7" w:rsidR="00F9035E" w:rsidRPr="00C671E7" w:rsidRDefault="00F9035E" w:rsidP="00F9035E">
            <w:pPr>
              <w:spacing w:before="100" w:after="100" w:line="240" w:lineRule="auto"/>
              <w:jc w:val="center"/>
              <w:rPr>
                <w:rFonts w:ascii="Arial" w:eastAsia="Times New Roman" w:hAnsi="Arial" w:cs="Arial"/>
                <w:lang w:eastAsia="zh-TW"/>
              </w:rPr>
            </w:pPr>
            <w:del w:id="1927" w:author="Author">
              <w:r w:rsidRPr="00C671E7" w:rsidDel="00856E11">
                <w:rPr>
                  <w:rFonts w:ascii="Arial" w:eastAsia="Times New Roman" w:hAnsi="Arial" w:cs="Arial"/>
                  <w:lang w:eastAsia="zh-TW"/>
                </w:rPr>
                <w:delText>5 May 2011</w:delText>
              </w:r>
            </w:del>
          </w:p>
        </w:tc>
        <w:tc>
          <w:tcPr>
            <w:tcW w:w="1884" w:type="dxa"/>
            <w:tcBorders>
              <w:top w:val="single" w:sz="4" w:space="0" w:color="auto"/>
              <w:left w:val="single" w:sz="4" w:space="0" w:color="auto"/>
              <w:bottom w:val="single" w:sz="4" w:space="0" w:color="auto"/>
              <w:right w:val="single" w:sz="4" w:space="0" w:color="auto"/>
            </w:tcBorders>
          </w:tcPr>
          <w:p w14:paraId="50D92521" w14:textId="74C01DE2" w:rsidR="00F9035E" w:rsidRPr="00C671E7" w:rsidRDefault="00F9035E" w:rsidP="00F9035E">
            <w:pPr>
              <w:spacing w:before="100" w:after="100" w:line="240" w:lineRule="auto"/>
              <w:jc w:val="center"/>
              <w:rPr>
                <w:rFonts w:ascii="Arial" w:eastAsia="Times New Roman" w:hAnsi="Arial" w:cs="Arial"/>
                <w:lang w:eastAsia="zh-TW"/>
              </w:rPr>
            </w:pPr>
            <w:del w:id="1928" w:author="Author">
              <w:r w:rsidRPr="00C671E7" w:rsidDel="00856E11">
                <w:rPr>
                  <w:rFonts w:ascii="Arial" w:eastAsia="Times New Roman" w:hAnsi="Arial" w:cs="Arial"/>
                  <w:lang w:eastAsia="zh-TW"/>
                </w:rPr>
                <w:delText>BD 336</w:delText>
              </w:r>
            </w:del>
          </w:p>
        </w:tc>
        <w:tc>
          <w:tcPr>
            <w:tcW w:w="2835" w:type="dxa"/>
            <w:tcBorders>
              <w:top w:val="single" w:sz="4" w:space="0" w:color="auto"/>
              <w:left w:val="single" w:sz="4" w:space="0" w:color="auto"/>
              <w:bottom w:val="single" w:sz="4" w:space="0" w:color="auto"/>
              <w:right w:val="single" w:sz="4" w:space="0" w:color="auto"/>
            </w:tcBorders>
          </w:tcPr>
          <w:p w14:paraId="357252EF" w14:textId="135D1375" w:rsidR="00F9035E" w:rsidRPr="00C671E7" w:rsidRDefault="00F9035E" w:rsidP="00F9035E">
            <w:pPr>
              <w:spacing w:before="100" w:after="100" w:line="240" w:lineRule="auto"/>
              <w:rPr>
                <w:rFonts w:ascii="Arial" w:eastAsia="Times New Roman" w:hAnsi="Arial" w:cs="Arial"/>
                <w:lang w:eastAsia="zh-TW"/>
              </w:rPr>
            </w:pPr>
            <w:del w:id="1929" w:author="Author">
              <w:r w:rsidRPr="00C671E7" w:rsidDel="00856E11">
                <w:rPr>
                  <w:rFonts w:ascii="Arial" w:eastAsia="Times New Roman" w:hAnsi="Arial" w:cs="Arial"/>
                  <w:lang w:eastAsia="zh-TW"/>
                </w:rPr>
                <w:delText>Per event</w:delText>
              </w:r>
            </w:del>
          </w:p>
        </w:tc>
      </w:tr>
      <w:tr w:rsidR="00F9035E" w:rsidRPr="00C671E7" w14:paraId="6A6332FE" w14:textId="77777777" w:rsidTr="004A0A5E">
        <w:trPr>
          <w:cantSplit/>
        </w:trPr>
        <w:tc>
          <w:tcPr>
            <w:tcW w:w="2297" w:type="dxa"/>
            <w:tcBorders>
              <w:top w:val="single" w:sz="4" w:space="0" w:color="auto"/>
              <w:left w:val="single" w:sz="4" w:space="0" w:color="auto"/>
              <w:bottom w:val="single" w:sz="4" w:space="0" w:color="auto"/>
              <w:right w:val="single" w:sz="4" w:space="0" w:color="auto"/>
            </w:tcBorders>
          </w:tcPr>
          <w:p w14:paraId="4031515F" w14:textId="1FE57E12" w:rsidR="00F9035E" w:rsidRPr="00C671E7" w:rsidRDefault="00F9035E" w:rsidP="00F9035E">
            <w:pPr>
              <w:spacing w:before="100" w:after="100" w:line="240" w:lineRule="auto"/>
              <w:rPr>
                <w:rFonts w:ascii="Arial" w:eastAsia="Times New Roman" w:hAnsi="Arial" w:cs="Arial"/>
                <w:lang w:eastAsia="zh-TW"/>
              </w:rPr>
            </w:pPr>
            <w:del w:id="1930" w:author="Author">
              <w:r w:rsidRPr="00C671E7" w:rsidDel="00856E11">
                <w:rPr>
                  <w:rFonts w:ascii="Arial" w:eastAsia="Times New Roman" w:hAnsi="Arial" w:cs="Arial"/>
                  <w:lang w:eastAsia="zh-TW"/>
                </w:rPr>
                <w:delText>Help Desk line</w:delText>
              </w:r>
            </w:del>
          </w:p>
        </w:tc>
        <w:tc>
          <w:tcPr>
            <w:tcW w:w="1660" w:type="dxa"/>
            <w:tcBorders>
              <w:top w:val="single" w:sz="4" w:space="0" w:color="auto"/>
              <w:left w:val="single" w:sz="4" w:space="0" w:color="auto"/>
              <w:bottom w:val="single" w:sz="4" w:space="0" w:color="auto"/>
              <w:right w:val="single" w:sz="4" w:space="0" w:color="auto"/>
            </w:tcBorders>
          </w:tcPr>
          <w:p w14:paraId="3F0B7411" w14:textId="171F1E98" w:rsidR="00F9035E" w:rsidRPr="00C671E7" w:rsidRDefault="00F9035E" w:rsidP="00F9035E">
            <w:pPr>
              <w:spacing w:before="100" w:after="100" w:line="240" w:lineRule="auto"/>
              <w:jc w:val="center"/>
              <w:rPr>
                <w:rFonts w:ascii="Arial" w:eastAsia="Times New Roman" w:hAnsi="Arial" w:cs="Arial"/>
                <w:lang w:eastAsia="zh-TW"/>
              </w:rPr>
            </w:pPr>
            <w:del w:id="1931" w:author="Author">
              <w:r w:rsidRPr="00C671E7" w:rsidDel="00856E11">
                <w:rPr>
                  <w:rFonts w:ascii="Arial" w:eastAsia="Times New Roman" w:hAnsi="Arial" w:cs="Arial"/>
                  <w:lang w:eastAsia="zh-TW"/>
                </w:rPr>
                <w:delText>5 May 2011</w:delText>
              </w:r>
            </w:del>
          </w:p>
        </w:tc>
        <w:tc>
          <w:tcPr>
            <w:tcW w:w="1884" w:type="dxa"/>
            <w:tcBorders>
              <w:top w:val="single" w:sz="4" w:space="0" w:color="auto"/>
              <w:left w:val="single" w:sz="4" w:space="0" w:color="auto"/>
              <w:bottom w:val="single" w:sz="4" w:space="0" w:color="auto"/>
              <w:right w:val="single" w:sz="4" w:space="0" w:color="auto"/>
            </w:tcBorders>
          </w:tcPr>
          <w:p w14:paraId="35707FC0" w14:textId="00AA0F71" w:rsidR="00F9035E" w:rsidRPr="00C671E7" w:rsidRDefault="00F9035E" w:rsidP="00F9035E">
            <w:pPr>
              <w:spacing w:before="100" w:after="100" w:line="240" w:lineRule="auto"/>
              <w:jc w:val="center"/>
              <w:rPr>
                <w:rFonts w:ascii="Arial" w:eastAsia="Times New Roman" w:hAnsi="Arial" w:cs="Arial"/>
                <w:lang w:eastAsia="zh-TW"/>
              </w:rPr>
            </w:pPr>
            <w:del w:id="1932" w:author="Author">
              <w:r w:rsidRPr="00C671E7" w:rsidDel="00856E11">
                <w:rPr>
                  <w:rFonts w:ascii="Arial" w:eastAsia="Times New Roman" w:hAnsi="Arial" w:cs="Arial"/>
                  <w:lang w:eastAsia="zh-TW"/>
                </w:rPr>
                <w:delText>Free</w:delText>
              </w:r>
            </w:del>
          </w:p>
        </w:tc>
        <w:tc>
          <w:tcPr>
            <w:tcW w:w="2835" w:type="dxa"/>
            <w:tcBorders>
              <w:top w:val="single" w:sz="4" w:space="0" w:color="auto"/>
              <w:left w:val="single" w:sz="4" w:space="0" w:color="auto"/>
              <w:bottom w:val="single" w:sz="4" w:space="0" w:color="auto"/>
              <w:right w:val="single" w:sz="4" w:space="0" w:color="auto"/>
            </w:tcBorders>
          </w:tcPr>
          <w:p w14:paraId="37E1BED8" w14:textId="44E0D722" w:rsidR="00F9035E" w:rsidRPr="00C671E7" w:rsidRDefault="00F9035E" w:rsidP="00F9035E">
            <w:pPr>
              <w:spacing w:before="100" w:after="100" w:line="240" w:lineRule="auto"/>
              <w:rPr>
                <w:rFonts w:ascii="Arial" w:eastAsia="Times New Roman" w:hAnsi="Arial" w:cs="Arial"/>
                <w:lang w:eastAsia="zh-TW"/>
              </w:rPr>
            </w:pPr>
            <w:del w:id="1933" w:author="Author">
              <w:r w:rsidRPr="00C671E7" w:rsidDel="00856E11">
                <w:rPr>
                  <w:rFonts w:ascii="Arial" w:eastAsia="Times New Roman" w:hAnsi="Arial" w:cs="Arial"/>
                  <w:lang w:eastAsia="zh-TW"/>
                </w:rPr>
                <w:delText>Per minute</w:delText>
              </w:r>
            </w:del>
          </w:p>
        </w:tc>
      </w:tr>
    </w:tbl>
    <w:p w14:paraId="7AA821E5" w14:textId="77777777" w:rsidR="00F9035E" w:rsidRPr="00C671E7" w:rsidRDefault="00F9035E" w:rsidP="00F9035E">
      <w:pPr>
        <w:keepLines/>
        <w:spacing w:before="480" w:after="0" w:line="276" w:lineRule="auto"/>
        <w:jc w:val="both"/>
        <w:outlineLvl w:val="0"/>
        <w:rPr>
          <w:rFonts w:ascii="Arial" w:eastAsia="Times New Roman" w:hAnsi="Arial" w:cs="Arial"/>
          <w:b/>
          <w:bCs/>
        </w:rPr>
      </w:pPr>
    </w:p>
    <w:p w14:paraId="1F29566A" w14:textId="77777777" w:rsidR="00F9035E" w:rsidRPr="00C671E7" w:rsidRDefault="00F9035E" w:rsidP="00F9035E">
      <w:pPr>
        <w:spacing w:after="200" w:line="288" w:lineRule="auto"/>
        <w:jc w:val="both"/>
        <w:rPr>
          <w:rFonts w:ascii="Arial" w:eastAsia="Arial" w:hAnsi="Arial" w:cs="Arial"/>
          <w:b/>
        </w:rPr>
      </w:pPr>
      <w:r w:rsidRPr="00C671E7">
        <w:rPr>
          <w:rFonts w:ascii="Arial" w:eastAsia="Arial" w:hAnsi="Arial" w:cs="Arial"/>
          <w:b/>
        </w:rPr>
        <w:br w:type="page"/>
      </w:r>
    </w:p>
    <w:p w14:paraId="0FE4DCAE" w14:textId="77777777" w:rsidR="00F9035E" w:rsidRPr="00C671E7" w:rsidRDefault="00F9035E" w:rsidP="00F9035E">
      <w:pPr>
        <w:spacing w:after="200" w:line="288" w:lineRule="auto"/>
        <w:jc w:val="center"/>
        <w:rPr>
          <w:rFonts w:ascii="Arial" w:eastAsia="Arial" w:hAnsi="Arial" w:cs="Arial"/>
          <w:b/>
          <w:bCs/>
        </w:rPr>
      </w:pPr>
      <w:r w:rsidRPr="00C671E7">
        <w:rPr>
          <w:rFonts w:ascii="Arial" w:eastAsia="Arial" w:hAnsi="Arial" w:cs="Arial"/>
          <w:b/>
          <w:bCs/>
        </w:rPr>
        <w:lastRenderedPageBreak/>
        <w:t>SCHEDULE 3 – ANNEX 1</w:t>
      </w:r>
      <w:r w:rsidRPr="00C671E7">
        <w:rPr>
          <w:rFonts w:ascii="Arial" w:eastAsia="Arial" w:hAnsi="Arial" w:cs="Arial"/>
          <w:b/>
          <w:bCs/>
        </w:rPr>
        <w:br/>
        <w:t>RATES FOR TIME AND MATERIALS WORK</w:t>
      </w:r>
      <w:r w:rsidRPr="004A0A5E">
        <w:rPr>
          <w:rFonts w:ascii="Arial" w:eastAsia="Arial" w:hAnsi="Arial" w:cs="Arial"/>
          <w:b/>
          <w:bCs/>
        </w:rPr>
        <w:fldChar w:fldCharType="begin"/>
      </w:r>
      <w:r w:rsidRPr="00C671E7">
        <w:rPr>
          <w:rFonts w:ascii="Arial" w:eastAsia="Arial" w:hAnsi="Arial" w:cs="Arial"/>
        </w:rPr>
        <w:instrText xml:space="preserve"> TC "</w:instrText>
      </w:r>
      <w:bookmarkStart w:id="1934" w:name="_Toc56000377"/>
      <w:r w:rsidRPr="00C671E7">
        <w:rPr>
          <w:rFonts w:ascii="Arial" w:eastAsia="Arial" w:hAnsi="Arial" w:cs="Arial"/>
        </w:rPr>
        <w:instrText>SCHEDULE 3 – ANNEX 1</w:instrText>
      </w:r>
      <w:bookmarkEnd w:id="1934"/>
      <w:r w:rsidRPr="00C671E7">
        <w:rPr>
          <w:rFonts w:ascii="Arial" w:eastAsia="Arial" w:hAnsi="Arial" w:cs="Arial"/>
        </w:rPr>
        <w:instrText xml:space="preserve">" \f C \l "1" </w:instrText>
      </w:r>
      <w:r w:rsidRPr="004A0A5E">
        <w:rPr>
          <w:rFonts w:ascii="Arial" w:eastAsia="Arial" w:hAnsi="Arial" w:cs="Arial"/>
          <w:b/>
          <w:bCs/>
        </w:rPr>
        <w:fldChar w:fldCharType="end"/>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3119"/>
        <w:gridCol w:w="3260"/>
      </w:tblGrid>
      <w:tr w:rsidR="00F9035E" w:rsidRPr="00C671E7" w14:paraId="7F7F9685" w14:textId="77777777" w:rsidTr="00E20A04">
        <w:trPr>
          <w:tblHeader/>
        </w:trPr>
        <w:tc>
          <w:tcPr>
            <w:tcW w:w="2439" w:type="dxa"/>
            <w:shd w:val="clear" w:color="auto" w:fill="D9D9D9"/>
          </w:tcPr>
          <w:p w14:paraId="59F2AD37" w14:textId="77777777" w:rsidR="00F9035E" w:rsidRPr="00C671E7" w:rsidRDefault="00F9035E" w:rsidP="00F9035E">
            <w:pPr>
              <w:keepNext/>
              <w:spacing w:before="100" w:after="100" w:line="240" w:lineRule="auto"/>
              <w:jc w:val="center"/>
              <w:rPr>
                <w:rFonts w:ascii="Arial" w:eastAsia="Times New Roman" w:hAnsi="Arial" w:cs="Arial"/>
                <w:b/>
                <w:bCs/>
                <w:sz w:val="18"/>
                <w:szCs w:val="18"/>
                <w:lang w:eastAsia="zh-TW"/>
              </w:rPr>
            </w:pPr>
            <w:r w:rsidRPr="00C671E7">
              <w:rPr>
                <w:rFonts w:ascii="Arial" w:eastAsia="Times New Roman" w:hAnsi="Arial" w:cs="Arial"/>
                <w:b/>
                <w:bCs/>
                <w:sz w:val="18"/>
                <w:szCs w:val="18"/>
                <w:lang w:eastAsia="zh-TW"/>
              </w:rPr>
              <w:t>Chargeable Activity</w:t>
            </w:r>
          </w:p>
          <w:p w14:paraId="4DEC050D" w14:textId="77777777" w:rsidR="00F9035E" w:rsidRPr="00C671E7" w:rsidRDefault="00F9035E" w:rsidP="00F9035E">
            <w:pPr>
              <w:keepNext/>
              <w:spacing w:before="100" w:after="100" w:line="240" w:lineRule="auto"/>
              <w:jc w:val="center"/>
              <w:rPr>
                <w:rFonts w:ascii="Arial" w:eastAsia="Times New Roman" w:hAnsi="Arial" w:cs="Arial"/>
                <w:b/>
                <w:bCs/>
                <w:sz w:val="18"/>
                <w:szCs w:val="18"/>
                <w:lang w:eastAsia="zh-TW"/>
              </w:rPr>
            </w:pPr>
          </w:p>
        </w:tc>
        <w:tc>
          <w:tcPr>
            <w:tcW w:w="3119" w:type="dxa"/>
            <w:shd w:val="clear" w:color="auto" w:fill="D9D9D9"/>
          </w:tcPr>
          <w:p w14:paraId="728A970A" w14:textId="1FCCC59B" w:rsidR="00F9035E" w:rsidRPr="00C671E7" w:rsidRDefault="00F9035E" w:rsidP="00F9035E">
            <w:pPr>
              <w:keepNext/>
              <w:spacing w:before="100" w:after="100" w:line="240" w:lineRule="auto"/>
              <w:jc w:val="center"/>
              <w:rPr>
                <w:rFonts w:ascii="Arial" w:eastAsia="Times New Roman" w:hAnsi="Arial" w:cs="Arial"/>
                <w:b/>
                <w:bCs/>
                <w:sz w:val="18"/>
                <w:szCs w:val="18"/>
                <w:lang w:eastAsia="zh-TW"/>
              </w:rPr>
            </w:pPr>
            <w:r w:rsidRPr="00C671E7">
              <w:rPr>
                <w:rFonts w:ascii="Arial" w:eastAsia="Times New Roman" w:hAnsi="Arial" w:cs="Arial"/>
                <w:b/>
                <w:bCs/>
                <w:sz w:val="18"/>
                <w:szCs w:val="18"/>
                <w:lang w:eastAsia="zh-TW"/>
              </w:rPr>
              <w:t>Charge</w:t>
            </w:r>
            <w:ins w:id="1935" w:author="Author">
              <w:r w:rsidR="008733F7">
                <w:rPr>
                  <w:rFonts w:ascii="Arial" w:eastAsia="Times New Roman" w:hAnsi="Arial" w:cs="Arial"/>
                  <w:b/>
                  <w:bCs/>
                  <w:sz w:val="18"/>
                  <w:szCs w:val="18"/>
                  <w:lang w:eastAsia="zh-TW"/>
                </w:rPr>
                <w:t xml:space="preserve"> (BD)</w:t>
              </w:r>
            </w:ins>
          </w:p>
        </w:tc>
        <w:tc>
          <w:tcPr>
            <w:tcW w:w="3260" w:type="dxa"/>
            <w:shd w:val="clear" w:color="auto" w:fill="D9D9D9"/>
          </w:tcPr>
          <w:p w14:paraId="49D15A3C" w14:textId="77777777" w:rsidR="00F9035E" w:rsidRPr="00C671E7" w:rsidRDefault="00F9035E" w:rsidP="00F9035E">
            <w:pPr>
              <w:keepNext/>
              <w:spacing w:before="100" w:after="100" w:line="240" w:lineRule="auto"/>
              <w:jc w:val="center"/>
              <w:rPr>
                <w:rFonts w:ascii="Arial" w:eastAsia="Times New Roman" w:hAnsi="Arial" w:cs="Arial"/>
                <w:b/>
                <w:bCs/>
                <w:sz w:val="18"/>
                <w:szCs w:val="18"/>
                <w:lang w:eastAsia="zh-TW"/>
              </w:rPr>
            </w:pPr>
            <w:r w:rsidRPr="00C671E7">
              <w:rPr>
                <w:rFonts w:ascii="Arial" w:eastAsia="Times New Roman" w:hAnsi="Arial" w:cs="Arial"/>
                <w:b/>
                <w:bCs/>
                <w:sz w:val="18"/>
                <w:szCs w:val="18"/>
                <w:lang w:eastAsia="zh-TW"/>
              </w:rPr>
              <w:t>Charge Basis</w:t>
            </w:r>
          </w:p>
        </w:tc>
      </w:tr>
      <w:tr w:rsidR="00F9035E" w:rsidRPr="00C671E7" w14:paraId="24A0C179" w14:textId="77777777" w:rsidTr="00E20A04">
        <w:tc>
          <w:tcPr>
            <w:tcW w:w="2439" w:type="dxa"/>
          </w:tcPr>
          <w:p w14:paraId="5CBE6DA4" w14:textId="77777777" w:rsidR="00F9035E" w:rsidRPr="00C671E7" w:rsidRDefault="00F9035E" w:rsidP="00F9035E">
            <w:pPr>
              <w:spacing w:before="100" w:after="100" w:line="240" w:lineRule="auto"/>
              <w:rPr>
                <w:rFonts w:ascii="Arial" w:eastAsia="Times New Roman" w:hAnsi="Arial" w:cs="Arial"/>
                <w:sz w:val="18"/>
                <w:szCs w:val="24"/>
                <w:lang w:eastAsia="zh-TW"/>
              </w:rPr>
            </w:pPr>
            <w:r w:rsidRPr="00C671E7">
              <w:rPr>
                <w:rFonts w:ascii="Arial" w:eastAsia="Times New Roman" w:hAnsi="Arial" w:cs="Arial"/>
                <w:sz w:val="18"/>
                <w:szCs w:val="24"/>
                <w:lang w:eastAsia="zh-TW"/>
              </w:rPr>
              <w:t xml:space="preserve">Time-based work </w:t>
            </w:r>
          </w:p>
        </w:tc>
        <w:tc>
          <w:tcPr>
            <w:tcW w:w="3119" w:type="dxa"/>
          </w:tcPr>
          <w:p w14:paraId="10811A34" w14:textId="77777777" w:rsidR="00F9035E" w:rsidRPr="00C671E7" w:rsidRDefault="00F9035E" w:rsidP="00F9035E">
            <w:pPr>
              <w:spacing w:before="100" w:after="100" w:line="240" w:lineRule="auto"/>
              <w:jc w:val="center"/>
              <w:rPr>
                <w:rFonts w:ascii="Arial" w:eastAsia="Times New Roman" w:hAnsi="Arial" w:cs="Arial"/>
                <w:sz w:val="18"/>
                <w:szCs w:val="24"/>
                <w:lang w:eastAsia="zh-TW"/>
              </w:rPr>
            </w:pPr>
            <w:del w:id="1936" w:author="Author">
              <w:r w:rsidRPr="00C671E7" w:rsidDel="008733F7">
                <w:rPr>
                  <w:rFonts w:ascii="Arial" w:eastAsia="Times New Roman" w:hAnsi="Arial" w:cs="Arial"/>
                  <w:sz w:val="18"/>
                  <w:szCs w:val="24"/>
                  <w:lang w:eastAsia="zh-TW"/>
                </w:rPr>
                <w:delText xml:space="preserve">BD </w:delText>
              </w:r>
            </w:del>
            <w:r w:rsidRPr="00C671E7">
              <w:rPr>
                <w:rFonts w:ascii="Arial" w:eastAsia="Times New Roman" w:hAnsi="Arial" w:cs="Arial"/>
                <w:sz w:val="18"/>
                <w:szCs w:val="24"/>
                <w:lang w:eastAsia="zh-TW"/>
              </w:rPr>
              <w:t>20</w:t>
            </w:r>
          </w:p>
        </w:tc>
        <w:tc>
          <w:tcPr>
            <w:tcW w:w="3260" w:type="dxa"/>
          </w:tcPr>
          <w:p w14:paraId="43D6E667" w14:textId="77777777" w:rsidR="00F9035E" w:rsidRPr="00C671E7" w:rsidRDefault="00F9035E" w:rsidP="00F9035E">
            <w:pPr>
              <w:spacing w:before="100" w:after="100" w:line="240" w:lineRule="auto"/>
              <w:rPr>
                <w:rFonts w:ascii="Arial" w:eastAsia="Times New Roman" w:hAnsi="Arial" w:cs="Arial"/>
                <w:sz w:val="18"/>
                <w:szCs w:val="24"/>
                <w:lang w:eastAsia="zh-TW"/>
              </w:rPr>
            </w:pPr>
            <w:r w:rsidRPr="00C671E7">
              <w:rPr>
                <w:rFonts w:ascii="Arial" w:eastAsia="Times New Roman" w:hAnsi="Arial" w:cs="Arial"/>
                <w:sz w:val="18"/>
                <w:szCs w:val="24"/>
                <w:lang w:eastAsia="zh-TW"/>
              </w:rPr>
              <w:t>Per hour, subject to minimum of:</w:t>
            </w:r>
          </w:p>
          <w:p w14:paraId="2651C906" w14:textId="77777777" w:rsidR="00F9035E" w:rsidRPr="00C671E7" w:rsidRDefault="00F9035E" w:rsidP="00F9035E">
            <w:pPr>
              <w:spacing w:before="100" w:after="100" w:line="240" w:lineRule="auto"/>
              <w:rPr>
                <w:rFonts w:ascii="Arial" w:eastAsia="Times New Roman" w:hAnsi="Arial" w:cs="Arial"/>
                <w:sz w:val="18"/>
                <w:szCs w:val="24"/>
                <w:lang w:eastAsia="zh-TW"/>
              </w:rPr>
            </w:pPr>
            <w:r w:rsidRPr="00C671E7">
              <w:rPr>
                <w:rFonts w:ascii="Arial" w:eastAsia="Times New Roman" w:hAnsi="Arial" w:cs="Arial"/>
                <w:sz w:val="18"/>
                <w:szCs w:val="24"/>
                <w:lang w:eastAsia="zh-TW"/>
              </w:rPr>
              <w:t>Four hours for construction work;</w:t>
            </w:r>
          </w:p>
          <w:p w14:paraId="2A99A939" w14:textId="77777777" w:rsidR="00F9035E" w:rsidRPr="00C671E7" w:rsidRDefault="00F9035E" w:rsidP="00F9035E">
            <w:pPr>
              <w:spacing w:before="100" w:after="100" w:line="240" w:lineRule="auto"/>
              <w:rPr>
                <w:rFonts w:ascii="Arial" w:eastAsia="Times New Roman" w:hAnsi="Arial" w:cs="Arial"/>
                <w:sz w:val="18"/>
                <w:szCs w:val="24"/>
                <w:lang w:eastAsia="zh-TW"/>
              </w:rPr>
            </w:pPr>
            <w:r w:rsidRPr="00C671E7">
              <w:rPr>
                <w:rFonts w:ascii="Arial" w:eastAsia="Times New Roman" w:hAnsi="Arial" w:cs="Arial"/>
                <w:sz w:val="18"/>
                <w:szCs w:val="24"/>
                <w:lang w:eastAsia="zh-TW"/>
              </w:rPr>
              <w:t>Two hours for maintenance work;</w:t>
            </w:r>
          </w:p>
          <w:p w14:paraId="63FDB277" w14:textId="77777777" w:rsidR="00F9035E" w:rsidRPr="00C671E7" w:rsidRDefault="00F9035E" w:rsidP="00F9035E">
            <w:pPr>
              <w:spacing w:before="100" w:after="100" w:line="240" w:lineRule="auto"/>
              <w:rPr>
                <w:rFonts w:ascii="Arial" w:eastAsia="Times New Roman" w:hAnsi="Arial" w:cs="Arial"/>
                <w:sz w:val="18"/>
                <w:szCs w:val="24"/>
                <w:lang w:eastAsia="zh-TW"/>
              </w:rPr>
            </w:pPr>
            <w:r w:rsidRPr="00C671E7">
              <w:rPr>
                <w:rFonts w:ascii="Arial" w:eastAsia="Times New Roman" w:hAnsi="Arial" w:cs="Arial"/>
                <w:sz w:val="18"/>
                <w:szCs w:val="24"/>
                <w:lang w:eastAsia="zh-TW"/>
              </w:rPr>
              <w:t>One hour for clerical work; and</w:t>
            </w:r>
          </w:p>
          <w:p w14:paraId="16B4795E" w14:textId="77777777" w:rsidR="00F9035E" w:rsidRPr="00C671E7" w:rsidRDefault="00F9035E" w:rsidP="00F9035E">
            <w:pPr>
              <w:spacing w:before="100" w:after="100" w:line="240" w:lineRule="auto"/>
              <w:rPr>
                <w:rFonts w:ascii="Arial" w:eastAsia="Times New Roman" w:hAnsi="Arial" w:cs="Arial"/>
                <w:sz w:val="18"/>
                <w:szCs w:val="24"/>
                <w:lang w:eastAsia="zh-TW"/>
              </w:rPr>
            </w:pPr>
            <w:r w:rsidRPr="00C671E7">
              <w:rPr>
                <w:rFonts w:ascii="Arial" w:eastAsia="Times New Roman" w:hAnsi="Arial" w:cs="Arial"/>
                <w:sz w:val="18"/>
                <w:szCs w:val="24"/>
                <w:lang w:eastAsia="zh-TW"/>
              </w:rPr>
              <w:t>Two hours for any other work</w:t>
            </w:r>
          </w:p>
        </w:tc>
      </w:tr>
      <w:tr w:rsidR="00F9035E" w:rsidRPr="00F9035E" w14:paraId="5422477E" w14:textId="77777777" w:rsidTr="00E20A04">
        <w:tc>
          <w:tcPr>
            <w:tcW w:w="2439" w:type="dxa"/>
          </w:tcPr>
          <w:p w14:paraId="462B0CE2" w14:textId="77777777" w:rsidR="00F9035E" w:rsidRPr="00C671E7" w:rsidRDefault="00F9035E" w:rsidP="00F9035E">
            <w:pPr>
              <w:spacing w:before="100" w:after="100" w:line="240" w:lineRule="auto"/>
              <w:rPr>
                <w:rFonts w:ascii="Arial" w:eastAsia="Times New Roman" w:hAnsi="Arial" w:cs="Arial"/>
                <w:sz w:val="18"/>
                <w:szCs w:val="24"/>
                <w:lang w:eastAsia="zh-TW"/>
              </w:rPr>
            </w:pPr>
            <w:r w:rsidRPr="00C671E7">
              <w:rPr>
                <w:rFonts w:ascii="Arial" w:eastAsia="Times New Roman" w:hAnsi="Arial" w:cs="Arial"/>
                <w:sz w:val="18"/>
                <w:szCs w:val="24"/>
                <w:lang w:eastAsia="zh-TW"/>
              </w:rPr>
              <w:t>Materials</w:t>
            </w:r>
          </w:p>
        </w:tc>
        <w:tc>
          <w:tcPr>
            <w:tcW w:w="3119" w:type="dxa"/>
          </w:tcPr>
          <w:p w14:paraId="7C9A1057" w14:textId="77777777" w:rsidR="00F9035E" w:rsidRPr="00C671E7" w:rsidRDefault="00F9035E" w:rsidP="00F9035E">
            <w:pPr>
              <w:spacing w:before="100" w:after="100" w:line="240" w:lineRule="auto"/>
              <w:rPr>
                <w:rFonts w:ascii="Arial" w:eastAsia="Times New Roman" w:hAnsi="Arial" w:cs="Arial"/>
                <w:sz w:val="18"/>
                <w:szCs w:val="24"/>
                <w:lang w:eastAsia="zh-TW"/>
              </w:rPr>
            </w:pPr>
            <w:r w:rsidRPr="00C671E7">
              <w:rPr>
                <w:rFonts w:ascii="Arial" w:eastAsia="Times New Roman" w:hAnsi="Arial" w:cs="Arial"/>
                <w:sz w:val="18"/>
                <w:szCs w:val="24"/>
                <w:lang w:eastAsia="zh-TW"/>
              </w:rPr>
              <w:t>Cost plus a fair and reasonable margin</w:t>
            </w:r>
          </w:p>
        </w:tc>
        <w:tc>
          <w:tcPr>
            <w:tcW w:w="3260" w:type="dxa"/>
          </w:tcPr>
          <w:p w14:paraId="3D71DC6E" w14:textId="77777777" w:rsidR="00F9035E" w:rsidRPr="00F9035E" w:rsidRDefault="00F9035E" w:rsidP="00F9035E">
            <w:pPr>
              <w:spacing w:before="100" w:after="100" w:line="240" w:lineRule="auto"/>
              <w:rPr>
                <w:rFonts w:ascii="Arial" w:eastAsia="Times New Roman" w:hAnsi="Arial" w:cs="Arial"/>
                <w:sz w:val="18"/>
                <w:szCs w:val="24"/>
                <w:lang w:eastAsia="zh-TW"/>
              </w:rPr>
            </w:pPr>
            <w:r w:rsidRPr="00C671E7">
              <w:rPr>
                <w:rFonts w:ascii="Arial" w:eastAsia="Times New Roman" w:hAnsi="Arial" w:cs="Arial"/>
                <w:sz w:val="18"/>
                <w:szCs w:val="24"/>
                <w:lang w:eastAsia="zh-TW"/>
              </w:rPr>
              <w:t>Per item, margin to be assessed and agreed on a case by case basis</w:t>
            </w:r>
          </w:p>
        </w:tc>
      </w:tr>
    </w:tbl>
    <w:p w14:paraId="421D9D51" w14:textId="77777777" w:rsidR="00C50170" w:rsidRDefault="00C50170"/>
    <w:sectPr w:rsidR="00C5017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 w:initials="">
    <w:p w14:paraId="664E6CE4" w14:textId="77777777" w:rsidR="00DC108C" w:rsidRDefault="00DC108C">
      <w:pPr>
        <w:pStyle w:val="CommentText"/>
      </w:pPr>
      <w:r>
        <w:rPr>
          <w:rStyle w:val="CommentReference"/>
        </w:rPr>
        <w:annotationRef/>
      </w:r>
      <w:r>
        <w:t xml:space="preserve"> Rationalized as MDS (both MBS and DS)</w:t>
      </w:r>
    </w:p>
  </w:comment>
  <w:comment w:id="124" w:author="" w:date="2022-05-25T10:29:00Z" w:initials="">
    <w:p w14:paraId="3EEBE200" w14:textId="38CFDB73" w:rsidR="00DC108C" w:rsidRDefault="00DC108C" w:rsidP="00DC108C">
      <w:pPr>
        <w:pStyle w:val="CommentText"/>
      </w:pPr>
      <w:r>
        <w:rPr>
          <w:rStyle w:val="CommentReference"/>
        </w:rPr>
        <w:annotationRef/>
      </w:r>
      <w:r>
        <w:rPr>
          <w:b/>
          <w:bCs/>
        </w:rPr>
        <w:t xml:space="preserve">STC comment: stc requests keeping the 500Mbps speed to cater </w:t>
      </w:r>
      <w:r w:rsidR="002A6A4B">
        <w:rPr>
          <w:b/>
          <w:bCs/>
        </w:rPr>
        <w:t>to</w:t>
      </w:r>
      <w:r>
        <w:rPr>
          <w:b/>
          <w:bCs/>
        </w:rPr>
        <w:t xml:space="preserve"> </w:t>
      </w:r>
      <w:proofErr w:type="spellStart"/>
      <w:r>
        <w:rPr>
          <w:b/>
          <w:bCs/>
        </w:rPr>
        <w:t>stc’s</w:t>
      </w:r>
      <w:proofErr w:type="spellEnd"/>
      <w:r>
        <w:rPr>
          <w:b/>
          <w:bCs/>
        </w:rPr>
        <w:t xml:space="preserve"> end user requirements.  </w:t>
      </w:r>
      <w:proofErr w:type="spellStart"/>
      <w:r w:rsidR="002A6A4B">
        <w:rPr>
          <w:b/>
          <w:bCs/>
        </w:rPr>
        <w:t>Stc</w:t>
      </w:r>
      <w:proofErr w:type="spellEnd"/>
      <w:r w:rsidR="002A6A4B">
        <w:rPr>
          <w:b/>
          <w:bCs/>
        </w:rPr>
        <w:t xml:space="preserve"> requests inclusion of a 250 Mbps speed</w:t>
      </w:r>
      <w:r>
        <w:rPr>
          <w:b/>
          <w:bCs/>
        </w:rPr>
        <w:t>.</w:t>
      </w:r>
    </w:p>
  </w:comment>
  <w:comment w:id="247" w:author="" w:date="2022-05-25T10:29:00Z" w:initials="">
    <w:p w14:paraId="7C88FF87" w14:textId="5FA2239F" w:rsidR="00DC108C" w:rsidRPr="00EB6940" w:rsidRDefault="00DC108C" w:rsidP="00DC108C">
      <w:pPr>
        <w:pStyle w:val="CommentText"/>
        <w:rPr>
          <w:b/>
          <w:bCs/>
        </w:rPr>
      </w:pPr>
      <w:r>
        <w:rPr>
          <w:rStyle w:val="CommentReference"/>
        </w:rPr>
        <w:annotationRef/>
      </w:r>
      <w:r>
        <w:rPr>
          <w:b/>
          <w:bCs/>
        </w:rPr>
        <w:t xml:space="preserve">STC comment: </w:t>
      </w:r>
      <w:r w:rsidRPr="00EB6940">
        <w:rPr>
          <w:b/>
          <w:bCs/>
          <w:lang w:val="en-US"/>
        </w:rPr>
        <w:t>stc requires justification on the pricing for the aggregation links. Previously this was included as part of MRC.</w:t>
      </w:r>
      <w:r>
        <w:rPr>
          <w:b/>
          <w:bCs/>
        </w:rPr>
        <w:t xml:space="preserve"> Furthermore, STC requests Bnet to consider increasing the number of the free aggregation links to more than 4 to cater for the access seekers requirement</w:t>
      </w:r>
      <w:r w:rsidR="002A6A4B">
        <w:rPr>
          <w:b/>
          <w:bCs/>
        </w:rPr>
        <w:t>s</w:t>
      </w:r>
      <w:r>
        <w:rPr>
          <w:b/>
          <w:bCs/>
        </w:rPr>
        <w:t>/ different network design (stc has 16 aggregation links today).</w:t>
      </w:r>
    </w:p>
  </w:comment>
  <w:comment w:id="263" w:author="" w:initials="">
    <w:p w14:paraId="516DF26E" w14:textId="7DE13C2D" w:rsidR="00DC108C" w:rsidRDefault="00DC108C">
      <w:pPr>
        <w:pStyle w:val="CommentText"/>
      </w:pPr>
      <w:r>
        <w:rPr>
          <w:rStyle w:val="CommentReference"/>
        </w:rPr>
        <w:annotationRef/>
      </w:r>
      <w:r>
        <w:t>New additional charges for protection level to be added</w:t>
      </w:r>
    </w:p>
  </w:comment>
  <w:comment w:id="282" w:author="STC comment" w:date="2022-06-13T14:50:00Z" w:initials="stc">
    <w:p w14:paraId="1749904A" w14:textId="5889F12C" w:rsidR="00DC108C" w:rsidRPr="00EB6940" w:rsidRDefault="00DC108C" w:rsidP="00EB6940">
      <w:pPr>
        <w:pStyle w:val="CommentText"/>
      </w:pPr>
      <w:r>
        <w:rPr>
          <w:rStyle w:val="CommentReference"/>
        </w:rPr>
        <w:annotationRef/>
      </w:r>
      <w:r>
        <w:rPr>
          <w:b/>
          <w:bCs/>
          <w:lang w:val="en-US"/>
        </w:rPr>
        <w:t>F</w:t>
      </w:r>
      <w:r w:rsidRPr="00EB6940">
        <w:rPr>
          <w:b/>
          <w:bCs/>
          <w:lang w:val="en-US"/>
        </w:rPr>
        <w:t xml:space="preserve">urther clarity </w:t>
      </w:r>
      <w:r>
        <w:rPr>
          <w:b/>
          <w:bCs/>
          <w:lang w:val="en-US"/>
        </w:rPr>
        <w:t xml:space="preserve">is required </w:t>
      </w:r>
      <w:r w:rsidRPr="00EB6940">
        <w:rPr>
          <w:b/>
          <w:bCs/>
          <w:lang w:val="en-US"/>
        </w:rPr>
        <w:t xml:space="preserve">on pricing for additional infrastructure. stc highlights that fair and reasonable </w:t>
      </w:r>
      <w:r>
        <w:rPr>
          <w:b/>
          <w:bCs/>
          <w:lang w:val="en-US"/>
        </w:rPr>
        <w:t xml:space="preserve">charges, based on actual cost, </w:t>
      </w:r>
      <w:r w:rsidRPr="00EB6940">
        <w:rPr>
          <w:b/>
          <w:bCs/>
          <w:lang w:val="en-US"/>
        </w:rPr>
        <w:t>should be quantified either in cost/meters.</w:t>
      </w:r>
    </w:p>
    <w:p w14:paraId="1BDDB336" w14:textId="2330DBC3" w:rsidR="00DC108C" w:rsidRDefault="00DC108C">
      <w:pPr>
        <w:pStyle w:val="CommentText"/>
      </w:pPr>
    </w:p>
  </w:comment>
  <w:comment w:id="310" w:author="" w:date="2022-05-25T10:43:00Z" w:initials="">
    <w:p w14:paraId="6C048798" w14:textId="77777777" w:rsidR="00A260AD" w:rsidRDefault="00DC108C">
      <w:pPr>
        <w:pStyle w:val="CommentText"/>
      </w:pPr>
      <w:r>
        <w:rPr>
          <w:rStyle w:val="CommentReference"/>
        </w:rPr>
        <w:annotationRef/>
      </w:r>
    </w:p>
    <w:p w14:paraId="04D2BCB2" w14:textId="77777777" w:rsidR="00A260AD" w:rsidRDefault="00A260AD">
      <w:pPr>
        <w:pStyle w:val="CommentText"/>
      </w:pPr>
      <w:r>
        <w:rPr>
          <w:b/>
          <w:bCs/>
        </w:rPr>
        <w:t xml:space="preserve">STC Comments:  </w:t>
      </w:r>
    </w:p>
    <w:p w14:paraId="239DB07D" w14:textId="77777777" w:rsidR="00A260AD" w:rsidRDefault="00A260AD">
      <w:pPr>
        <w:pStyle w:val="CommentText"/>
      </w:pPr>
    </w:p>
    <w:p w14:paraId="73886B3F" w14:textId="77777777" w:rsidR="00A260AD" w:rsidRDefault="00A260AD">
      <w:pPr>
        <w:pStyle w:val="CommentText"/>
      </w:pPr>
      <w:r>
        <w:rPr>
          <w:b/>
          <w:bCs/>
        </w:rPr>
        <w:t>Stc rejects the price increase for 10Mbps WDC speeds/services from BD157 to BD210. There is no cost justification for such a price increase.</w:t>
      </w:r>
    </w:p>
    <w:p w14:paraId="538746CC" w14:textId="77777777" w:rsidR="00A260AD" w:rsidRDefault="00A260AD">
      <w:pPr>
        <w:pStyle w:val="CommentText"/>
      </w:pPr>
    </w:p>
    <w:p w14:paraId="07B3E424" w14:textId="77777777" w:rsidR="00A260AD" w:rsidRDefault="00A260AD">
      <w:pPr>
        <w:pStyle w:val="CommentText"/>
      </w:pPr>
      <w:r>
        <w:rPr>
          <w:b/>
          <w:bCs/>
        </w:rPr>
        <w:t xml:space="preserve">Stc objects to the removal of speeds below 10 Mbps as the cost will increase for a significant number of customers [35% of stc existing business customers’ base are in this cluster, will end up paying higher price from (77 BD to 210BD)]. </w:t>
      </w:r>
    </w:p>
    <w:p w14:paraId="1B43FF5D" w14:textId="77777777" w:rsidR="00A260AD" w:rsidRDefault="00A260AD">
      <w:pPr>
        <w:pStyle w:val="CommentText"/>
      </w:pPr>
    </w:p>
    <w:p w14:paraId="68BA3D30" w14:textId="6F6E3FAE" w:rsidR="00A260AD" w:rsidRDefault="00A260AD" w:rsidP="00483299">
      <w:pPr>
        <w:pStyle w:val="CommentText"/>
      </w:pPr>
      <w:r>
        <w:rPr>
          <w:b/>
          <w:bCs/>
        </w:rPr>
        <w:t>Such products variation will impact banking sector requiring low speed connectivity for their ATMs</w:t>
      </w:r>
      <w:r w:rsidR="002A6A4B">
        <w:rPr>
          <w:b/>
          <w:bCs/>
        </w:rPr>
        <w:t xml:space="preserve"> or other customers that do not require high speed connectivity</w:t>
      </w:r>
      <w:r>
        <w:rPr>
          <w:b/>
          <w:bCs/>
        </w:rPr>
        <w:t>.</w:t>
      </w:r>
    </w:p>
  </w:comment>
  <w:comment w:id="320" w:author="" w:date="2022-05-25T11:22:00Z" w:initials="">
    <w:p w14:paraId="7CE55B92" w14:textId="16FC234F" w:rsidR="00DC108C" w:rsidRDefault="00DC108C" w:rsidP="00DC108C">
      <w:pPr>
        <w:pStyle w:val="CommentText"/>
      </w:pPr>
      <w:r>
        <w:rPr>
          <w:rStyle w:val="CommentReference"/>
        </w:rPr>
        <w:annotationRef/>
      </w:r>
      <w:r>
        <w:rPr>
          <w:b/>
          <w:bCs/>
        </w:rPr>
        <w:t xml:space="preserve">STC comments: stc disagrees with the significant increase of the 10 Mbps rates (33%). This will result in forcing the rate increase on customers especially customers who are forced to upgrade to the proposed entry speed of 10Mbps.   </w:t>
      </w:r>
    </w:p>
  </w:comment>
  <w:comment w:id="326" w:author="" w:date="2022-05-25T11:20:00Z" w:initials="">
    <w:p w14:paraId="1CFFFF3A" w14:textId="77777777" w:rsidR="00DC108C" w:rsidRDefault="00DC108C" w:rsidP="00DC108C">
      <w:pPr>
        <w:pStyle w:val="CommentText"/>
      </w:pPr>
      <w:r>
        <w:rPr>
          <w:rStyle w:val="CommentReference"/>
        </w:rPr>
        <w:annotationRef/>
      </w:r>
      <w:r>
        <w:rPr>
          <w:b/>
          <w:bCs/>
        </w:rPr>
        <w:t>STC comments: The removal of the 15 Mbps and 20 Mbps Bandwidths can be accepted if the rate of the 25Mbps is reduced to match the 15 Mbps removed speed of BD 180. This will allow us to apply it to the existing customers without a price increase.</w:t>
      </w:r>
    </w:p>
  </w:comment>
  <w:comment w:id="770" w:author="" w:date="2022-05-25T10:32:00Z" w:initials="">
    <w:p w14:paraId="4EBD648B" w14:textId="77777777" w:rsidR="00DC108C" w:rsidRDefault="00DC108C" w:rsidP="00DC108C">
      <w:pPr>
        <w:pStyle w:val="CommentText"/>
      </w:pPr>
      <w:r>
        <w:rPr>
          <w:rStyle w:val="CommentReference"/>
        </w:rPr>
        <w:annotationRef/>
      </w:r>
      <w:r>
        <w:rPr>
          <w:b/>
          <w:bCs/>
        </w:rPr>
        <w:t>STC comments: Long term contracts should be offered to all Bandwidths (i.e. should not be limited to certain bandwidths).</w:t>
      </w:r>
    </w:p>
  </w:comment>
  <w:comment w:id="853" w:author="" w:initials="">
    <w:p w14:paraId="633F7BB3" w14:textId="21B80C4C" w:rsidR="00DC108C" w:rsidRDefault="00DC108C">
      <w:pPr>
        <w:pStyle w:val="CommentText"/>
      </w:pPr>
      <w:r>
        <w:rPr>
          <w:rStyle w:val="CommentReference"/>
        </w:rPr>
        <w:annotationRef/>
      </w:r>
      <w:r>
        <w:t>New additional charges for protection level to be added</w:t>
      </w:r>
    </w:p>
  </w:comment>
  <w:comment w:id="857" w:author="Rana Al Alawi" w:date="2022-06-16T12:52:00Z" w:initials="RAA">
    <w:p w14:paraId="738DE7A6" w14:textId="738A6483" w:rsidR="002A6A4B" w:rsidRPr="002A6A4B" w:rsidRDefault="002A6A4B">
      <w:pPr>
        <w:pStyle w:val="CommentText"/>
        <w:rPr>
          <w:b/>
          <w:bCs/>
        </w:rPr>
      </w:pPr>
      <w:r>
        <w:rPr>
          <w:rStyle w:val="CommentReference"/>
        </w:rPr>
        <w:annotationRef/>
      </w:r>
      <w:proofErr w:type="spellStart"/>
      <w:r w:rsidRPr="002A6A4B">
        <w:rPr>
          <w:b/>
          <w:bCs/>
        </w:rPr>
        <w:t>Stc</w:t>
      </w:r>
      <w:proofErr w:type="spellEnd"/>
      <w:r w:rsidRPr="002A6A4B">
        <w:rPr>
          <w:b/>
          <w:bCs/>
        </w:rPr>
        <w:t xml:space="preserve"> comment: please provide rationale as to the pricing of the silver protection and gold protection level charges. </w:t>
      </w:r>
      <w:proofErr w:type="spellStart"/>
      <w:r w:rsidRPr="002A6A4B">
        <w:rPr>
          <w:b/>
          <w:bCs/>
        </w:rPr>
        <w:t>Stc</w:t>
      </w:r>
      <w:proofErr w:type="spellEnd"/>
      <w:r w:rsidRPr="002A6A4B">
        <w:rPr>
          <w:b/>
          <w:bCs/>
        </w:rPr>
        <w:t xml:space="preserve"> believes that the silver protection should be a default position as protection will only be applied on port level. Gold protection could be charged at 30% MRC and should be delivered with complete diversity from different Exchanges.</w:t>
      </w:r>
    </w:p>
  </w:comment>
  <w:comment w:id="913" w:author="" w:initials="">
    <w:p w14:paraId="74D6CD54" w14:textId="77777777" w:rsidR="00DC108C" w:rsidRDefault="00DC108C" w:rsidP="00DC108C">
      <w:pPr>
        <w:pStyle w:val="CommentText"/>
      </w:pPr>
      <w:r>
        <w:rPr>
          <w:rStyle w:val="CommentReference"/>
        </w:rPr>
        <w:annotationRef/>
      </w:r>
      <w:r>
        <w:t>Existing customer on the discontinued packages will be allowed 1 year to migrate to the new RO packages.  If no change is done the immediate next speed up will be applied and LO will be notified.</w:t>
      </w:r>
    </w:p>
  </w:comment>
  <w:comment w:id="914" w:author="" w:date="2022-05-25T11:26:00Z" w:initials="">
    <w:p w14:paraId="38790546" w14:textId="77777777" w:rsidR="00081549" w:rsidRDefault="00DC108C" w:rsidP="00B634A1">
      <w:pPr>
        <w:pStyle w:val="CommentText"/>
      </w:pPr>
      <w:r>
        <w:rPr>
          <w:rStyle w:val="CommentReference"/>
        </w:rPr>
        <w:annotationRef/>
      </w:r>
      <w:r w:rsidR="00081549">
        <w:rPr>
          <w:b/>
          <w:bCs/>
        </w:rPr>
        <w:t xml:space="preserve">STC comments: Stc disagrees, </w:t>
      </w:r>
      <w:r w:rsidR="00081549">
        <w:rPr>
          <w:b/>
          <w:bCs/>
          <w:color w:val="201F1E"/>
          <w:highlight w:val="white"/>
        </w:rPr>
        <w:t>if the 50Mbps is not retained; in this respect stc, as a competing operator  with Batelco is currently operating at no, or low margins, and would have to make an increase to the retail price applicable to existing 50Mbps customers; stc considers that the same may apply to other licensed operators who may also have to increase their retail prices in this respect whereby such an increase in price would be contrary to the Authority's requirements suggested at p.7 of the consultation document</w:t>
      </w:r>
    </w:p>
  </w:comment>
  <w:comment w:id="986" w:author="" w:date="2022-05-25T11:26:00Z" w:initials="">
    <w:p w14:paraId="1E769BCB" w14:textId="54C2CC44" w:rsidR="00081549" w:rsidRDefault="00DC108C" w:rsidP="00671254">
      <w:pPr>
        <w:pStyle w:val="CommentText"/>
      </w:pPr>
      <w:r>
        <w:rPr>
          <w:rStyle w:val="CommentReference"/>
        </w:rPr>
        <w:annotationRef/>
      </w:r>
      <w:r w:rsidR="00081549">
        <w:rPr>
          <w:b/>
          <w:bCs/>
        </w:rPr>
        <w:t xml:space="preserve">STC comments:  stc is requesting a glide path to be implemented on the pricing of the 100Mbps speed for the reasons outlined in the </w:t>
      </w:r>
      <w:proofErr w:type="spellStart"/>
      <w:r w:rsidR="002A6A4B">
        <w:rPr>
          <w:b/>
          <w:bCs/>
        </w:rPr>
        <w:t>stc’s</w:t>
      </w:r>
      <w:proofErr w:type="spellEnd"/>
      <w:r w:rsidR="002A6A4B">
        <w:rPr>
          <w:b/>
          <w:bCs/>
        </w:rPr>
        <w:t xml:space="preserve"> cover submission response to the BNET consultation. </w:t>
      </w:r>
    </w:p>
  </w:comment>
  <w:comment w:id="1293" w:author="" w:date="2022-05-25T10:39:00Z" w:initials="">
    <w:p w14:paraId="129B28B5" w14:textId="11A20B9E" w:rsidR="00DC108C" w:rsidRDefault="00DC108C" w:rsidP="00DC108C">
      <w:pPr>
        <w:pStyle w:val="CommentText"/>
      </w:pPr>
      <w:r>
        <w:rPr>
          <w:rStyle w:val="CommentReference"/>
        </w:rPr>
        <w:annotationRef/>
      </w:r>
      <w:r>
        <w:rPr>
          <w:b/>
          <w:bCs/>
        </w:rPr>
        <w:t xml:space="preserve">STC comments: </w:t>
      </w:r>
      <w:proofErr w:type="spellStart"/>
      <w:r w:rsidR="002A6A4B">
        <w:rPr>
          <w:b/>
          <w:bCs/>
        </w:rPr>
        <w:t>stc</w:t>
      </w:r>
      <w:proofErr w:type="spellEnd"/>
      <w:r w:rsidR="002A6A4B">
        <w:rPr>
          <w:b/>
          <w:bCs/>
        </w:rPr>
        <w:t xml:space="preserve"> requests that the upload speeds of the WBS non-res match the changes to the WBS residential</w:t>
      </w:r>
      <w:r w:rsidR="00677F93">
        <w:rPr>
          <w:b/>
          <w:bCs/>
        </w:rPr>
        <w:t xml:space="preserve">. It does not make commercial sense for upload speeds of residential to be higher than non-res. This would also probably cannibalize the non-res market. </w:t>
      </w:r>
      <w:proofErr w:type="spellStart"/>
      <w:r w:rsidR="00677F93">
        <w:rPr>
          <w:b/>
          <w:bCs/>
        </w:rPr>
        <w:t>Stc</w:t>
      </w:r>
      <w:proofErr w:type="spellEnd"/>
      <w:r w:rsidR="00677F93">
        <w:rPr>
          <w:b/>
          <w:bCs/>
        </w:rPr>
        <w:t xml:space="preserve"> recommends retaining</w:t>
      </w:r>
      <w:r>
        <w:rPr>
          <w:b/>
          <w:bCs/>
        </w:rPr>
        <w:t xml:space="preserve"> the 50Mbps with lower rates for SMEs.</w:t>
      </w:r>
    </w:p>
  </w:comment>
  <w:comment w:id="1302" w:author="" w:date="2022-05-25T10:41:00Z" w:initials="">
    <w:p w14:paraId="020D8FDB" w14:textId="77777777" w:rsidR="00DC108C" w:rsidRDefault="00DC108C" w:rsidP="00DC108C">
      <w:pPr>
        <w:pStyle w:val="CommentText"/>
      </w:pPr>
      <w:r>
        <w:rPr>
          <w:rStyle w:val="CommentReference"/>
        </w:rPr>
        <w:annotationRef/>
      </w:r>
      <w:r>
        <w:rPr>
          <w:b/>
          <w:bCs/>
        </w:rPr>
        <w:t xml:space="preserve">STC comments: 150 </w:t>
      </w:r>
      <w:proofErr w:type="gramStart"/>
      <w:r>
        <w:rPr>
          <w:b/>
          <w:bCs/>
        </w:rPr>
        <w:t>bandwidth</w:t>
      </w:r>
      <w:proofErr w:type="gramEnd"/>
      <w:r>
        <w:rPr>
          <w:b/>
          <w:bCs/>
        </w:rPr>
        <w:t xml:space="preserve"> to be introduced to non-res WBS to provide this segment more speed options. </w:t>
      </w:r>
    </w:p>
  </w:comment>
  <w:comment w:id="1400" w:author="" w:date="2022-05-25T11:28:00Z" w:initials="">
    <w:p w14:paraId="610EA59F" w14:textId="31DBC516" w:rsidR="00DC108C" w:rsidRDefault="00DC108C" w:rsidP="00DC108C">
      <w:pPr>
        <w:pStyle w:val="CommentText"/>
      </w:pPr>
      <w:r>
        <w:rPr>
          <w:rStyle w:val="CommentReference"/>
        </w:rPr>
        <w:annotationRef/>
      </w:r>
      <w:r>
        <w:rPr>
          <w:b/>
          <w:bCs/>
        </w:rPr>
        <w:t xml:space="preserve">STC comments: </w:t>
      </w:r>
      <w:proofErr w:type="spellStart"/>
      <w:r>
        <w:rPr>
          <w:b/>
          <w:bCs/>
        </w:rPr>
        <w:t>Stc</w:t>
      </w:r>
      <w:proofErr w:type="spellEnd"/>
      <w:r>
        <w:rPr>
          <w:b/>
          <w:bCs/>
        </w:rPr>
        <w:t xml:space="preserve"> disagree</w:t>
      </w:r>
      <w:r w:rsidR="00677F93">
        <w:rPr>
          <w:b/>
          <w:bCs/>
        </w:rPr>
        <w:t>s</w:t>
      </w:r>
      <w:r>
        <w:rPr>
          <w:b/>
          <w:bCs/>
        </w:rPr>
        <w:t xml:space="preserve"> with applying </w:t>
      </w:r>
      <w:r w:rsidR="00677F93">
        <w:rPr>
          <w:b/>
          <w:bCs/>
        </w:rPr>
        <w:t>r</w:t>
      </w:r>
      <w:r>
        <w:rPr>
          <w:b/>
          <w:bCs/>
        </w:rPr>
        <w:t>escheduling fees. We propose to have the first rescheduling for free and apply the rescheduling charge</w:t>
      </w:r>
      <w:r w:rsidR="00677F93">
        <w:rPr>
          <w:b/>
          <w:bCs/>
        </w:rPr>
        <w:t>s</w:t>
      </w:r>
      <w:r>
        <w:rPr>
          <w:b/>
          <w:bCs/>
        </w:rPr>
        <w:t xml:space="preserve"> on </w:t>
      </w:r>
      <w:r w:rsidR="00677F93">
        <w:rPr>
          <w:b/>
          <w:bCs/>
        </w:rPr>
        <w:t>subsequent rescheduling requests.</w:t>
      </w:r>
    </w:p>
  </w:comment>
  <w:comment w:id="1430" w:author="" w:date="2022-05-25T11:28:00Z" w:initials="">
    <w:p w14:paraId="583378E9" w14:textId="543B737A" w:rsidR="00DC108C" w:rsidRDefault="00DC108C" w:rsidP="00DC108C">
      <w:pPr>
        <w:pStyle w:val="CommentText"/>
      </w:pPr>
      <w:r>
        <w:rPr>
          <w:rStyle w:val="CommentReference"/>
        </w:rPr>
        <w:annotationRef/>
      </w:r>
      <w:r>
        <w:rPr>
          <w:b/>
          <w:bCs/>
        </w:rPr>
        <w:t>STC comments: BNet should provide further details on the premium service delivery and whether it includes the connection fees</w:t>
      </w:r>
      <w:r w:rsidR="00677F93">
        <w:rPr>
          <w:b/>
          <w:bCs/>
        </w:rPr>
        <w:t xml:space="preserve"> in addition to the BD 50 fee applied.</w:t>
      </w:r>
    </w:p>
  </w:comment>
  <w:comment w:id="1492" w:author="Rana Al Alawi" w:date="2022-06-16T13:02:00Z" w:initials="RAA">
    <w:p w14:paraId="07C9E3B1" w14:textId="3B6D5946" w:rsidR="00677F93" w:rsidRPr="00677F93" w:rsidRDefault="00677F93">
      <w:pPr>
        <w:pStyle w:val="CommentText"/>
        <w:rPr>
          <w:b/>
          <w:bCs/>
        </w:rPr>
      </w:pPr>
      <w:r>
        <w:rPr>
          <w:rStyle w:val="CommentReference"/>
        </w:rPr>
        <w:annotationRef/>
      </w:r>
      <w:proofErr w:type="spellStart"/>
      <w:r w:rsidRPr="00677F93">
        <w:rPr>
          <w:b/>
          <w:bCs/>
        </w:rPr>
        <w:t>Stc</w:t>
      </w:r>
      <w:proofErr w:type="spellEnd"/>
      <w:r w:rsidRPr="00677F93">
        <w:rPr>
          <w:b/>
          <w:bCs/>
        </w:rPr>
        <w:t xml:space="preserve"> comment: please refer to our comment above on the Protection Levels, as well as to our request to see BNET’s rationale as to the pricing of these protection levels.</w:t>
      </w:r>
    </w:p>
  </w:comment>
  <w:comment w:id="1537" w:author="" w:date="2022-05-25T10:34:00Z" w:initials="">
    <w:p w14:paraId="2BCCAE7A" w14:textId="0C132ED6" w:rsidR="00DC108C" w:rsidRDefault="00DC108C" w:rsidP="00DC108C">
      <w:pPr>
        <w:pStyle w:val="CommentText"/>
      </w:pPr>
      <w:r>
        <w:rPr>
          <w:rStyle w:val="CommentReference"/>
        </w:rPr>
        <w:annotationRef/>
      </w:r>
      <w:r>
        <w:rPr>
          <w:b/>
          <w:bCs/>
        </w:rPr>
        <w:t xml:space="preserve">STC comments: </w:t>
      </w:r>
      <w:proofErr w:type="spellStart"/>
      <w:r>
        <w:rPr>
          <w:b/>
          <w:bCs/>
        </w:rPr>
        <w:t>Stc</w:t>
      </w:r>
      <w:proofErr w:type="spellEnd"/>
      <w:r>
        <w:rPr>
          <w:b/>
          <w:bCs/>
        </w:rPr>
        <w:t xml:space="preserve"> suggests that </w:t>
      </w:r>
      <w:proofErr w:type="spellStart"/>
      <w:r>
        <w:rPr>
          <w:b/>
          <w:bCs/>
        </w:rPr>
        <w:t>BNet</w:t>
      </w:r>
      <w:proofErr w:type="spellEnd"/>
      <w:r w:rsidR="00677F93">
        <w:rPr>
          <w:b/>
          <w:bCs/>
        </w:rPr>
        <w:t xml:space="preserve"> provides operators the option of prevailing a premium delivery service for all services, not limited to WBS.</w:t>
      </w:r>
    </w:p>
  </w:comment>
  <w:comment w:id="1692" w:author="" w:date="2022-05-25T10:35:00Z" w:initials="">
    <w:p w14:paraId="61307272" w14:textId="77777777" w:rsidR="00DC108C" w:rsidRDefault="00DC108C" w:rsidP="00DC108C">
      <w:pPr>
        <w:pStyle w:val="CommentText"/>
      </w:pPr>
      <w:r>
        <w:rPr>
          <w:rStyle w:val="CommentReference"/>
        </w:rPr>
        <w:annotationRef/>
      </w:r>
      <w:r>
        <w:rPr>
          <w:b/>
          <w:bCs/>
        </w:rPr>
        <w:t>STC comments: Price should per meter/cable pairs</w:t>
      </w:r>
    </w:p>
  </w:comment>
  <w:comment w:id="1823" w:author="" w:initials="">
    <w:p w14:paraId="2FE4DEE3" w14:textId="5B08D80C" w:rsidR="00DC108C" w:rsidRDefault="00DC108C" w:rsidP="000773EA">
      <w:pPr>
        <w:pStyle w:val="CommentText"/>
      </w:pPr>
      <w:r>
        <w:rPr>
          <w:rStyle w:val="CommentReference"/>
        </w:rPr>
        <w:annotationRef/>
      </w:r>
      <w:r>
        <w:t>To accommodate for real estate value increase</w:t>
      </w:r>
    </w:p>
  </w:comment>
  <w:comment w:id="1824" w:author="Rana Al Alawi" w:date="2022-06-16T13:04:00Z" w:initials="RAA">
    <w:p w14:paraId="56F87752" w14:textId="7CF4F537" w:rsidR="00677F93" w:rsidRPr="00677F93" w:rsidRDefault="00677F93">
      <w:pPr>
        <w:pStyle w:val="CommentText"/>
        <w:rPr>
          <w:b/>
          <w:bCs/>
        </w:rPr>
      </w:pPr>
      <w:r w:rsidRPr="00677F93">
        <w:rPr>
          <w:rStyle w:val="CommentReference"/>
          <w:b/>
          <w:bCs/>
        </w:rPr>
        <w:annotationRef/>
      </w:r>
      <w:proofErr w:type="spellStart"/>
      <w:r w:rsidRPr="00677F93">
        <w:rPr>
          <w:b/>
          <w:bCs/>
        </w:rPr>
        <w:t>Stc</w:t>
      </w:r>
      <w:proofErr w:type="spellEnd"/>
      <w:r w:rsidRPr="00677F93">
        <w:rPr>
          <w:b/>
          <w:bCs/>
        </w:rPr>
        <w:t xml:space="preserve"> comment: based on what market study of real estate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4E6CE4" w15:done="1"/>
  <w15:commentEx w15:paraId="3EEBE200" w15:done="0"/>
  <w15:commentEx w15:paraId="7C88FF87" w15:done="0"/>
  <w15:commentEx w15:paraId="516DF26E" w15:done="1"/>
  <w15:commentEx w15:paraId="1BDDB336" w15:done="0"/>
  <w15:commentEx w15:paraId="68BA3D30" w15:done="0"/>
  <w15:commentEx w15:paraId="7CE55B92" w15:done="0"/>
  <w15:commentEx w15:paraId="1CFFFF3A" w15:done="0"/>
  <w15:commentEx w15:paraId="4EBD648B" w15:done="0"/>
  <w15:commentEx w15:paraId="633F7BB3" w15:done="1"/>
  <w15:commentEx w15:paraId="738DE7A6" w15:done="0"/>
  <w15:commentEx w15:paraId="74D6CD54" w15:done="0"/>
  <w15:commentEx w15:paraId="38790546" w15:paraIdParent="74D6CD54" w15:done="0"/>
  <w15:commentEx w15:paraId="1E769BCB" w15:done="0"/>
  <w15:commentEx w15:paraId="129B28B5" w15:done="0"/>
  <w15:commentEx w15:paraId="020D8FDB" w15:done="0"/>
  <w15:commentEx w15:paraId="610EA59F" w15:done="0"/>
  <w15:commentEx w15:paraId="583378E9" w15:done="0"/>
  <w15:commentEx w15:paraId="07C9E3B1" w15:done="0"/>
  <w15:commentEx w15:paraId="2BCCAE7A" w15:done="0"/>
  <w15:commentEx w15:paraId="61307272" w15:done="0"/>
  <w15:commentEx w15:paraId="2FE4DEE3" w15:done="0"/>
  <w15:commentEx w15:paraId="56F87752" w15:paraIdParent="2FE4DE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837C" w16cex:dateUtc="2022-05-25T07:29:00Z"/>
  <w16cex:commentExtensible w16cex:durableId="26388388" w16cex:dateUtc="2022-05-25T07:29:00Z"/>
  <w16cex:commentExtensible w16cex:durableId="263886ED" w16cex:dateUtc="2022-05-25T07:43:00Z"/>
  <w16cex:commentExtensible w16cex:durableId="26388FDB" w16cex:dateUtc="2022-05-25T08:22:00Z"/>
  <w16cex:commentExtensible w16cex:durableId="26388F93" w16cex:dateUtc="2022-05-25T08:20:00Z"/>
  <w16cex:commentExtensible w16cex:durableId="26388448" w16cex:dateUtc="2022-05-25T07:32:00Z"/>
  <w16cex:commentExtensible w16cex:durableId="2655A5F5" w16cex:dateUtc="2022-06-16T09:52:00Z"/>
  <w16cex:commentExtensible w16cex:durableId="263890D7" w16cex:dateUtc="2022-05-25T08:26:00Z"/>
  <w16cex:commentExtensible w16cex:durableId="263890FC" w16cex:dateUtc="2022-05-25T08:26:00Z"/>
  <w16cex:commentExtensible w16cex:durableId="263885D4" w16cex:dateUtc="2022-05-25T07:39:00Z"/>
  <w16cex:commentExtensible w16cex:durableId="2638866F" w16cex:dateUtc="2022-05-25T07:41:00Z"/>
  <w16cex:commentExtensible w16cex:durableId="2638914B" w16cex:dateUtc="2022-05-25T08:28:00Z"/>
  <w16cex:commentExtensible w16cex:durableId="2638916D" w16cex:dateUtc="2022-05-25T08:28:00Z"/>
  <w16cex:commentExtensible w16cex:durableId="2655A87D" w16cex:dateUtc="2022-06-16T10:02:00Z"/>
  <w16cex:commentExtensible w16cex:durableId="263884B0" w16cex:dateUtc="2022-05-25T07:34:00Z"/>
  <w16cex:commentExtensible w16cex:durableId="263884E0" w16cex:dateUtc="2022-05-25T07:35:00Z"/>
  <w16cex:commentExtensible w16cex:durableId="2655A8E0" w16cex:dateUtc="2022-06-16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E6CE4" w16cid:durableId="24AD8815"/>
  <w16cid:commentId w16cid:paraId="3EEBE200" w16cid:durableId="2638837C"/>
  <w16cid:commentId w16cid:paraId="7C88FF87" w16cid:durableId="26388388"/>
  <w16cid:commentId w16cid:paraId="516DF26E" w16cid:durableId="24AD8816"/>
  <w16cid:commentId w16cid:paraId="1BDDB336" w16cid:durableId="26533DD3"/>
  <w16cid:commentId w16cid:paraId="68BA3D30" w16cid:durableId="263886ED"/>
  <w16cid:commentId w16cid:paraId="7CE55B92" w16cid:durableId="26388FDB"/>
  <w16cid:commentId w16cid:paraId="1CFFFF3A" w16cid:durableId="26388F93"/>
  <w16cid:commentId w16cid:paraId="4EBD648B" w16cid:durableId="26388448"/>
  <w16cid:commentId w16cid:paraId="633F7BB3" w16cid:durableId="24AD8817"/>
  <w16cid:commentId w16cid:paraId="738DE7A6" w16cid:durableId="2655A5F5"/>
  <w16cid:commentId w16cid:paraId="74D6CD54" w16cid:durableId="24AD8818"/>
  <w16cid:commentId w16cid:paraId="38790546" w16cid:durableId="263890D7"/>
  <w16cid:commentId w16cid:paraId="1E769BCB" w16cid:durableId="263890FC"/>
  <w16cid:commentId w16cid:paraId="129B28B5" w16cid:durableId="263885D4"/>
  <w16cid:commentId w16cid:paraId="020D8FDB" w16cid:durableId="2638866F"/>
  <w16cid:commentId w16cid:paraId="610EA59F" w16cid:durableId="2638914B"/>
  <w16cid:commentId w16cid:paraId="583378E9" w16cid:durableId="2638916D"/>
  <w16cid:commentId w16cid:paraId="07C9E3B1" w16cid:durableId="2655A87D"/>
  <w16cid:commentId w16cid:paraId="2BCCAE7A" w16cid:durableId="263884B0"/>
  <w16cid:commentId w16cid:paraId="61307272" w16cid:durableId="263884E0"/>
  <w16cid:commentId w16cid:paraId="2FE4DEE3" w16cid:durableId="24AD8819"/>
  <w16cid:commentId w16cid:paraId="56F87752" w16cid:durableId="2655A8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29C9" w14:textId="77777777" w:rsidR="00072F2D" w:rsidRDefault="00072F2D" w:rsidP="007F7DB9">
      <w:pPr>
        <w:spacing w:after="0" w:line="240" w:lineRule="auto"/>
      </w:pPr>
      <w:r>
        <w:separator/>
      </w:r>
    </w:p>
  </w:endnote>
  <w:endnote w:type="continuationSeparator" w:id="0">
    <w:p w14:paraId="4E4EB76F" w14:textId="77777777" w:rsidR="00072F2D" w:rsidRDefault="00072F2D" w:rsidP="007F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D96D" w14:textId="77777777" w:rsidR="00072F2D" w:rsidRDefault="00072F2D" w:rsidP="007F7DB9">
      <w:pPr>
        <w:spacing w:after="0" w:line="240" w:lineRule="auto"/>
      </w:pPr>
      <w:r>
        <w:separator/>
      </w:r>
    </w:p>
  </w:footnote>
  <w:footnote w:type="continuationSeparator" w:id="0">
    <w:p w14:paraId="2592A7B6" w14:textId="77777777" w:rsidR="00072F2D" w:rsidRDefault="00072F2D" w:rsidP="007F7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57796"/>
    <w:multiLevelType w:val="hybridMultilevel"/>
    <w:tmpl w:val="80B419C4"/>
    <w:lvl w:ilvl="0" w:tplc="7A8CA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065C3"/>
    <w:multiLevelType w:val="hybridMultilevel"/>
    <w:tmpl w:val="575E246E"/>
    <w:lvl w:ilvl="0" w:tplc="0958F452">
      <w:start w:val="1"/>
      <w:numFmt w:val="bullet"/>
      <w:lvlText w:val=""/>
      <w:lvlJc w:val="left"/>
      <w:pPr>
        <w:tabs>
          <w:tab w:val="num" w:pos="720"/>
        </w:tabs>
        <w:ind w:left="720" w:hanging="360"/>
      </w:pPr>
      <w:rPr>
        <w:rFonts w:ascii="Wingdings" w:hAnsi="Wingdings" w:hint="default"/>
      </w:rPr>
    </w:lvl>
    <w:lvl w:ilvl="1" w:tplc="B8F8946A">
      <w:start w:val="1"/>
      <w:numFmt w:val="bullet"/>
      <w:lvlText w:val=""/>
      <w:lvlJc w:val="left"/>
      <w:pPr>
        <w:tabs>
          <w:tab w:val="num" w:pos="1440"/>
        </w:tabs>
        <w:ind w:left="1440" w:hanging="360"/>
      </w:pPr>
      <w:rPr>
        <w:rFonts w:ascii="Wingdings" w:hAnsi="Wingdings" w:hint="default"/>
      </w:rPr>
    </w:lvl>
    <w:lvl w:ilvl="2" w:tplc="30B031FA" w:tentative="1">
      <w:start w:val="1"/>
      <w:numFmt w:val="bullet"/>
      <w:lvlText w:val=""/>
      <w:lvlJc w:val="left"/>
      <w:pPr>
        <w:tabs>
          <w:tab w:val="num" w:pos="2160"/>
        </w:tabs>
        <w:ind w:left="2160" w:hanging="360"/>
      </w:pPr>
      <w:rPr>
        <w:rFonts w:ascii="Wingdings" w:hAnsi="Wingdings" w:hint="default"/>
      </w:rPr>
    </w:lvl>
    <w:lvl w:ilvl="3" w:tplc="A704BBD0" w:tentative="1">
      <w:start w:val="1"/>
      <w:numFmt w:val="bullet"/>
      <w:lvlText w:val=""/>
      <w:lvlJc w:val="left"/>
      <w:pPr>
        <w:tabs>
          <w:tab w:val="num" w:pos="2880"/>
        </w:tabs>
        <w:ind w:left="2880" w:hanging="360"/>
      </w:pPr>
      <w:rPr>
        <w:rFonts w:ascii="Wingdings" w:hAnsi="Wingdings" w:hint="default"/>
      </w:rPr>
    </w:lvl>
    <w:lvl w:ilvl="4" w:tplc="C978B5C2" w:tentative="1">
      <w:start w:val="1"/>
      <w:numFmt w:val="bullet"/>
      <w:lvlText w:val=""/>
      <w:lvlJc w:val="left"/>
      <w:pPr>
        <w:tabs>
          <w:tab w:val="num" w:pos="3600"/>
        </w:tabs>
        <w:ind w:left="3600" w:hanging="360"/>
      </w:pPr>
      <w:rPr>
        <w:rFonts w:ascii="Wingdings" w:hAnsi="Wingdings" w:hint="default"/>
      </w:rPr>
    </w:lvl>
    <w:lvl w:ilvl="5" w:tplc="6E60B5E8" w:tentative="1">
      <w:start w:val="1"/>
      <w:numFmt w:val="bullet"/>
      <w:lvlText w:val=""/>
      <w:lvlJc w:val="left"/>
      <w:pPr>
        <w:tabs>
          <w:tab w:val="num" w:pos="4320"/>
        </w:tabs>
        <w:ind w:left="4320" w:hanging="360"/>
      </w:pPr>
      <w:rPr>
        <w:rFonts w:ascii="Wingdings" w:hAnsi="Wingdings" w:hint="default"/>
      </w:rPr>
    </w:lvl>
    <w:lvl w:ilvl="6" w:tplc="20B04554" w:tentative="1">
      <w:start w:val="1"/>
      <w:numFmt w:val="bullet"/>
      <w:lvlText w:val=""/>
      <w:lvlJc w:val="left"/>
      <w:pPr>
        <w:tabs>
          <w:tab w:val="num" w:pos="5040"/>
        </w:tabs>
        <w:ind w:left="5040" w:hanging="360"/>
      </w:pPr>
      <w:rPr>
        <w:rFonts w:ascii="Wingdings" w:hAnsi="Wingdings" w:hint="default"/>
      </w:rPr>
    </w:lvl>
    <w:lvl w:ilvl="7" w:tplc="FD44B984" w:tentative="1">
      <w:start w:val="1"/>
      <w:numFmt w:val="bullet"/>
      <w:lvlText w:val=""/>
      <w:lvlJc w:val="left"/>
      <w:pPr>
        <w:tabs>
          <w:tab w:val="num" w:pos="5760"/>
        </w:tabs>
        <w:ind w:left="5760" w:hanging="360"/>
      </w:pPr>
      <w:rPr>
        <w:rFonts w:ascii="Wingdings" w:hAnsi="Wingdings" w:hint="default"/>
      </w:rPr>
    </w:lvl>
    <w:lvl w:ilvl="8" w:tplc="87A682A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0D7D91"/>
    <w:multiLevelType w:val="hybridMultilevel"/>
    <w:tmpl w:val="0B480A8A"/>
    <w:lvl w:ilvl="0" w:tplc="CE16A3C2">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A6271"/>
    <w:multiLevelType w:val="hybridMultilevel"/>
    <w:tmpl w:val="7012C01A"/>
    <w:lvl w:ilvl="0" w:tplc="DBCCA780">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F5D44"/>
    <w:multiLevelType w:val="hybridMultilevel"/>
    <w:tmpl w:val="D41A8E88"/>
    <w:lvl w:ilvl="0" w:tplc="CE16A3C2">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90F77"/>
    <w:multiLevelType w:val="hybridMultilevel"/>
    <w:tmpl w:val="9B9C39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E016B"/>
    <w:multiLevelType w:val="hybridMultilevel"/>
    <w:tmpl w:val="859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05BB3"/>
    <w:multiLevelType w:val="hybridMultilevel"/>
    <w:tmpl w:val="494E8236"/>
    <w:lvl w:ilvl="0" w:tplc="EAD44872">
      <w:start w:val="1"/>
      <w:numFmt w:val="bullet"/>
      <w:lvlText w:val=""/>
      <w:lvlJc w:val="left"/>
      <w:pPr>
        <w:tabs>
          <w:tab w:val="num" w:pos="720"/>
        </w:tabs>
        <w:ind w:left="720" w:hanging="360"/>
      </w:pPr>
      <w:rPr>
        <w:rFonts w:ascii="Wingdings" w:hAnsi="Wingdings" w:hint="default"/>
      </w:rPr>
    </w:lvl>
    <w:lvl w:ilvl="1" w:tplc="BBC06308">
      <w:start w:val="1"/>
      <w:numFmt w:val="bullet"/>
      <w:lvlText w:val=""/>
      <w:lvlJc w:val="left"/>
      <w:pPr>
        <w:tabs>
          <w:tab w:val="num" w:pos="1440"/>
        </w:tabs>
        <w:ind w:left="1440" w:hanging="360"/>
      </w:pPr>
      <w:rPr>
        <w:rFonts w:ascii="Wingdings" w:hAnsi="Wingdings" w:hint="default"/>
      </w:rPr>
    </w:lvl>
    <w:lvl w:ilvl="2" w:tplc="A1B8A7A6" w:tentative="1">
      <w:start w:val="1"/>
      <w:numFmt w:val="bullet"/>
      <w:lvlText w:val=""/>
      <w:lvlJc w:val="left"/>
      <w:pPr>
        <w:tabs>
          <w:tab w:val="num" w:pos="2160"/>
        </w:tabs>
        <w:ind w:left="2160" w:hanging="360"/>
      </w:pPr>
      <w:rPr>
        <w:rFonts w:ascii="Wingdings" w:hAnsi="Wingdings" w:hint="default"/>
      </w:rPr>
    </w:lvl>
    <w:lvl w:ilvl="3" w:tplc="268AF874" w:tentative="1">
      <w:start w:val="1"/>
      <w:numFmt w:val="bullet"/>
      <w:lvlText w:val=""/>
      <w:lvlJc w:val="left"/>
      <w:pPr>
        <w:tabs>
          <w:tab w:val="num" w:pos="2880"/>
        </w:tabs>
        <w:ind w:left="2880" w:hanging="360"/>
      </w:pPr>
      <w:rPr>
        <w:rFonts w:ascii="Wingdings" w:hAnsi="Wingdings" w:hint="default"/>
      </w:rPr>
    </w:lvl>
    <w:lvl w:ilvl="4" w:tplc="FEC8D2BC" w:tentative="1">
      <w:start w:val="1"/>
      <w:numFmt w:val="bullet"/>
      <w:lvlText w:val=""/>
      <w:lvlJc w:val="left"/>
      <w:pPr>
        <w:tabs>
          <w:tab w:val="num" w:pos="3600"/>
        </w:tabs>
        <w:ind w:left="3600" w:hanging="360"/>
      </w:pPr>
      <w:rPr>
        <w:rFonts w:ascii="Wingdings" w:hAnsi="Wingdings" w:hint="default"/>
      </w:rPr>
    </w:lvl>
    <w:lvl w:ilvl="5" w:tplc="37E0FA4E" w:tentative="1">
      <w:start w:val="1"/>
      <w:numFmt w:val="bullet"/>
      <w:lvlText w:val=""/>
      <w:lvlJc w:val="left"/>
      <w:pPr>
        <w:tabs>
          <w:tab w:val="num" w:pos="4320"/>
        </w:tabs>
        <w:ind w:left="4320" w:hanging="360"/>
      </w:pPr>
      <w:rPr>
        <w:rFonts w:ascii="Wingdings" w:hAnsi="Wingdings" w:hint="default"/>
      </w:rPr>
    </w:lvl>
    <w:lvl w:ilvl="6" w:tplc="4B28AB3C" w:tentative="1">
      <w:start w:val="1"/>
      <w:numFmt w:val="bullet"/>
      <w:lvlText w:val=""/>
      <w:lvlJc w:val="left"/>
      <w:pPr>
        <w:tabs>
          <w:tab w:val="num" w:pos="5040"/>
        </w:tabs>
        <w:ind w:left="5040" w:hanging="360"/>
      </w:pPr>
      <w:rPr>
        <w:rFonts w:ascii="Wingdings" w:hAnsi="Wingdings" w:hint="default"/>
      </w:rPr>
    </w:lvl>
    <w:lvl w:ilvl="7" w:tplc="865257E2" w:tentative="1">
      <w:start w:val="1"/>
      <w:numFmt w:val="bullet"/>
      <w:lvlText w:val=""/>
      <w:lvlJc w:val="left"/>
      <w:pPr>
        <w:tabs>
          <w:tab w:val="num" w:pos="5760"/>
        </w:tabs>
        <w:ind w:left="5760" w:hanging="360"/>
      </w:pPr>
      <w:rPr>
        <w:rFonts w:ascii="Wingdings" w:hAnsi="Wingdings" w:hint="default"/>
      </w:rPr>
    </w:lvl>
    <w:lvl w:ilvl="8" w:tplc="EBF4ADA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696604"/>
    <w:multiLevelType w:val="hybridMultilevel"/>
    <w:tmpl w:val="D200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217E0"/>
    <w:multiLevelType w:val="hybridMultilevel"/>
    <w:tmpl w:val="DF0A0F50"/>
    <w:lvl w:ilvl="0" w:tplc="A6EC52B2">
      <w:start w:val="50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91DA2"/>
    <w:multiLevelType w:val="hybridMultilevel"/>
    <w:tmpl w:val="0852A0BA"/>
    <w:lvl w:ilvl="0" w:tplc="FDA4FF2C">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D26B48"/>
    <w:multiLevelType w:val="hybridMultilevel"/>
    <w:tmpl w:val="0CF459C0"/>
    <w:lvl w:ilvl="0" w:tplc="9338457A">
      <w:start w:val="1"/>
      <w:numFmt w:val="bullet"/>
      <w:lvlText w:val=""/>
      <w:lvlJc w:val="left"/>
      <w:pPr>
        <w:tabs>
          <w:tab w:val="num" w:pos="720"/>
        </w:tabs>
        <w:ind w:left="720" w:hanging="360"/>
      </w:pPr>
      <w:rPr>
        <w:rFonts w:ascii="Wingdings" w:hAnsi="Wingdings" w:hint="default"/>
      </w:rPr>
    </w:lvl>
    <w:lvl w:ilvl="1" w:tplc="D2B6303A">
      <w:start w:val="1"/>
      <w:numFmt w:val="bullet"/>
      <w:lvlText w:val=""/>
      <w:lvlJc w:val="left"/>
      <w:pPr>
        <w:tabs>
          <w:tab w:val="num" w:pos="1440"/>
        </w:tabs>
        <w:ind w:left="1440" w:hanging="360"/>
      </w:pPr>
      <w:rPr>
        <w:rFonts w:ascii="Wingdings" w:hAnsi="Wingdings" w:hint="default"/>
      </w:rPr>
    </w:lvl>
    <w:lvl w:ilvl="2" w:tplc="ABFAFFAC" w:tentative="1">
      <w:start w:val="1"/>
      <w:numFmt w:val="bullet"/>
      <w:lvlText w:val=""/>
      <w:lvlJc w:val="left"/>
      <w:pPr>
        <w:tabs>
          <w:tab w:val="num" w:pos="2160"/>
        </w:tabs>
        <w:ind w:left="2160" w:hanging="360"/>
      </w:pPr>
      <w:rPr>
        <w:rFonts w:ascii="Wingdings" w:hAnsi="Wingdings" w:hint="default"/>
      </w:rPr>
    </w:lvl>
    <w:lvl w:ilvl="3" w:tplc="0A90B650" w:tentative="1">
      <w:start w:val="1"/>
      <w:numFmt w:val="bullet"/>
      <w:lvlText w:val=""/>
      <w:lvlJc w:val="left"/>
      <w:pPr>
        <w:tabs>
          <w:tab w:val="num" w:pos="2880"/>
        </w:tabs>
        <w:ind w:left="2880" w:hanging="360"/>
      </w:pPr>
      <w:rPr>
        <w:rFonts w:ascii="Wingdings" w:hAnsi="Wingdings" w:hint="default"/>
      </w:rPr>
    </w:lvl>
    <w:lvl w:ilvl="4" w:tplc="B2B65E20" w:tentative="1">
      <w:start w:val="1"/>
      <w:numFmt w:val="bullet"/>
      <w:lvlText w:val=""/>
      <w:lvlJc w:val="left"/>
      <w:pPr>
        <w:tabs>
          <w:tab w:val="num" w:pos="3600"/>
        </w:tabs>
        <w:ind w:left="3600" w:hanging="360"/>
      </w:pPr>
      <w:rPr>
        <w:rFonts w:ascii="Wingdings" w:hAnsi="Wingdings" w:hint="default"/>
      </w:rPr>
    </w:lvl>
    <w:lvl w:ilvl="5" w:tplc="5DA266C2" w:tentative="1">
      <w:start w:val="1"/>
      <w:numFmt w:val="bullet"/>
      <w:lvlText w:val=""/>
      <w:lvlJc w:val="left"/>
      <w:pPr>
        <w:tabs>
          <w:tab w:val="num" w:pos="4320"/>
        </w:tabs>
        <w:ind w:left="4320" w:hanging="360"/>
      </w:pPr>
      <w:rPr>
        <w:rFonts w:ascii="Wingdings" w:hAnsi="Wingdings" w:hint="default"/>
      </w:rPr>
    </w:lvl>
    <w:lvl w:ilvl="6" w:tplc="C09C9218" w:tentative="1">
      <w:start w:val="1"/>
      <w:numFmt w:val="bullet"/>
      <w:lvlText w:val=""/>
      <w:lvlJc w:val="left"/>
      <w:pPr>
        <w:tabs>
          <w:tab w:val="num" w:pos="5040"/>
        </w:tabs>
        <w:ind w:left="5040" w:hanging="360"/>
      </w:pPr>
      <w:rPr>
        <w:rFonts w:ascii="Wingdings" w:hAnsi="Wingdings" w:hint="default"/>
      </w:rPr>
    </w:lvl>
    <w:lvl w:ilvl="7" w:tplc="0E2298B4" w:tentative="1">
      <w:start w:val="1"/>
      <w:numFmt w:val="bullet"/>
      <w:lvlText w:val=""/>
      <w:lvlJc w:val="left"/>
      <w:pPr>
        <w:tabs>
          <w:tab w:val="num" w:pos="5760"/>
        </w:tabs>
        <w:ind w:left="5760" w:hanging="360"/>
      </w:pPr>
      <w:rPr>
        <w:rFonts w:ascii="Wingdings" w:hAnsi="Wingdings" w:hint="default"/>
      </w:rPr>
    </w:lvl>
    <w:lvl w:ilvl="8" w:tplc="97148A0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4"/>
  </w:num>
  <w:num w:numId="4">
    <w:abstractNumId w:val="2"/>
  </w:num>
  <w:num w:numId="5">
    <w:abstractNumId w:val="5"/>
  </w:num>
  <w:num w:numId="6">
    <w:abstractNumId w:val="8"/>
  </w:num>
  <w:num w:numId="7">
    <w:abstractNumId w:val="6"/>
  </w:num>
  <w:num w:numId="8">
    <w:abstractNumId w:val="0"/>
  </w:num>
  <w:num w:numId="9">
    <w:abstractNumId w:val="9"/>
  </w:num>
  <w:num w:numId="10">
    <w:abstractNumId w:val="11"/>
  </w:num>
  <w:num w:numId="11">
    <w:abstractNumId w:val="1"/>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C comment">
    <w15:presenceInfo w15:providerId="None" w15:userId="STC comment"/>
  </w15:person>
  <w15:person w15:author="Rana Al Alawi">
    <w15:presenceInfo w15:providerId="AD" w15:userId="S::ralawi@stc.com.bh::cffb0eb4-c689-4db9-9b62-65ee2de525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FR" w:vendorID="64" w:dllVersion="6" w:nlCheck="1" w:checkStyle="0"/>
  <w:activeWritingStyle w:appName="MSWord" w:lang="en-GB" w:vendorID="64" w:dllVersion="6" w:nlCheck="1" w:checkStyle="1"/>
  <w:activeWritingStyle w:appName="MSWord" w:lang="en-AU" w:vendorID="64" w:dllVersion="6"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35E"/>
    <w:rsid w:val="00002A94"/>
    <w:rsid w:val="00003AD7"/>
    <w:rsid w:val="00003F98"/>
    <w:rsid w:val="00012AF4"/>
    <w:rsid w:val="00025A93"/>
    <w:rsid w:val="00025F4F"/>
    <w:rsid w:val="000323FF"/>
    <w:rsid w:val="000339D1"/>
    <w:rsid w:val="00037A8B"/>
    <w:rsid w:val="0005211F"/>
    <w:rsid w:val="00060FDD"/>
    <w:rsid w:val="00061DF2"/>
    <w:rsid w:val="00066D7A"/>
    <w:rsid w:val="00070804"/>
    <w:rsid w:val="00072F2D"/>
    <w:rsid w:val="0007672D"/>
    <w:rsid w:val="000773EA"/>
    <w:rsid w:val="00081549"/>
    <w:rsid w:val="00085EED"/>
    <w:rsid w:val="0009208D"/>
    <w:rsid w:val="000936FD"/>
    <w:rsid w:val="000A1F62"/>
    <w:rsid w:val="000A3EA2"/>
    <w:rsid w:val="000B0C89"/>
    <w:rsid w:val="000B27EF"/>
    <w:rsid w:val="000B2828"/>
    <w:rsid w:val="000B6C96"/>
    <w:rsid w:val="000C0367"/>
    <w:rsid w:val="000C1A93"/>
    <w:rsid w:val="000C77FD"/>
    <w:rsid w:val="000D1034"/>
    <w:rsid w:val="000D3960"/>
    <w:rsid w:val="000D3ED7"/>
    <w:rsid w:val="000D6B8C"/>
    <w:rsid w:val="000D7989"/>
    <w:rsid w:val="000E470F"/>
    <w:rsid w:val="000F4237"/>
    <w:rsid w:val="000F59E0"/>
    <w:rsid w:val="000F61B7"/>
    <w:rsid w:val="00104045"/>
    <w:rsid w:val="00105AD8"/>
    <w:rsid w:val="0011637C"/>
    <w:rsid w:val="0012347D"/>
    <w:rsid w:val="0012606B"/>
    <w:rsid w:val="00130C94"/>
    <w:rsid w:val="00132DF5"/>
    <w:rsid w:val="0014532A"/>
    <w:rsid w:val="0014728C"/>
    <w:rsid w:val="0015463E"/>
    <w:rsid w:val="00155920"/>
    <w:rsid w:val="00162CC1"/>
    <w:rsid w:val="00167535"/>
    <w:rsid w:val="00177C07"/>
    <w:rsid w:val="0018131F"/>
    <w:rsid w:val="001925C1"/>
    <w:rsid w:val="00193E0E"/>
    <w:rsid w:val="001B1AE5"/>
    <w:rsid w:val="001B2544"/>
    <w:rsid w:val="001B2D08"/>
    <w:rsid w:val="001C79D1"/>
    <w:rsid w:val="001D253D"/>
    <w:rsid w:val="001D3D46"/>
    <w:rsid w:val="001D6BF9"/>
    <w:rsid w:val="001E69C5"/>
    <w:rsid w:val="001F1EFA"/>
    <w:rsid w:val="001F392A"/>
    <w:rsid w:val="0020082D"/>
    <w:rsid w:val="00205379"/>
    <w:rsid w:val="00212405"/>
    <w:rsid w:val="00212E64"/>
    <w:rsid w:val="0021367F"/>
    <w:rsid w:val="0022026B"/>
    <w:rsid w:val="002214AB"/>
    <w:rsid w:val="00222410"/>
    <w:rsid w:val="002305BE"/>
    <w:rsid w:val="002315EE"/>
    <w:rsid w:val="00232B8B"/>
    <w:rsid w:val="0024225E"/>
    <w:rsid w:val="00243A0B"/>
    <w:rsid w:val="00256462"/>
    <w:rsid w:val="002622FE"/>
    <w:rsid w:val="00263930"/>
    <w:rsid w:val="0026515E"/>
    <w:rsid w:val="002744C2"/>
    <w:rsid w:val="00276E86"/>
    <w:rsid w:val="00282A8E"/>
    <w:rsid w:val="00285DD4"/>
    <w:rsid w:val="00287183"/>
    <w:rsid w:val="00287520"/>
    <w:rsid w:val="0028796C"/>
    <w:rsid w:val="00290A6C"/>
    <w:rsid w:val="00292C4B"/>
    <w:rsid w:val="00294ABB"/>
    <w:rsid w:val="002A138D"/>
    <w:rsid w:val="002A61F4"/>
    <w:rsid w:val="002A6A4B"/>
    <w:rsid w:val="002C036B"/>
    <w:rsid w:val="002D2431"/>
    <w:rsid w:val="002D4E5D"/>
    <w:rsid w:val="002D603D"/>
    <w:rsid w:val="002E149D"/>
    <w:rsid w:val="002E1F64"/>
    <w:rsid w:val="002E2665"/>
    <w:rsid w:val="002E3FCE"/>
    <w:rsid w:val="002E5BA7"/>
    <w:rsid w:val="002E60B6"/>
    <w:rsid w:val="002F605F"/>
    <w:rsid w:val="00303D6A"/>
    <w:rsid w:val="00305551"/>
    <w:rsid w:val="003057DB"/>
    <w:rsid w:val="00316DD8"/>
    <w:rsid w:val="003217A7"/>
    <w:rsid w:val="00322312"/>
    <w:rsid w:val="00322F70"/>
    <w:rsid w:val="00323CAC"/>
    <w:rsid w:val="003258B7"/>
    <w:rsid w:val="003260A8"/>
    <w:rsid w:val="00326A33"/>
    <w:rsid w:val="00330E61"/>
    <w:rsid w:val="00332D04"/>
    <w:rsid w:val="003364BF"/>
    <w:rsid w:val="003436D1"/>
    <w:rsid w:val="00345C86"/>
    <w:rsid w:val="00347243"/>
    <w:rsid w:val="00347966"/>
    <w:rsid w:val="00350BFA"/>
    <w:rsid w:val="003560D6"/>
    <w:rsid w:val="00361CC4"/>
    <w:rsid w:val="0037550A"/>
    <w:rsid w:val="00377CED"/>
    <w:rsid w:val="0038408E"/>
    <w:rsid w:val="0038799B"/>
    <w:rsid w:val="003923AA"/>
    <w:rsid w:val="003A1DEC"/>
    <w:rsid w:val="003A2707"/>
    <w:rsid w:val="003B0C8E"/>
    <w:rsid w:val="003B4FB0"/>
    <w:rsid w:val="003C3658"/>
    <w:rsid w:val="003C63CB"/>
    <w:rsid w:val="003D0692"/>
    <w:rsid w:val="003D0D8C"/>
    <w:rsid w:val="003D13C6"/>
    <w:rsid w:val="003D161A"/>
    <w:rsid w:val="003D17BD"/>
    <w:rsid w:val="003E25BA"/>
    <w:rsid w:val="003E66B6"/>
    <w:rsid w:val="003F4796"/>
    <w:rsid w:val="003F77CE"/>
    <w:rsid w:val="004025D1"/>
    <w:rsid w:val="00402B29"/>
    <w:rsid w:val="00402F1C"/>
    <w:rsid w:val="004052B4"/>
    <w:rsid w:val="00411B0D"/>
    <w:rsid w:val="004325D2"/>
    <w:rsid w:val="00433510"/>
    <w:rsid w:val="00434C0E"/>
    <w:rsid w:val="0045188A"/>
    <w:rsid w:val="0045708C"/>
    <w:rsid w:val="00470443"/>
    <w:rsid w:val="00475DB4"/>
    <w:rsid w:val="0048674A"/>
    <w:rsid w:val="004941C2"/>
    <w:rsid w:val="004956F5"/>
    <w:rsid w:val="004A0A5E"/>
    <w:rsid w:val="004A19B6"/>
    <w:rsid w:val="004A6899"/>
    <w:rsid w:val="004B60CA"/>
    <w:rsid w:val="004C0126"/>
    <w:rsid w:val="004C4ED7"/>
    <w:rsid w:val="004C7394"/>
    <w:rsid w:val="004D19BE"/>
    <w:rsid w:val="004D1C08"/>
    <w:rsid w:val="004D5800"/>
    <w:rsid w:val="004D6C25"/>
    <w:rsid w:val="004E3E75"/>
    <w:rsid w:val="004E7362"/>
    <w:rsid w:val="004F3365"/>
    <w:rsid w:val="004F506F"/>
    <w:rsid w:val="004F619E"/>
    <w:rsid w:val="004F68A7"/>
    <w:rsid w:val="005065BC"/>
    <w:rsid w:val="005071B8"/>
    <w:rsid w:val="00517850"/>
    <w:rsid w:val="00524973"/>
    <w:rsid w:val="00527B54"/>
    <w:rsid w:val="00530ADC"/>
    <w:rsid w:val="00530EFA"/>
    <w:rsid w:val="005331B8"/>
    <w:rsid w:val="00546C0A"/>
    <w:rsid w:val="00547871"/>
    <w:rsid w:val="005507E5"/>
    <w:rsid w:val="0055128C"/>
    <w:rsid w:val="0055561D"/>
    <w:rsid w:val="00563132"/>
    <w:rsid w:val="00564833"/>
    <w:rsid w:val="0056560B"/>
    <w:rsid w:val="00565776"/>
    <w:rsid w:val="0056639C"/>
    <w:rsid w:val="00567BF3"/>
    <w:rsid w:val="005706A7"/>
    <w:rsid w:val="0057388E"/>
    <w:rsid w:val="00574F24"/>
    <w:rsid w:val="005756E5"/>
    <w:rsid w:val="00581180"/>
    <w:rsid w:val="00584F92"/>
    <w:rsid w:val="00585D13"/>
    <w:rsid w:val="00590C50"/>
    <w:rsid w:val="00592738"/>
    <w:rsid w:val="005968D0"/>
    <w:rsid w:val="005A0F4F"/>
    <w:rsid w:val="005A619C"/>
    <w:rsid w:val="005C0041"/>
    <w:rsid w:val="005D2A8B"/>
    <w:rsid w:val="005D7202"/>
    <w:rsid w:val="005D7668"/>
    <w:rsid w:val="005E4B43"/>
    <w:rsid w:val="005F095E"/>
    <w:rsid w:val="005F4F34"/>
    <w:rsid w:val="005F6A60"/>
    <w:rsid w:val="005F7C64"/>
    <w:rsid w:val="0061243C"/>
    <w:rsid w:val="0063331F"/>
    <w:rsid w:val="00636B8C"/>
    <w:rsid w:val="006506D0"/>
    <w:rsid w:val="0065406F"/>
    <w:rsid w:val="00664DB4"/>
    <w:rsid w:val="00664DEE"/>
    <w:rsid w:val="00665CDB"/>
    <w:rsid w:val="00672BD0"/>
    <w:rsid w:val="00677DA4"/>
    <w:rsid w:val="00677F93"/>
    <w:rsid w:val="006872A3"/>
    <w:rsid w:val="00690A5E"/>
    <w:rsid w:val="006A141C"/>
    <w:rsid w:val="006A26CF"/>
    <w:rsid w:val="006A7F32"/>
    <w:rsid w:val="006B4903"/>
    <w:rsid w:val="006B5BCC"/>
    <w:rsid w:val="006C6257"/>
    <w:rsid w:val="006D0DCE"/>
    <w:rsid w:val="006D2EDA"/>
    <w:rsid w:val="006E0672"/>
    <w:rsid w:val="006E135A"/>
    <w:rsid w:val="006E15F6"/>
    <w:rsid w:val="006E1D72"/>
    <w:rsid w:val="006E2F65"/>
    <w:rsid w:val="006E5FD2"/>
    <w:rsid w:val="006E677A"/>
    <w:rsid w:val="006F0A0A"/>
    <w:rsid w:val="006F45A9"/>
    <w:rsid w:val="006F536B"/>
    <w:rsid w:val="006F7BEB"/>
    <w:rsid w:val="00727BED"/>
    <w:rsid w:val="00743A96"/>
    <w:rsid w:val="00750D92"/>
    <w:rsid w:val="007521AB"/>
    <w:rsid w:val="0075236A"/>
    <w:rsid w:val="0075446B"/>
    <w:rsid w:val="007554D7"/>
    <w:rsid w:val="0075617E"/>
    <w:rsid w:val="00763623"/>
    <w:rsid w:val="00763F09"/>
    <w:rsid w:val="00770F64"/>
    <w:rsid w:val="007717D1"/>
    <w:rsid w:val="007845C9"/>
    <w:rsid w:val="00785451"/>
    <w:rsid w:val="00785E24"/>
    <w:rsid w:val="007A0B21"/>
    <w:rsid w:val="007A21C3"/>
    <w:rsid w:val="007A34EF"/>
    <w:rsid w:val="007A3DDE"/>
    <w:rsid w:val="007C04B8"/>
    <w:rsid w:val="007C068C"/>
    <w:rsid w:val="007C217A"/>
    <w:rsid w:val="007C37B5"/>
    <w:rsid w:val="007D3834"/>
    <w:rsid w:val="007D41D7"/>
    <w:rsid w:val="007D46B4"/>
    <w:rsid w:val="007D72EF"/>
    <w:rsid w:val="007E4181"/>
    <w:rsid w:val="007E7AEB"/>
    <w:rsid w:val="007F7DB9"/>
    <w:rsid w:val="008003DA"/>
    <w:rsid w:val="00800D5D"/>
    <w:rsid w:val="00801C2F"/>
    <w:rsid w:val="00805FDA"/>
    <w:rsid w:val="008075EC"/>
    <w:rsid w:val="00811678"/>
    <w:rsid w:val="00812896"/>
    <w:rsid w:val="00815048"/>
    <w:rsid w:val="00825DA7"/>
    <w:rsid w:val="008262A1"/>
    <w:rsid w:val="00827D5F"/>
    <w:rsid w:val="00830DE0"/>
    <w:rsid w:val="008315DD"/>
    <w:rsid w:val="0083551A"/>
    <w:rsid w:val="008439A4"/>
    <w:rsid w:val="00845084"/>
    <w:rsid w:val="008565CA"/>
    <w:rsid w:val="00856E11"/>
    <w:rsid w:val="008733F7"/>
    <w:rsid w:val="00873957"/>
    <w:rsid w:val="00886D66"/>
    <w:rsid w:val="00891F58"/>
    <w:rsid w:val="00894229"/>
    <w:rsid w:val="0089430D"/>
    <w:rsid w:val="00894361"/>
    <w:rsid w:val="008A0FC7"/>
    <w:rsid w:val="008A2D02"/>
    <w:rsid w:val="008B07D2"/>
    <w:rsid w:val="008B2C4E"/>
    <w:rsid w:val="008D22B0"/>
    <w:rsid w:val="008D5EF4"/>
    <w:rsid w:val="008E3FFA"/>
    <w:rsid w:val="008E50D3"/>
    <w:rsid w:val="008E512D"/>
    <w:rsid w:val="008F4DA1"/>
    <w:rsid w:val="008F7F57"/>
    <w:rsid w:val="00905C56"/>
    <w:rsid w:val="00911AB1"/>
    <w:rsid w:val="009134CE"/>
    <w:rsid w:val="00915D95"/>
    <w:rsid w:val="00915F7D"/>
    <w:rsid w:val="00917786"/>
    <w:rsid w:val="00921247"/>
    <w:rsid w:val="00925E39"/>
    <w:rsid w:val="00926569"/>
    <w:rsid w:val="009417D0"/>
    <w:rsid w:val="009420FF"/>
    <w:rsid w:val="0094324E"/>
    <w:rsid w:val="00943FF0"/>
    <w:rsid w:val="0095597D"/>
    <w:rsid w:val="00955B2D"/>
    <w:rsid w:val="00962462"/>
    <w:rsid w:val="00964DF7"/>
    <w:rsid w:val="009650C1"/>
    <w:rsid w:val="00966A55"/>
    <w:rsid w:val="0097110F"/>
    <w:rsid w:val="00976485"/>
    <w:rsid w:val="0097652A"/>
    <w:rsid w:val="00976BC5"/>
    <w:rsid w:val="009926E6"/>
    <w:rsid w:val="009A236B"/>
    <w:rsid w:val="009A3B59"/>
    <w:rsid w:val="009B63D8"/>
    <w:rsid w:val="009B7C58"/>
    <w:rsid w:val="009D6131"/>
    <w:rsid w:val="009D69CD"/>
    <w:rsid w:val="009E0D6D"/>
    <w:rsid w:val="009E253D"/>
    <w:rsid w:val="009F2C9F"/>
    <w:rsid w:val="00A008BF"/>
    <w:rsid w:val="00A114AF"/>
    <w:rsid w:val="00A1192C"/>
    <w:rsid w:val="00A260AD"/>
    <w:rsid w:val="00A33810"/>
    <w:rsid w:val="00A348DB"/>
    <w:rsid w:val="00A34EC3"/>
    <w:rsid w:val="00A36C3A"/>
    <w:rsid w:val="00A413BA"/>
    <w:rsid w:val="00A4323C"/>
    <w:rsid w:val="00A45832"/>
    <w:rsid w:val="00A53576"/>
    <w:rsid w:val="00A55E46"/>
    <w:rsid w:val="00A6020C"/>
    <w:rsid w:val="00A752F3"/>
    <w:rsid w:val="00A80816"/>
    <w:rsid w:val="00A847D6"/>
    <w:rsid w:val="00A87116"/>
    <w:rsid w:val="00A87AEB"/>
    <w:rsid w:val="00A917D3"/>
    <w:rsid w:val="00A93F9A"/>
    <w:rsid w:val="00A9597A"/>
    <w:rsid w:val="00AB55DD"/>
    <w:rsid w:val="00AB7115"/>
    <w:rsid w:val="00AC1EFC"/>
    <w:rsid w:val="00AC5867"/>
    <w:rsid w:val="00AE1DB5"/>
    <w:rsid w:val="00AE328F"/>
    <w:rsid w:val="00AE56E4"/>
    <w:rsid w:val="00AF0D14"/>
    <w:rsid w:val="00B072B3"/>
    <w:rsid w:val="00B20814"/>
    <w:rsid w:val="00B221C5"/>
    <w:rsid w:val="00B261FA"/>
    <w:rsid w:val="00B51374"/>
    <w:rsid w:val="00B51D80"/>
    <w:rsid w:val="00B5616A"/>
    <w:rsid w:val="00B5692C"/>
    <w:rsid w:val="00B56FA7"/>
    <w:rsid w:val="00B60DC4"/>
    <w:rsid w:val="00B6569A"/>
    <w:rsid w:val="00B75067"/>
    <w:rsid w:val="00B83230"/>
    <w:rsid w:val="00B85C9E"/>
    <w:rsid w:val="00B872FE"/>
    <w:rsid w:val="00B90FB6"/>
    <w:rsid w:val="00BA218B"/>
    <w:rsid w:val="00BB4288"/>
    <w:rsid w:val="00BD4E02"/>
    <w:rsid w:val="00BD700F"/>
    <w:rsid w:val="00BF04C0"/>
    <w:rsid w:val="00BF076B"/>
    <w:rsid w:val="00BF5132"/>
    <w:rsid w:val="00C004F9"/>
    <w:rsid w:val="00C024ED"/>
    <w:rsid w:val="00C13A7D"/>
    <w:rsid w:val="00C15755"/>
    <w:rsid w:val="00C20018"/>
    <w:rsid w:val="00C21E8B"/>
    <w:rsid w:val="00C2509E"/>
    <w:rsid w:val="00C25B9E"/>
    <w:rsid w:val="00C31C92"/>
    <w:rsid w:val="00C33585"/>
    <w:rsid w:val="00C33AFC"/>
    <w:rsid w:val="00C40278"/>
    <w:rsid w:val="00C411D7"/>
    <w:rsid w:val="00C458B4"/>
    <w:rsid w:val="00C50170"/>
    <w:rsid w:val="00C50A1C"/>
    <w:rsid w:val="00C5226E"/>
    <w:rsid w:val="00C632C0"/>
    <w:rsid w:val="00C671E7"/>
    <w:rsid w:val="00C732E2"/>
    <w:rsid w:val="00C76D54"/>
    <w:rsid w:val="00C9339B"/>
    <w:rsid w:val="00C951CA"/>
    <w:rsid w:val="00CA4EE5"/>
    <w:rsid w:val="00CA79AF"/>
    <w:rsid w:val="00CA7DF5"/>
    <w:rsid w:val="00CB5293"/>
    <w:rsid w:val="00CB5DD7"/>
    <w:rsid w:val="00CD0C32"/>
    <w:rsid w:val="00CD28A1"/>
    <w:rsid w:val="00CD29D5"/>
    <w:rsid w:val="00CD30DF"/>
    <w:rsid w:val="00CD3D09"/>
    <w:rsid w:val="00CE06C4"/>
    <w:rsid w:val="00CE1601"/>
    <w:rsid w:val="00CE2AB8"/>
    <w:rsid w:val="00CE2C32"/>
    <w:rsid w:val="00CE2E68"/>
    <w:rsid w:val="00CE5B74"/>
    <w:rsid w:val="00CF0F90"/>
    <w:rsid w:val="00CF383D"/>
    <w:rsid w:val="00CF59EA"/>
    <w:rsid w:val="00D02A8D"/>
    <w:rsid w:val="00D0361E"/>
    <w:rsid w:val="00D037FE"/>
    <w:rsid w:val="00D0572A"/>
    <w:rsid w:val="00D10B84"/>
    <w:rsid w:val="00D14493"/>
    <w:rsid w:val="00D1796B"/>
    <w:rsid w:val="00D22227"/>
    <w:rsid w:val="00D22A17"/>
    <w:rsid w:val="00D311E4"/>
    <w:rsid w:val="00D33361"/>
    <w:rsid w:val="00D36FB2"/>
    <w:rsid w:val="00D371A6"/>
    <w:rsid w:val="00D40F5E"/>
    <w:rsid w:val="00D6306D"/>
    <w:rsid w:val="00D644B4"/>
    <w:rsid w:val="00D6476F"/>
    <w:rsid w:val="00D732D0"/>
    <w:rsid w:val="00D7491C"/>
    <w:rsid w:val="00D77299"/>
    <w:rsid w:val="00D80E64"/>
    <w:rsid w:val="00D910A7"/>
    <w:rsid w:val="00D94280"/>
    <w:rsid w:val="00DA008D"/>
    <w:rsid w:val="00DA48CB"/>
    <w:rsid w:val="00DA4A14"/>
    <w:rsid w:val="00DB07F4"/>
    <w:rsid w:val="00DB142B"/>
    <w:rsid w:val="00DC018B"/>
    <w:rsid w:val="00DC108C"/>
    <w:rsid w:val="00DC589A"/>
    <w:rsid w:val="00DD2C15"/>
    <w:rsid w:val="00DD52A0"/>
    <w:rsid w:val="00DD73FF"/>
    <w:rsid w:val="00DE4F55"/>
    <w:rsid w:val="00DE58CA"/>
    <w:rsid w:val="00DE7D8C"/>
    <w:rsid w:val="00DF1796"/>
    <w:rsid w:val="00DF49D9"/>
    <w:rsid w:val="00E1367F"/>
    <w:rsid w:val="00E14615"/>
    <w:rsid w:val="00E200ED"/>
    <w:rsid w:val="00E20A04"/>
    <w:rsid w:val="00E24ECF"/>
    <w:rsid w:val="00E25F3C"/>
    <w:rsid w:val="00E32F41"/>
    <w:rsid w:val="00E41087"/>
    <w:rsid w:val="00E42F7D"/>
    <w:rsid w:val="00E43740"/>
    <w:rsid w:val="00E449A1"/>
    <w:rsid w:val="00E460B2"/>
    <w:rsid w:val="00E60B8C"/>
    <w:rsid w:val="00E616C5"/>
    <w:rsid w:val="00E718D7"/>
    <w:rsid w:val="00E757AA"/>
    <w:rsid w:val="00E776CA"/>
    <w:rsid w:val="00E77D67"/>
    <w:rsid w:val="00E81BAF"/>
    <w:rsid w:val="00E8339D"/>
    <w:rsid w:val="00E86797"/>
    <w:rsid w:val="00E86C1F"/>
    <w:rsid w:val="00E90C79"/>
    <w:rsid w:val="00E93816"/>
    <w:rsid w:val="00E96456"/>
    <w:rsid w:val="00E96F39"/>
    <w:rsid w:val="00EA1729"/>
    <w:rsid w:val="00EA1F18"/>
    <w:rsid w:val="00EB18F4"/>
    <w:rsid w:val="00EB3D01"/>
    <w:rsid w:val="00EB66EB"/>
    <w:rsid w:val="00EB6940"/>
    <w:rsid w:val="00ED12E7"/>
    <w:rsid w:val="00EE1E15"/>
    <w:rsid w:val="00EE3BB3"/>
    <w:rsid w:val="00EE5B1C"/>
    <w:rsid w:val="00EF07B5"/>
    <w:rsid w:val="00EF4EF7"/>
    <w:rsid w:val="00F07E07"/>
    <w:rsid w:val="00F1737D"/>
    <w:rsid w:val="00F31E12"/>
    <w:rsid w:val="00F3706D"/>
    <w:rsid w:val="00F40896"/>
    <w:rsid w:val="00F4352C"/>
    <w:rsid w:val="00F4454D"/>
    <w:rsid w:val="00F56EAE"/>
    <w:rsid w:val="00F652FF"/>
    <w:rsid w:val="00F70666"/>
    <w:rsid w:val="00F7583C"/>
    <w:rsid w:val="00F82A8A"/>
    <w:rsid w:val="00F854E7"/>
    <w:rsid w:val="00F858D1"/>
    <w:rsid w:val="00F9035E"/>
    <w:rsid w:val="00F934E3"/>
    <w:rsid w:val="00FA0A50"/>
    <w:rsid w:val="00FB401B"/>
    <w:rsid w:val="00FB4771"/>
    <w:rsid w:val="00FC0E02"/>
    <w:rsid w:val="00FC76A3"/>
    <w:rsid w:val="00FD2030"/>
    <w:rsid w:val="00FD2871"/>
    <w:rsid w:val="00FF2A8C"/>
    <w:rsid w:val="00FF5D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46183"/>
  <w15:chartTrackingRefBased/>
  <w15:docId w15:val="{7F622BFF-CE20-4DE2-81FF-C0E9D028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1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7D1"/>
    <w:rPr>
      <w:rFonts w:ascii="Segoe UI" w:hAnsi="Segoe UI" w:cs="Segoe UI"/>
      <w:sz w:val="18"/>
      <w:szCs w:val="18"/>
    </w:rPr>
  </w:style>
  <w:style w:type="character" w:styleId="CommentReference">
    <w:name w:val="annotation reference"/>
    <w:basedOn w:val="DefaultParagraphFont"/>
    <w:uiPriority w:val="99"/>
    <w:semiHidden/>
    <w:unhideWhenUsed/>
    <w:rsid w:val="00E20A04"/>
    <w:rPr>
      <w:sz w:val="16"/>
      <w:szCs w:val="16"/>
    </w:rPr>
  </w:style>
  <w:style w:type="paragraph" w:styleId="CommentText">
    <w:name w:val="annotation text"/>
    <w:basedOn w:val="Normal"/>
    <w:link w:val="CommentTextChar"/>
    <w:uiPriority w:val="99"/>
    <w:unhideWhenUsed/>
    <w:rsid w:val="00E20A04"/>
    <w:pPr>
      <w:spacing w:line="240" w:lineRule="auto"/>
    </w:pPr>
    <w:rPr>
      <w:sz w:val="20"/>
      <w:szCs w:val="20"/>
    </w:rPr>
  </w:style>
  <w:style w:type="character" w:customStyle="1" w:styleId="CommentTextChar">
    <w:name w:val="Comment Text Char"/>
    <w:basedOn w:val="DefaultParagraphFont"/>
    <w:link w:val="CommentText"/>
    <w:uiPriority w:val="99"/>
    <w:rsid w:val="00E20A04"/>
    <w:rPr>
      <w:sz w:val="20"/>
      <w:szCs w:val="20"/>
    </w:rPr>
  </w:style>
  <w:style w:type="paragraph" w:styleId="CommentSubject">
    <w:name w:val="annotation subject"/>
    <w:basedOn w:val="CommentText"/>
    <w:next w:val="CommentText"/>
    <w:link w:val="CommentSubjectChar"/>
    <w:uiPriority w:val="99"/>
    <w:semiHidden/>
    <w:unhideWhenUsed/>
    <w:rsid w:val="00E20A04"/>
    <w:rPr>
      <w:b/>
      <w:bCs/>
    </w:rPr>
  </w:style>
  <w:style w:type="character" w:customStyle="1" w:styleId="CommentSubjectChar">
    <w:name w:val="Comment Subject Char"/>
    <w:basedOn w:val="CommentTextChar"/>
    <w:link w:val="CommentSubject"/>
    <w:uiPriority w:val="99"/>
    <w:semiHidden/>
    <w:rsid w:val="00E20A04"/>
    <w:rPr>
      <w:b/>
      <w:bCs/>
      <w:sz w:val="20"/>
      <w:szCs w:val="20"/>
    </w:rPr>
  </w:style>
  <w:style w:type="paragraph" w:styleId="ListParagraph">
    <w:name w:val="List Paragraph"/>
    <w:basedOn w:val="Normal"/>
    <w:uiPriority w:val="34"/>
    <w:qFormat/>
    <w:rsid w:val="00E20A04"/>
    <w:pPr>
      <w:ind w:left="720"/>
      <w:contextualSpacing/>
    </w:pPr>
  </w:style>
  <w:style w:type="table" w:styleId="TableGrid">
    <w:name w:val="Table Grid"/>
    <w:basedOn w:val="TableNormal"/>
    <w:uiPriority w:val="39"/>
    <w:rsid w:val="00326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672D"/>
    <w:pPr>
      <w:spacing w:after="0" w:line="240" w:lineRule="auto"/>
    </w:pPr>
  </w:style>
  <w:style w:type="paragraph" w:styleId="Header">
    <w:name w:val="header"/>
    <w:basedOn w:val="Normal"/>
    <w:link w:val="HeaderChar"/>
    <w:uiPriority w:val="99"/>
    <w:unhideWhenUsed/>
    <w:rsid w:val="002A6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1F4"/>
  </w:style>
  <w:style w:type="paragraph" w:styleId="Footer">
    <w:name w:val="footer"/>
    <w:basedOn w:val="Normal"/>
    <w:link w:val="FooterChar"/>
    <w:uiPriority w:val="99"/>
    <w:unhideWhenUsed/>
    <w:rsid w:val="002A6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1F4"/>
  </w:style>
  <w:style w:type="paragraph" w:styleId="NormalWeb">
    <w:name w:val="Normal (Web)"/>
    <w:basedOn w:val="Normal"/>
    <w:uiPriority w:val="99"/>
    <w:semiHidden/>
    <w:unhideWhenUsed/>
    <w:rsid w:val="005A0F4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2009">
      <w:bodyDiv w:val="1"/>
      <w:marLeft w:val="0"/>
      <w:marRight w:val="0"/>
      <w:marTop w:val="0"/>
      <w:marBottom w:val="0"/>
      <w:divBdr>
        <w:top w:val="none" w:sz="0" w:space="0" w:color="auto"/>
        <w:left w:val="none" w:sz="0" w:space="0" w:color="auto"/>
        <w:bottom w:val="none" w:sz="0" w:space="0" w:color="auto"/>
        <w:right w:val="none" w:sz="0" w:space="0" w:color="auto"/>
      </w:divBdr>
      <w:divsChild>
        <w:div w:id="835730803">
          <w:marLeft w:val="446"/>
          <w:marRight w:val="0"/>
          <w:marTop w:val="0"/>
          <w:marBottom w:val="120"/>
          <w:divBdr>
            <w:top w:val="none" w:sz="0" w:space="0" w:color="auto"/>
            <w:left w:val="none" w:sz="0" w:space="0" w:color="auto"/>
            <w:bottom w:val="none" w:sz="0" w:space="0" w:color="auto"/>
            <w:right w:val="none" w:sz="0" w:space="0" w:color="auto"/>
          </w:divBdr>
        </w:div>
      </w:divsChild>
    </w:div>
    <w:div w:id="202791525">
      <w:bodyDiv w:val="1"/>
      <w:marLeft w:val="0"/>
      <w:marRight w:val="0"/>
      <w:marTop w:val="0"/>
      <w:marBottom w:val="0"/>
      <w:divBdr>
        <w:top w:val="none" w:sz="0" w:space="0" w:color="auto"/>
        <w:left w:val="none" w:sz="0" w:space="0" w:color="auto"/>
        <w:bottom w:val="none" w:sz="0" w:space="0" w:color="auto"/>
        <w:right w:val="none" w:sz="0" w:space="0" w:color="auto"/>
      </w:divBdr>
    </w:div>
    <w:div w:id="483666193">
      <w:bodyDiv w:val="1"/>
      <w:marLeft w:val="0"/>
      <w:marRight w:val="0"/>
      <w:marTop w:val="0"/>
      <w:marBottom w:val="0"/>
      <w:divBdr>
        <w:top w:val="none" w:sz="0" w:space="0" w:color="auto"/>
        <w:left w:val="none" w:sz="0" w:space="0" w:color="auto"/>
        <w:bottom w:val="none" w:sz="0" w:space="0" w:color="auto"/>
        <w:right w:val="none" w:sz="0" w:space="0" w:color="auto"/>
      </w:divBdr>
      <w:divsChild>
        <w:div w:id="2130513591">
          <w:marLeft w:val="446"/>
          <w:marRight w:val="0"/>
          <w:marTop w:val="0"/>
          <w:marBottom w:val="120"/>
          <w:divBdr>
            <w:top w:val="none" w:sz="0" w:space="0" w:color="auto"/>
            <w:left w:val="none" w:sz="0" w:space="0" w:color="auto"/>
            <w:bottom w:val="none" w:sz="0" w:space="0" w:color="auto"/>
            <w:right w:val="none" w:sz="0" w:space="0" w:color="auto"/>
          </w:divBdr>
        </w:div>
      </w:divsChild>
    </w:div>
    <w:div w:id="590742362">
      <w:bodyDiv w:val="1"/>
      <w:marLeft w:val="0"/>
      <w:marRight w:val="0"/>
      <w:marTop w:val="0"/>
      <w:marBottom w:val="0"/>
      <w:divBdr>
        <w:top w:val="none" w:sz="0" w:space="0" w:color="auto"/>
        <w:left w:val="none" w:sz="0" w:space="0" w:color="auto"/>
        <w:bottom w:val="none" w:sz="0" w:space="0" w:color="auto"/>
        <w:right w:val="none" w:sz="0" w:space="0" w:color="auto"/>
      </w:divBdr>
    </w:div>
    <w:div w:id="1481847543">
      <w:bodyDiv w:val="1"/>
      <w:marLeft w:val="0"/>
      <w:marRight w:val="0"/>
      <w:marTop w:val="0"/>
      <w:marBottom w:val="0"/>
      <w:divBdr>
        <w:top w:val="none" w:sz="0" w:space="0" w:color="auto"/>
        <w:left w:val="none" w:sz="0" w:space="0" w:color="auto"/>
        <w:bottom w:val="none" w:sz="0" w:space="0" w:color="auto"/>
        <w:right w:val="none" w:sz="0" w:space="0" w:color="auto"/>
      </w:divBdr>
    </w:div>
    <w:div w:id="1633753524">
      <w:bodyDiv w:val="1"/>
      <w:marLeft w:val="0"/>
      <w:marRight w:val="0"/>
      <w:marTop w:val="0"/>
      <w:marBottom w:val="0"/>
      <w:divBdr>
        <w:top w:val="none" w:sz="0" w:space="0" w:color="auto"/>
        <w:left w:val="none" w:sz="0" w:space="0" w:color="auto"/>
        <w:bottom w:val="none" w:sz="0" w:space="0" w:color="auto"/>
        <w:right w:val="none" w:sz="0" w:space="0" w:color="auto"/>
      </w:divBdr>
    </w:div>
    <w:div w:id="1809585138">
      <w:bodyDiv w:val="1"/>
      <w:marLeft w:val="0"/>
      <w:marRight w:val="0"/>
      <w:marTop w:val="0"/>
      <w:marBottom w:val="0"/>
      <w:divBdr>
        <w:top w:val="none" w:sz="0" w:space="0" w:color="auto"/>
        <w:left w:val="none" w:sz="0" w:space="0" w:color="auto"/>
        <w:bottom w:val="none" w:sz="0" w:space="0" w:color="auto"/>
        <w:right w:val="none" w:sz="0" w:space="0" w:color="auto"/>
      </w:divBdr>
      <w:divsChild>
        <w:div w:id="1926649127">
          <w:marLeft w:val="446"/>
          <w:marRight w:val="0"/>
          <w:marTop w:val="0"/>
          <w:marBottom w:val="120"/>
          <w:divBdr>
            <w:top w:val="none" w:sz="0" w:space="0" w:color="auto"/>
            <w:left w:val="none" w:sz="0" w:space="0" w:color="auto"/>
            <w:bottom w:val="none" w:sz="0" w:space="0" w:color="auto"/>
            <w:right w:val="none" w:sz="0" w:space="0" w:color="auto"/>
          </w:divBdr>
        </w:div>
      </w:divsChild>
    </w:div>
    <w:div w:id="1916545449">
      <w:bodyDiv w:val="1"/>
      <w:marLeft w:val="0"/>
      <w:marRight w:val="0"/>
      <w:marTop w:val="0"/>
      <w:marBottom w:val="0"/>
      <w:divBdr>
        <w:top w:val="none" w:sz="0" w:space="0" w:color="auto"/>
        <w:left w:val="none" w:sz="0" w:space="0" w:color="auto"/>
        <w:bottom w:val="none" w:sz="0" w:space="0" w:color="auto"/>
        <w:right w:val="none" w:sz="0" w:space="0" w:color="auto"/>
      </w:divBdr>
    </w:div>
    <w:div w:id="206533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2344A274B9044A08A0EB3D8090CCC" ma:contentTypeVersion="" ma:contentTypeDescription="Create a new document." ma:contentTypeScope="" ma:versionID="a675185c7ab6ced6bd4f306481e7e9e4">
  <xsd:schema xmlns:xsd="http://www.w3.org/2001/XMLSchema" xmlns:xs="http://www.w3.org/2001/XMLSchema" xmlns:p="http://schemas.microsoft.com/office/2006/metadata/properties" xmlns:ns2="1b5f7d9b-1149-4fd2-afd1-13ed66ab4d8b" targetNamespace="http://schemas.microsoft.com/office/2006/metadata/properties" ma:root="true" ma:fieldsID="7b30f9a9a9ed0fe7f18aac187db90361" ns2:_="">
    <xsd:import namespace="1b5f7d9b-1149-4fd2-afd1-13ed66ab4d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f7d9b-1149-4fd2-afd1-13ed66ab4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66170-05FF-48D9-8ABC-CC369DFA3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f7d9b-1149-4fd2-afd1-13ed66ab4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5E9A4-353D-400B-998C-E41087D08B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A9423F-D4C1-4896-8F30-EABAF5772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3371</Words>
  <Characters>19217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Fatema Al Hassar</dc:creator>
  <cp:keywords/>
  <dc:description/>
  <cp:lastModifiedBy>Rana Al Alawi</cp:lastModifiedBy>
  <cp:revision>2</cp:revision>
  <cp:lastPrinted>2022-06-12T10:22:00Z</cp:lastPrinted>
  <dcterms:created xsi:type="dcterms:W3CDTF">2022-06-16T10:05:00Z</dcterms:created>
  <dcterms:modified xsi:type="dcterms:W3CDTF">2022-06-16T10:05:00Z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2021-11-21T12:55:38Z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b71edba8-4502-4340-9e08-f37c625e9a5e</vt:lpwstr>
  </property>
  <property fmtid="{D5CDD505-2E9C-101B-9397-08002B2CF9AE}" pid="8" name="MSIP_Label_458ba8ea-b3c6-4d16-b466-e2f96d911783_ContentBits">
    <vt:lpwstr>0</vt:lpwstr>
  </property>
  <property fmtid="{D5CDD505-2E9C-101B-9397-08002B2CF9AE}" pid="9" name="ContentTypeId">
    <vt:lpwstr>0x01010082A2344A274B9044A08A0EB3D8090CCC</vt:lpwstr>
  </property>
  <property fmtid="{D5CDD505-2E9C-101B-9397-08002B2CF9AE}" pid="10" name="MSIP_Label_24e8dbaa-98fb-405b-9c3f-aaaf02c8c68c_Enabled">
    <vt:lpwstr>true</vt:lpwstr>
  </property>
  <property fmtid="{D5CDD505-2E9C-101B-9397-08002B2CF9AE}" pid="11" name="MSIP_Label_24e8dbaa-98fb-405b-9c3f-aaaf02c8c68c_SetDate">
    <vt:lpwstr>2022-05-09T08:52:16Z</vt:lpwstr>
  </property>
  <property fmtid="{D5CDD505-2E9C-101B-9397-08002B2CF9AE}" pid="12" name="MSIP_Label_24e8dbaa-98fb-405b-9c3f-aaaf02c8c68c_Method">
    <vt:lpwstr>Privileged</vt:lpwstr>
  </property>
  <property fmtid="{D5CDD505-2E9C-101B-9397-08002B2CF9AE}" pid="13" name="MSIP_Label_24e8dbaa-98fb-405b-9c3f-aaaf02c8c68c_Name">
    <vt:lpwstr>24e8dbaa-98fb-405b-9c3f-aaaf02c8c68c</vt:lpwstr>
  </property>
  <property fmtid="{D5CDD505-2E9C-101B-9397-08002B2CF9AE}" pid="14" name="MSIP_Label_24e8dbaa-98fb-405b-9c3f-aaaf02c8c68c_SiteId">
    <vt:lpwstr>7388fdbf-aedf-45d7-b92a-0254c1c1a92b</vt:lpwstr>
  </property>
  <property fmtid="{D5CDD505-2E9C-101B-9397-08002B2CF9AE}" pid="15" name="MSIP_Label_24e8dbaa-98fb-405b-9c3f-aaaf02c8c68c_ActionId">
    <vt:lpwstr>58fd7d24-c9bf-48c4-837b-d86655309f70</vt:lpwstr>
  </property>
  <property fmtid="{D5CDD505-2E9C-101B-9397-08002B2CF9AE}" pid="16" name="MSIP_Label_24e8dbaa-98fb-405b-9c3f-aaaf02c8c68c_ContentBits">
    <vt:lpwstr>0</vt:lpwstr>
  </property>
</Properties>
</file>