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5D9AE" w14:textId="77777777" w:rsidR="001F1283" w:rsidRDefault="001F128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E5CBCBC" w14:textId="77777777" w:rsidR="001F1283" w:rsidRDefault="001F128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6C12793" w14:textId="77777777" w:rsidR="001F1283" w:rsidRDefault="001F1283">
      <w:pPr>
        <w:spacing w:after="168"/>
        <w:rPr>
          <w:rFonts w:ascii="Times New Roman" w:hAnsi="Times New Roman"/>
          <w:color w:val="000000" w:themeColor="text1"/>
          <w:sz w:val="24"/>
          <w:szCs w:val="24"/>
        </w:rPr>
      </w:pPr>
    </w:p>
    <w:p w14:paraId="1B1823D9" w14:textId="77777777" w:rsidR="001F1283" w:rsidRDefault="00A12B3B">
      <w:pPr>
        <w:spacing w:line="220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nnex 5 to Schedule 6.3   </w:t>
      </w:r>
    </w:p>
    <w:p w14:paraId="0823EF76" w14:textId="77777777" w:rsidR="001F1283" w:rsidRDefault="00A12B3B">
      <w:pPr>
        <w:spacing w:before="180" w:line="220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Calibri-Bold" w:hAnsi="Calibri-Bold" w:cs="Calibri-Bold"/>
          <w:b/>
          <w:bCs/>
          <w:color w:val="000000"/>
        </w:rPr>
        <w:t>Whole</w:t>
      </w:r>
      <w:r>
        <w:rPr>
          <w:rFonts w:ascii="Calibri-Bold" w:hAnsi="Calibri-Bold" w:cs="Calibri-Bold"/>
          <w:b/>
          <w:bCs/>
          <w:color w:val="000000"/>
          <w:spacing w:val="-2"/>
        </w:rPr>
        <w:t>s</w:t>
      </w:r>
      <w:r>
        <w:rPr>
          <w:rFonts w:ascii="Calibri-Bold" w:hAnsi="Calibri-Bold" w:cs="Calibri-Bold"/>
          <w:b/>
          <w:bCs/>
          <w:color w:val="000000"/>
        </w:rPr>
        <w:t xml:space="preserve">ale </w:t>
      </w:r>
      <w:r>
        <w:rPr>
          <w:rFonts w:ascii="Calibri-Bold" w:hAnsi="Calibri-Bold" w:cs="Calibri-Bold"/>
          <w:b/>
          <w:bCs/>
          <w:color w:val="000000"/>
          <w:spacing w:val="-2"/>
        </w:rPr>
        <w:t>M</w:t>
      </w:r>
      <w:r>
        <w:rPr>
          <w:rFonts w:ascii="Calibri-Bold" w:hAnsi="Calibri-Bold" w:cs="Calibri-Bold"/>
          <w:b/>
          <w:bCs/>
          <w:color w:val="000000"/>
        </w:rPr>
        <w:t>obile</w:t>
      </w:r>
      <w:r>
        <w:rPr>
          <w:rFonts w:ascii="Calibri-Bold" w:hAnsi="Calibri-Bold" w:cs="Calibri-Bold"/>
          <w:b/>
          <w:bCs/>
          <w:color w:val="000000"/>
          <w:spacing w:val="-4"/>
        </w:rPr>
        <w:t xml:space="preserve"> </w:t>
      </w:r>
      <w:r>
        <w:rPr>
          <w:rFonts w:ascii="Calibri-Bold" w:hAnsi="Calibri-Bold" w:cs="Calibri-Bold"/>
          <w:b/>
          <w:bCs/>
          <w:color w:val="000000"/>
        </w:rPr>
        <w:t>Data Se</w:t>
      </w:r>
      <w:r>
        <w:rPr>
          <w:rFonts w:ascii="Calibri-Bold" w:hAnsi="Calibri-Bold" w:cs="Calibri-Bold"/>
          <w:b/>
          <w:bCs/>
          <w:color w:val="000000"/>
          <w:spacing w:val="-3"/>
        </w:rPr>
        <w:t>r</w:t>
      </w:r>
      <w:r>
        <w:rPr>
          <w:rFonts w:ascii="Calibri-Bold" w:hAnsi="Calibri-Bold" w:cs="Calibri-Bold"/>
          <w:b/>
          <w:bCs/>
          <w:color w:val="000000"/>
        </w:rPr>
        <w:t>vice</w:t>
      </w:r>
      <w:r w:rsidR="00DC4A19">
        <w:rPr>
          <w:rFonts w:ascii="Calibri-Bold" w:hAnsi="Calibri-Bold" w:cs="Calibri-Bold"/>
          <w:b/>
          <w:bCs/>
          <w:color w:val="000000"/>
        </w:rPr>
        <w:t xml:space="preserve"> </w:t>
      </w:r>
      <w:r w:rsidR="00DC4A19">
        <w:rPr>
          <w:rFonts w:ascii="Calibri" w:hAnsi="Calibri" w:cs="Calibri"/>
          <w:b/>
          <w:bCs/>
          <w:color w:val="000000"/>
        </w:rPr>
        <w:t>(MDS)</w:t>
      </w:r>
      <w:r>
        <w:rPr>
          <w:rFonts w:ascii="Calibri-Bold" w:hAnsi="Calibri-Bold" w:cs="Calibri-Bold"/>
          <w:b/>
          <w:bCs/>
          <w:color w:val="000000"/>
        </w:rPr>
        <w:t xml:space="preserve"> Operat</w:t>
      </w:r>
      <w:r>
        <w:rPr>
          <w:rFonts w:ascii="Calibri-Bold" w:hAnsi="Calibri-Bold" w:cs="Calibri-Bold"/>
          <w:b/>
          <w:bCs/>
          <w:color w:val="000000"/>
          <w:spacing w:val="-4"/>
        </w:rPr>
        <w:t>i</w:t>
      </w:r>
      <w:r>
        <w:rPr>
          <w:rFonts w:ascii="Calibri-Bold" w:hAnsi="Calibri-Bold" w:cs="Calibri-Bold"/>
          <w:b/>
          <w:bCs/>
          <w:color w:val="000000"/>
        </w:rPr>
        <w:t xml:space="preserve">ons </w:t>
      </w:r>
      <w:r>
        <w:rPr>
          <w:rFonts w:ascii="Calibri-Bold" w:hAnsi="Calibri-Bold" w:cs="Calibri-Bold"/>
          <w:b/>
          <w:bCs/>
          <w:color w:val="000000"/>
          <w:spacing w:val="-2"/>
        </w:rPr>
        <w:t>M</w:t>
      </w:r>
      <w:r>
        <w:rPr>
          <w:rFonts w:ascii="Calibri-Bold" w:hAnsi="Calibri-Bold" w:cs="Calibri-Bold"/>
          <w:b/>
          <w:bCs/>
          <w:color w:val="000000"/>
          <w:spacing w:val="-3"/>
        </w:rPr>
        <w:t>a</w:t>
      </w:r>
      <w:r>
        <w:rPr>
          <w:rFonts w:ascii="Calibri-Bold" w:hAnsi="Calibri-Bold" w:cs="Calibri-Bold"/>
          <w:b/>
          <w:bCs/>
          <w:color w:val="000000"/>
        </w:rPr>
        <w:t>nu</w:t>
      </w:r>
      <w:r>
        <w:rPr>
          <w:rFonts w:ascii="Calibri-Bold" w:hAnsi="Calibri-Bold" w:cs="Calibri-Bold"/>
          <w:b/>
          <w:bCs/>
          <w:color w:val="000000"/>
          <w:spacing w:val="-3"/>
        </w:rPr>
        <w:t>al</w:t>
      </w:r>
      <w:r>
        <w:rPr>
          <w:rFonts w:ascii="Calibri-Bold" w:hAnsi="Calibri-Bold" w:cs="Calibri-Bold"/>
          <w:b/>
          <w:bCs/>
          <w:color w:val="000000"/>
        </w:rPr>
        <w:t xml:space="preserve">  </w:t>
      </w:r>
    </w:p>
    <w:p w14:paraId="65A63B1C" w14:textId="1006235F" w:rsidR="001F1283" w:rsidRDefault="00A12B3B">
      <w:pPr>
        <w:spacing w:before="128" w:line="290" w:lineRule="exact"/>
        <w:ind w:left="920" w:right="816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pacing w:val="-2"/>
        </w:rPr>
        <w:t>T</w:t>
      </w:r>
      <w:r>
        <w:rPr>
          <w:rFonts w:ascii="Calibri" w:hAnsi="Calibri" w:cs="Calibri"/>
          <w:color w:val="000000"/>
        </w:rPr>
        <w:t>his</w:t>
      </w:r>
      <w:r>
        <w:rPr>
          <w:rFonts w:ascii="Calibri" w:hAnsi="Calibri" w:cs="Calibri"/>
          <w:color w:val="000000"/>
          <w:spacing w:val="40"/>
        </w:rPr>
        <w:t xml:space="preserve"> </w:t>
      </w:r>
      <w:r>
        <w:rPr>
          <w:rFonts w:ascii="Calibri" w:hAnsi="Calibri" w:cs="Calibri"/>
          <w:color w:val="000000"/>
        </w:rPr>
        <w:t>document</w:t>
      </w:r>
      <w:r>
        <w:rPr>
          <w:rFonts w:ascii="Calibri" w:hAnsi="Calibri" w:cs="Calibri"/>
          <w:color w:val="000000"/>
          <w:spacing w:val="41"/>
        </w:rPr>
        <w:t xml:space="preserve"> </w:t>
      </w:r>
      <w:r>
        <w:rPr>
          <w:rFonts w:ascii="Calibri" w:hAnsi="Calibri" w:cs="Calibri"/>
          <w:color w:val="000000"/>
        </w:rPr>
        <w:t>describes</w:t>
      </w:r>
      <w:r>
        <w:rPr>
          <w:rFonts w:ascii="Calibri" w:hAnsi="Calibri" w:cs="Calibri"/>
          <w:color w:val="000000"/>
          <w:spacing w:val="39"/>
        </w:rPr>
        <w:t xml:space="preserve"> </w:t>
      </w:r>
      <w:r>
        <w:rPr>
          <w:rFonts w:ascii="Calibri" w:hAnsi="Calibri" w:cs="Calibri"/>
          <w:color w:val="000000"/>
        </w:rPr>
        <w:t>the</w:t>
      </w:r>
      <w:r>
        <w:rPr>
          <w:rFonts w:ascii="Calibri" w:hAnsi="Calibri" w:cs="Calibri"/>
          <w:color w:val="000000"/>
          <w:spacing w:val="40"/>
        </w:rPr>
        <w:t xml:space="preserve"> </w:t>
      </w:r>
      <w:r>
        <w:rPr>
          <w:rFonts w:ascii="Calibri" w:hAnsi="Calibri" w:cs="Calibri"/>
          <w:color w:val="000000"/>
        </w:rPr>
        <w:t>onboarding,</w:t>
      </w:r>
      <w:r>
        <w:rPr>
          <w:rFonts w:ascii="Calibri" w:hAnsi="Calibri" w:cs="Calibri"/>
          <w:color w:val="000000"/>
          <w:spacing w:val="40"/>
        </w:rPr>
        <w:t xml:space="preserve"> </w:t>
      </w:r>
      <w:r>
        <w:rPr>
          <w:rFonts w:ascii="Calibri" w:hAnsi="Calibri" w:cs="Calibri"/>
          <w:color w:val="000000"/>
        </w:rPr>
        <w:t>p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>ovisioning,</w:t>
      </w:r>
      <w:r>
        <w:rPr>
          <w:rFonts w:ascii="Calibri" w:hAnsi="Calibri" w:cs="Calibri"/>
          <w:color w:val="000000"/>
          <w:spacing w:val="40"/>
        </w:rPr>
        <w:t xml:space="preserve"> 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ul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ilment</w:t>
      </w:r>
      <w:r>
        <w:rPr>
          <w:rFonts w:ascii="Calibri" w:hAnsi="Calibri" w:cs="Calibri"/>
          <w:color w:val="000000"/>
          <w:spacing w:val="40"/>
        </w:rPr>
        <w:t xml:space="preserve"> </w:t>
      </w:r>
      <w:r>
        <w:rPr>
          <w:rFonts w:ascii="Calibri" w:hAnsi="Calibri" w:cs="Calibri"/>
          <w:color w:val="000000"/>
        </w:rPr>
        <w:t>and</w:t>
      </w:r>
      <w:r>
        <w:rPr>
          <w:rFonts w:ascii="Calibri" w:hAnsi="Calibri" w:cs="Calibri"/>
          <w:color w:val="000000"/>
          <w:spacing w:val="39"/>
        </w:rPr>
        <w:t xml:space="preserve"> 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ault</w:t>
      </w:r>
      <w:r>
        <w:rPr>
          <w:rFonts w:ascii="Calibri" w:hAnsi="Calibri" w:cs="Calibri"/>
          <w:color w:val="000000"/>
          <w:spacing w:val="40"/>
        </w:rPr>
        <w:t xml:space="preserve"> </w:t>
      </w:r>
      <w:r>
        <w:rPr>
          <w:rFonts w:ascii="Calibri" w:hAnsi="Calibri" w:cs="Calibri"/>
          <w:color w:val="000000"/>
        </w:rPr>
        <w:t>handling</w:t>
      </w:r>
      <w:r>
        <w:rPr>
          <w:rFonts w:ascii="Calibri" w:hAnsi="Calibri" w:cs="Calibri"/>
          <w:color w:val="000000"/>
          <w:spacing w:val="40"/>
        </w:rPr>
        <w:t xml:space="preserve"> </w:t>
      </w:r>
      <w:r>
        <w:rPr>
          <w:rFonts w:ascii="Calibri" w:hAnsi="Calibri" w:cs="Calibri"/>
          <w:color w:val="000000"/>
        </w:rPr>
        <w:t>p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>ocess</w:t>
      </w:r>
      <w:r>
        <w:rPr>
          <w:rFonts w:ascii="Calibri" w:hAnsi="Calibri" w:cs="Calibri"/>
          <w:color w:val="000000"/>
          <w:spacing w:val="40"/>
        </w:rPr>
        <w:t xml:space="preserve"> </w:t>
      </w:r>
      <w:r>
        <w:rPr>
          <w:rFonts w:ascii="Calibri" w:hAnsi="Calibri" w:cs="Calibri"/>
          <w:color w:val="000000"/>
        </w:rPr>
        <w:t>for</w:t>
      </w:r>
      <w:r>
        <w:rPr>
          <w:rFonts w:ascii="Calibri" w:hAnsi="Calibri" w:cs="Calibri"/>
          <w:color w:val="000000"/>
          <w:spacing w:val="40"/>
        </w:rPr>
        <w:t xml:space="preserve"> </w:t>
      </w:r>
      <w:r w:rsidR="00DC4A19">
        <w:rPr>
          <w:rFonts w:ascii="Calibri" w:hAnsi="Calibri" w:cs="Calibri"/>
          <w:color w:val="000000"/>
        </w:rPr>
        <w:t>the Wholesale</w:t>
      </w:r>
      <w:r>
        <w:rPr>
          <w:rFonts w:ascii="Calibri" w:hAnsi="Calibri" w:cs="Calibri"/>
          <w:color w:val="000000"/>
          <w:spacing w:val="-3"/>
        </w:rPr>
        <w:t xml:space="preserve"> </w:t>
      </w:r>
      <w:r>
        <w:rPr>
          <w:rFonts w:ascii="Calibri" w:hAnsi="Calibri" w:cs="Calibri"/>
          <w:color w:val="000000"/>
        </w:rPr>
        <w:t>Mobile</w:t>
      </w:r>
      <w:r>
        <w:rPr>
          <w:rFonts w:ascii="Calibri" w:hAnsi="Calibri" w:cs="Calibri"/>
          <w:color w:val="000000"/>
          <w:spacing w:val="-4"/>
        </w:rPr>
        <w:t xml:space="preserve"> </w:t>
      </w:r>
      <w:r>
        <w:rPr>
          <w:rFonts w:ascii="Calibri" w:hAnsi="Calibri" w:cs="Calibri"/>
          <w:color w:val="000000"/>
        </w:rPr>
        <w:t>Data</w:t>
      </w:r>
      <w:r>
        <w:rPr>
          <w:rFonts w:ascii="Calibri" w:hAnsi="Calibri" w:cs="Calibri"/>
          <w:color w:val="000000"/>
          <w:spacing w:val="-4"/>
        </w:rPr>
        <w:t xml:space="preserve"> </w:t>
      </w:r>
      <w:r>
        <w:rPr>
          <w:rFonts w:ascii="Calibri" w:hAnsi="Calibri" w:cs="Calibri"/>
          <w:color w:val="000000"/>
        </w:rPr>
        <w:t>Service</w:t>
      </w:r>
      <w:r>
        <w:rPr>
          <w:rFonts w:ascii="Calibri" w:hAnsi="Calibri" w:cs="Calibri"/>
          <w:color w:val="000000"/>
          <w:spacing w:val="-3"/>
        </w:rPr>
        <w:t xml:space="preserve"> </w:t>
      </w:r>
      <w:r>
        <w:rPr>
          <w:rFonts w:ascii="Calibri" w:hAnsi="Calibri" w:cs="Calibri"/>
          <w:color w:val="000000"/>
        </w:rPr>
        <w:t>bet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>een</w:t>
      </w:r>
      <w:r>
        <w:rPr>
          <w:rFonts w:ascii="Calibri" w:hAnsi="Calibri" w:cs="Calibri"/>
          <w:color w:val="000000"/>
          <w:spacing w:val="-10"/>
        </w:rPr>
        <w:t xml:space="preserve"> </w:t>
      </w:r>
      <w:r>
        <w:rPr>
          <w:rFonts w:ascii="Calibri" w:hAnsi="Calibri" w:cs="Calibri"/>
          <w:color w:val="000000"/>
        </w:rPr>
        <w:t>the</w:t>
      </w:r>
      <w:r>
        <w:rPr>
          <w:rFonts w:ascii="Calibri" w:hAnsi="Calibri" w:cs="Calibri"/>
          <w:color w:val="000000"/>
          <w:spacing w:val="-4"/>
        </w:rPr>
        <w:t xml:space="preserve">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</w:t>
      </w:r>
      <w:r>
        <w:rPr>
          <w:rFonts w:ascii="Calibri" w:hAnsi="Calibri" w:cs="Calibri"/>
          <w:color w:val="000000"/>
          <w:spacing w:val="-9"/>
        </w:rPr>
        <w:t xml:space="preserve"> </w:t>
      </w:r>
      <w:r>
        <w:rPr>
          <w:rFonts w:ascii="Calibri" w:hAnsi="Calibri" w:cs="Calibri"/>
          <w:color w:val="000000"/>
        </w:rPr>
        <w:t>Provider</w:t>
      </w:r>
      <w:r>
        <w:rPr>
          <w:rFonts w:ascii="Calibri" w:hAnsi="Calibri" w:cs="Calibri"/>
          <w:color w:val="000000"/>
          <w:spacing w:val="-4"/>
        </w:rPr>
        <w:t xml:space="preserve"> </w:t>
      </w:r>
      <w:r>
        <w:rPr>
          <w:rFonts w:ascii="Calibri" w:hAnsi="Calibri" w:cs="Calibri"/>
          <w:color w:val="000000"/>
        </w:rPr>
        <w:t>and</w:t>
      </w:r>
      <w:r>
        <w:rPr>
          <w:rFonts w:ascii="Calibri" w:hAnsi="Calibri" w:cs="Calibri"/>
          <w:color w:val="000000"/>
          <w:spacing w:val="-5"/>
        </w:rPr>
        <w:t xml:space="preserve"> </w:t>
      </w:r>
      <w:r>
        <w:rPr>
          <w:rFonts w:ascii="Calibri" w:hAnsi="Calibri" w:cs="Calibri"/>
          <w:color w:val="000000"/>
        </w:rPr>
        <w:t>the</w:t>
      </w:r>
      <w:r>
        <w:rPr>
          <w:rFonts w:ascii="Calibri" w:hAnsi="Calibri" w:cs="Calibri"/>
          <w:color w:val="000000"/>
          <w:spacing w:val="-4"/>
        </w:rPr>
        <w:t xml:space="preserve">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</w:t>
      </w:r>
      <w:r>
        <w:rPr>
          <w:rFonts w:ascii="Calibri" w:hAnsi="Calibri" w:cs="Calibri"/>
          <w:color w:val="000000"/>
          <w:spacing w:val="-4"/>
        </w:rPr>
        <w:t xml:space="preserve"> </w:t>
      </w:r>
      <w:r>
        <w:rPr>
          <w:rFonts w:ascii="Calibri" w:hAnsi="Calibri" w:cs="Calibri"/>
          <w:color w:val="000000"/>
        </w:rPr>
        <w:t>Seeker.</w:t>
      </w:r>
      <w:r>
        <w:rPr>
          <w:rFonts w:ascii="Calibri" w:hAnsi="Calibri" w:cs="Calibri"/>
          <w:color w:val="000000"/>
          <w:spacing w:val="-5"/>
        </w:rPr>
        <w:t xml:space="preserve"> </w:t>
      </w:r>
      <w:r>
        <w:rPr>
          <w:rFonts w:ascii="Calibri" w:hAnsi="Calibri" w:cs="Calibri"/>
          <w:color w:val="000000"/>
          <w:spacing w:val="-2"/>
        </w:rPr>
        <w:t>T</w:t>
      </w:r>
      <w:r>
        <w:rPr>
          <w:rFonts w:ascii="Calibri" w:hAnsi="Calibri" w:cs="Calibri"/>
          <w:color w:val="000000"/>
        </w:rPr>
        <w:t>his</w:t>
      </w:r>
      <w:r>
        <w:rPr>
          <w:rFonts w:ascii="Calibri" w:hAnsi="Calibri" w:cs="Calibri"/>
          <w:color w:val="000000"/>
          <w:spacing w:val="-4"/>
        </w:rPr>
        <w:t xml:space="preserve"> </w:t>
      </w:r>
      <w:r>
        <w:rPr>
          <w:rFonts w:ascii="Calibri" w:hAnsi="Calibri" w:cs="Calibri"/>
          <w:color w:val="000000"/>
        </w:rPr>
        <w:t>document</w:t>
      </w:r>
      <w:r>
        <w:rPr>
          <w:rFonts w:ascii="Calibri" w:hAnsi="Calibri" w:cs="Calibri"/>
          <w:color w:val="000000"/>
          <w:spacing w:val="-4"/>
        </w:rPr>
        <w:t xml:space="preserve"> 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orms an integral pa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>t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 Provider’s Re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erence O</w:t>
      </w:r>
      <w:r>
        <w:rPr>
          <w:rFonts w:ascii="Calibri" w:hAnsi="Calibri" w:cs="Calibri"/>
          <w:color w:val="000000"/>
          <w:spacing w:val="-2"/>
        </w:rPr>
        <w:t>ff</w:t>
      </w:r>
      <w:r>
        <w:rPr>
          <w:rFonts w:ascii="Calibri" w:hAnsi="Calibri" w:cs="Calibri"/>
          <w:color w:val="000000"/>
        </w:rPr>
        <w:t xml:space="preserve">er.  </w:t>
      </w:r>
    </w:p>
    <w:p w14:paraId="353698AF" w14:textId="14923BDA" w:rsidR="001F1283" w:rsidRDefault="00990481">
      <w:pPr>
        <w:spacing w:before="128" w:line="290" w:lineRule="exact"/>
        <w:ind w:left="920" w:right="816"/>
        <w:rPr>
          <w:rFonts w:ascii="Times New Roman" w:hAnsi="Times New Roman" w:cs="Times New Roman"/>
          <w:color w:val="010302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273" behindDoc="1" locked="0" layoutInCell="1" allowOverlap="1" wp14:anchorId="50214D2E" wp14:editId="0F704DD0">
                <wp:simplePos x="0" y="0"/>
                <wp:positionH relativeFrom="page">
                  <wp:posOffset>914400</wp:posOffset>
                </wp:positionH>
                <wp:positionV relativeFrom="line">
                  <wp:posOffset>85725</wp:posOffset>
                </wp:positionV>
                <wp:extent cx="5946140" cy="171450"/>
                <wp:effectExtent l="0" t="0" r="0" b="0"/>
                <wp:wrapNone/>
                <wp:docPr id="100" name="Freeform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6140" cy="1714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6140" h="171450">
                              <a:moveTo>
                                <a:pt x="0" y="171450"/>
                              </a:moveTo>
                              <a:lnTo>
                                <a:pt x="5946140" y="171450"/>
                              </a:lnTo>
                              <a:lnTo>
                                <a:pt x="5946140" y="0"/>
                              </a:lnTo>
                              <a:lnTo>
                                <a:pt x="0" y="0"/>
                              </a:lnTo>
                              <a:lnTo>
                                <a:pt x="0" y="1714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6783D2A9" id="Freeform 100" o:spid="_x0000_s1026" style="position:absolute;margin-left:1in;margin-top:6.75pt;width:468.2pt;height:13.5pt;z-index:-25165820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5946140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" path="m,171450r5946140,l5946140,,,,,171450xe" stroked="f" strokeweight="1pt">
                <v:path arrowok="t"/>
                <w10:wrap anchorx="page" anchory="line"/>
              </v:shape>
            </w:pict>
          </mc:Fallback>
        </mc:AlternateContent>
      </w:r>
      <w:r w:rsidR="00A12B3B">
        <w:rPr>
          <w:rFonts w:ascii="Calibri" w:hAnsi="Calibri" w:cs="Calibri"/>
          <w:color w:val="000000"/>
        </w:rPr>
        <w:t>For</w:t>
      </w:r>
      <w:r w:rsidR="00A12B3B">
        <w:rPr>
          <w:rFonts w:ascii="Calibri" w:hAnsi="Calibri" w:cs="Calibri"/>
          <w:color w:val="000000"/>
          <w:spacing w:val="-4"/>
        </w:rPr>
        <w:t xml:space="preserve"> </w:t>
      </w:r>
      <w:r w:rsidR="00A12B3B">
        <w:rPr>
          <w:rFonts w:ascii="Calibri" w:hAnsi="Calibri" w:cs="Calibri"/>
          <w:color w:val="000000"/>
        </w:rPr>
        <w:t>the</w:t>
      </w:r>
      <w:r w:rsidR="00A12B3B">
        <w:rPr>
          <w:rFonts w:ascii="Calibri" w:hAnsi="Calibri" w:cs="Calibri"/>
          <w:color w:val="000000"/>
          <w:spacing w:val="-4"/>
        </w:rPr>
        <w:t xml:space="preserve"> </w:t>
      </w:r>
      <w:r w:rsidR="00A12B3B">
        <w:rPr>
          <w:rFonts w:ascii="Calibri" w:hAnsi="Calibri" w:cs="Calibri"/>
          <w:color w:val="000000"/>
        </w:rPr>
        <w:t>purposes</w:t>
      </w:r>
      <w:r w:rsidR="00A12B3B">
        <w:rPr>
          <w:rFonts w:ascii="Calibri" w:hAnsi="Calibri" w:cs="Calibri"/>
          <w:color w:val="000000"/>
          <w:spacing w:val="-4"/>
        </w:rPr>
        <w:t xml:space="preserve"> </w:t>
      </w:r>
      <w:r w:rsidR="00A12B3B">
        <w:rPr>
          <w:rFonts w:ascii="Calibri" w:hAnsi="Calibri" w:cs="Calibri"/>
          <w:color w:val="000000"/>
        </w:rPr>
        <w:t>o</w:t>
      </w:r>
      <w:r w:rsidR="00A12B3B">
        <w:rPr>
          <w:rFonts w:ascii="Calibri" w:hAnsi="Calibri" w:cs="Calibri"/>
          <w:color w:val="000000"/>
          <w:spacing w:val="-2"/>
        </w:rPr>
        <w:t>f</w:t>
      </w:r>
      <w:r w:rsidR="00A12B3B">
        <w:rPr>
          <w:rFonts w:ascii="Calibri" w:hAnsi="Calibri" w:cs="Calibri"/>
          <w:color w:val="000000"/>
          <w:spacing w:val="-4"/>
        </w:rPr>
        <w:t xml:space="preserve"> </w:t>
      </w:r>
      <w:r w:rsidR="00A12B3B">
        <w:rPr>
          <w:rFonts w:ascii="Calibri" w:hAnsi="Calibri" w:cs="Calibri"/>
          <w:color w:val="000000"/>
        </w:rPr>
        <w:t>this</w:t>
      </w:r>
      <w:r w:rsidR="00A12B3B">
        <w:rPr>
          <w:rFonts w:ascii="Calibri" w:hAnsi="Calibri" w:cs="Calibri"/>
          <w:color w:val="000000"/>
          <w:spacing w:val="-4"/>
        </w:rPr>
        <w:t xml:space="preserve"> </w:t>
      </w:r>
      <w:del w:id="0" w:author="Ali Barakat" w:date="2022-05-18T09:30:00Z">
        <w:r w:rsidR="00A12B3B" w:rsidDel="00DB7ECA">
          <w:rPr>
            <w:rFonts w:ascii="Calibri" w:hAnsi="Calibri" w:cs="Calibri"/>
            <w:color w:val="000000"/>
          </w:rPr>
          <w:delText>WDC</w:delText>
        </w:r>
        <w:r w:rsidR="00A12B3B" w:rsidDel="00DB7ECA">
          <w:rPr>
            <w:rFonts w:ascii="Calibri" w:hAnsi="Calibri" w:cs="Calibri"/>
            <w:color w:val="000000"/>
            <w:spacing w:val="-4"/>
          </w:rPr>
          <w:delText xml:space="preserve"> </w:delText>
        </w:r>
      </w:del>
      <w:ins w:id="1" w:author="Ali Barakat" w:date="2022-05-18T09:30:00Z">
        <w:r w:rsidR="00DB7ECA">
          <w:rPr>
            <w:rFonts w:ascii="Calibri" w:hAnsi="Calibri" w:cs="Calibri"/>
            <w:color w:val="000000"/>
          </w:rPr>
          <w:t>MDS</w:t>
        </w:r>
        <w:r w:rsidR="00DB7ECA">
          <w:rPr>
            <w:rFonts w:ascii="Calibri" w:hAnsi="Calibri" w:cs="Calibri"/>
            <w:color w:val="000000"/>
            <w:spacing w:val="-4"/>
          </w:rPr>
          <w:t xml:space="preserve"> </w:t>
        </w:r>
      </w:ins>
      <w:r w:rsidR="00A12B3B">
        <w:rPr>
          <w:rFonts w:ascii="Calibri" w:hAnsi="Calibri" w:cs="Calibri"/>
          <w:color w:val="000000"/>
        </w:rPr>
        <w:t>Operations</w:t>
      </w:r>
      <w:r w:rsidR="00A12B3B">
        <w:rPr>
          <w:rFonts w:ascii="Calibri" w:hAnsi="Calibri" w:cs="Calibri"/>
          <w:color w:val="000000"/>
          <w:spacing w:val="-4"/>
        </w:rPr>
        <w:t xml:space="preserve"> </w:t>
      </w:r>
      <w:r w:rsidR="00A12B3B">
        <w:rPr>
          <w:rFonts w:ascii="Calibri" w:hAnsi="Calibri" w:cs="Calibri"/>
          <w:color w:val="000000"/>
        </w:rPr>
        <w:t>Manual,</w:t>
      </w:r>
      <w:r w:rsidR="00A12B3B">
        <w:rPr>
          <w:rFonts w:ascii="Calibri" w:hAnsi="Calibri" w:cs="Calibri"/>
          <w:color w:val="000000"/>
          <w:spacing w:val="-5"/>
        </w:rPr>
        <w:t xml:space="preserve"> </w:t>
      </w:r>
      <w:r w:rsidR="00A12B3B">
        <w:rPr>
          <w:rFonts w:ascii="Calibri" w:hAnsi="Calibri" w:cs="Calibri"/>
          <w:color w:val="000000"/>
        </w:rPr>
        <w:t>“Service</w:t>
      </w:r>
      <w:r w:rsidR="00A12B3B">
        <w:rPr>
          <w:rFonts w:ascii="Calibri" w:hAnsi="Calibri" w:cs="Calibri"/>
          <w:color w:val="000000"/>
          <w:spacing w:val="-4"/>
        </w:rPr>
        <w:t xml:space="preserve"> </w:t>
      </w:r>
      <w:r w:rsidR="00A12B3B">
        <w:rPr>
          <w:rFonts w:ascii="Calibri" w:hAnsi="Calibri" w:cs="Calibri"/>
          <w:color w:val="000000"/>
          <w:spacing w:val="-2"/>
        </w:rPr>
        <w:t>A</w:t>
      </w:r>
      <w:r w:rsidR="00A12B3B">
        <w:rPr>
          <w:rFonts w:ascii="Calibri" w:hAnsi="Calibri" w:cs="Calibri"/>
          <w:color w:val="000000"/>
        </w:rPr>
        <w:t>ccess</w:t>
      </w:r>
      <w:r w:rsidR="00A12B3B">
        <w:rPr>
          <w:rFonts w:ascii="Calibri" w:hAnsi="Calibri" w:cs="Calibri"/>
          <w:color w:val="000000"/>
          <w:spacing w:val="-4"/>
        </w:rPr>
        <w:t xml:space="preserve"> </w:t>
      </w:r>
      <w:r w:rsidR="00A12B3B">
        <w:rPr>
          <w:rFonts w:ascii="Calibri" w:hAnsi="Calibri" w:cs="Calibri"/>
          <w:color w:val="000000"/>
        </w:rPr>
        <w:t>Resou</w:t>
      </w:r>
      <w:r w:rsidR="00A12B3B">
        <w:rPr>
          <w:rFonts w:ascii="Calibri" w:hAnsi="Calibri" w:cs="Calibri"/>
          <w:color w:val="000000"/>
          <w:spacing w:val="-2"/>
        </w:rPr>
        <w:t>r</w:t>
      </w:r>
      <w:r w:rsidR="00A12B3B">
        <w:rPr>
          <w:rFonts w:ascii="Calibri" w:hAnsi="Calibri" w:cs="Calibri"/>
          <w:color w:val="000000"/>
        </w:rPr>
        <w:t>ces</w:t>
      </w:r>
      <w:r w:rsidR="00A12B3B">
        <w:rPr>
          <w:rFonts w:ascii="Calibri" w:hAnsi="Calibri" w:cs="Calibri"/>
          <w:color w:val="000000"/>
          <w:spacing w:val="-2"/>
        </w:rPr>
        <w:t>”</w:t>
      </w:r>
      <w:r w:rsidR="00A12B3B">
        <w:rPr>
          <w:rFonts w:ascii="Calibri" w:hAnsi="Calibri" w:cs="Calibri"/>
          <w:color w:val="000000"/>
          <w:spacing w:val="-4"/>
        </w:rPr>
        <w:t xml:space="preserve"> </w:t>
      </w:r>
      <w:r w:rsidR="00A12B3B">
        <w:rPr>
          <w:rFonts w:ascii="Calibri" w:hAnsi="Calibri" w:cs="Calibri"/>
          <w:color w:val="000000"/>
        </w:rPr>
        <w:t>shall</w:t>
      </w:r>
      <w:r w:rsidR="00A12B3B">
        <w:rPr>
          <w:rFonts w:ascii="Calibri" w:hAnsi="Calibri" w:cs="Calibri"/>
          <w:color w:val="000000"/>
          <w:spacing w:val="-4"/>
        </w:rPr>
        <w:t xml:space="preserve"> </w:t>
      </w:r>
      <w:r w:rsidR="00A12B3B">
        <w:rPr>
          <w:rFonts w:ascii="Calibri" w:hAnsi="Calibri" w:cs="Calibri"/>
          <w:color w:val="000000"/>
        </w:rPr>
        <w:t>be</w:t>
      </w:r>
      <w:r w:rsidR="00A12B3B">
        <w:rPr>
          <w:rFonts w:ascii="Calibri" w:hAnsi="Calibri" w:cs="Calibri"/>
          <w:color w:val="000000"/>
          <w:spacing w:val="-4"/>
        </w:rPr>
        <w:t xml:space="preserve"> </w:t>
      </w:r>
      <w:r w:rsidR="00A12B3B">
        <w:rPr>
          <w:rFonts w:ascii="Calibri" w:hAnsi="Calibri" w:cs="Calibri"/>
          <w:color w:val="000000"/>
        </w:rPr>
        <w:t>taken</w:t>
      </w:r>
      <w:r w:rsidR="00A12B3B">
        <w:rPr>
          <w:rFonts w:ascii="Calibri" w:hAnsi="Calibri" w:cs="Calibri"/>
          <w:color w:val="000000"/>
          <w:spacing w:val="-5"/>
        </w:rPr>
        <w:t xml:space="preserve"> </w:t>
      </w:r>
      <w:r w:rsidR="00A12B3B">
        <w:rPr>
          <w:rFonts w:ascii="Calibri" w:hAnsi="Calibri" w:cs="Calibri"/>
          <w:color w:val="000000"/>
        </w:rPr>
        <w:t>to</w:t>
      </w:r>
      <w:r w:rsidR="00A12B3B">
        <w:rPr>
          <w:rFonts w:ascii="Calibri" w:hAnsi="Calibri" w:cs="Calibri"/>
          <w:color w:val="000000"/>
          <w:spacing w:val="-4"/>
        </w:rPr>
        <w:t xml:space="preserve"> </w:t>
      </w:r>
      <w:r w:rsidR="00A12B3B">
        <w:rPr>
          <w:rFonts w:ascii="Calibri" w:hAnsi="Calibri" w:cs="Calibri"/>
          <w:color w:val="000000"/>
        </w:rPr>
        <w:t>mean</w:t>
      </w:r>
      <w:r w:rsidR="00A12B3B">
        <w:rPr>
          <w:rFonts w:ascii="Calibri" w:hAnsi="Calibri" w:cs="Calibri"/>
          <w:color w:val="000000"/>
          <w:spacing w:val="-5"/>
        </w:rPr>
        <w:t xml:space="preserve"> </w:t>
      </w:r>
      <w:r w:rsidR="00A12B3B">
        <w:rPr>
          <w:rFonts w:ascii="Calibri" w:hAnsi="Calibri" w:cs="Calibri"/>
          <w:color w:val="000000"/>
        </w:rPr>
        <w:t xml:space="preserve">new  </w: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278" behindDoc="1" locked="0" layoutInCell="1" allowOverlap="1" wp14:anchorId="289AACC3" wp14:editId="5D6DFE92">
                <wp:simplePos x="0" y="0"/>
                <wp:positionH relativeFrom="page">
                  <wp:posOffset>914400</wp:posOffset>
                </wp:positionH>
                <wp:positionV relativeFrom="line">
                  <wp:posOffset>4445</wp:posOffset>
                </wp:positionV>
                <wp:extent cx="2957195" cy="172085"/>
                <wp:effectExtent l="0" t="0" r="0" b="0"/>
                <wp:wrapNone/>
                <wp:docPr id="101" name="Freeform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57195" cy="172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57195" h="171768">
                              <a:moveTo>
                                <a:pt x="0" y="171768"/>
                              </a:moveTo>
                              <a:lnTo>
                                <a:pt x="2957195" y="171768"/>
                              </a:lnTo>
                              <a:lnTo>
                                <a:pt x="2957195" y="0"/>
                              </a:lnTo>
                              <a:lnTo>
                                <a:pt x="0" y="0"/>
                              </a:lnTo>
                              <a:lnTo>
                                <a:pt x="0" y="17176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7C683A8B" id="Freeform 101" o:spid="_x0000_s1026" style="position:absolute;margin-left:1in;margin-top:.35pt;width:232.85pt;height:13.55pt;z-index:-25165820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2957195,1717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" path="m,171768r2957195,l2957195,,,,,171768xe" stroked="f" strokeweight="1pt">
                <v:path arrowok="t"/>
                <w10:wrap anchorx="page" anchory="line"/>
              </v:shape>
            </w:pict>
          </mc:Fallback>
        </mc:AlternateContent>
      </w:r>
      <w:r w:rsidR="00A12B3B">
        <w:rPr>
          <w:rFonts w:ascii="Calibri" w:hAnsi="Calibri" w:cs="Calibri"/>
          <w:color w:val="000000"/>
        </w:rPr>
        <w:t>passive in</w:t>
      </w:r>
      <w:r w:rsidR="00A12B3B">
        <w:rPr>
          <w:rFonts w:ascii="Calibri" w:hAnsi="Calibri" w:cs="Calibri"/>
          <w:color w:val="000000"/>
          <w:spacing w:val="-2"/>
        </w:rPr>
        <w:t>f</w:t>
      </w:r>
      <w:r w:rsidR="00A12B3B">
        <w:rPr>
          <w:rFonts w:ascii="Calibri" w:hAnsi="Calibri" w:cs="Calibri"/>
          <w:color w:val="000000"/>
        </w:rPr>
        <w:t>rastructu</w:t>
      </w:r>
      <w:r w:rsidR="00A12B3B">
        <w:rPr>
          <w:rFonts w:ascii="Calibri" w:hAnsi="Calibri" w:cs="Calibri"/>
          <w:color w:val="000000"/>
          <w:spacing w:val="-2"/>
        </w:rPr>
        <w:t>r</w:t>
      </w:r>
      <w:r w:rsidR="00A12B3B">
        <w:rPr>
          <w:rFonts w:ascii="Calibri" w:hAnsi="Calibri" w:cs="Calibri"/>
          <w:color w:val="000000"/>
        </w:rPr>
        <w:t>e deployed in a particula</w:t>
      </w:r>
      <w:r w:rsidR="00A12B3B">
        <w:rPr>
          <w:rFonts w:ascii="Calibri" w:hAnsi="Calibri" w:cs="Calibri"/>
          <w:color w:val="000000"/>
          <w:spacing w:val="-2"/>
        </w:rPr>
        <w:t>r</w:t>
      </w:r>
      <w:r w:rsidR="00A12B3B">
        <w:rPr>
          <w:rFonts w:ascii="Calibri" w:hAnsi="Calibri" w:cs="Calibri"/>
          <w:color w:val="000000"/>
        </w:rPr>
        <w:t xml:space="preserve"> area.   </w:t>
      </w:r>
    </w:p>
    <w:p w14:paraId="0A8C408D" w14:textId="77777777" w:rsidR="001F1283" w:rsidRDefault="00A12B3B">
      <w:pPr>
        <w:spacing w:before="140" w:line="254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Calibri-Bold" w:hAnsi="Calibri-Bold" w:cs="Calibri-Bold"/>
          <w:b/>
          <w:bCs/>
          <w:color w:val="000000"/>
        </w:rPr>
        <w:t>A</w:t>
      </w:r>
      <w:r>
        <w:rPr>
          <w:rFonts w:ascii="Calibri-Bold" w:hAnsi="Calibri-Bold" w:cs="Calibri-Bold"/>
          <w:b/>
          <w:bCs/>
          <w:color w:val="000000"/>
          <w:spacing w:val="-3"/>
        </w:rPr>
        <w:t>.</w:t>
      </w:r>
      <w:r>
        <w:rPr>
          <w:rFonts w:ascii="Arial" w:hAnsi="Arial" w:cs="Arial"/>
          <w:b/>
          <w:bCs/>
          <w:color w:val="000000"/>
          <w:spacing w:val="48"/>
        </w:rPr>
        <w:t xml:space="preserve"> </w:t>
      </w:r>
      <w:r>
        <w:rPr>
          <w:rFonts w:ascii="Arial" w:hAnsi="Arial" w:cs="Arial"/>
        </w:rPr>
        <w:t xml:space="preserve"> </w:t>
      </w:r>
      <w:r>
        <w:rPr>
          <w:rFonts w:ascii="Calibri-Bold" w:hAnsi="Calibri-Bold" w:cs="Calibri-Bold"/>
          <w:b/>
          <w:bCs/>
          <w:color w:val="000000"/>
        </w:rPr>
        <w:t>Onb</w:t>
      </w:r>
      <w:r>
        <w:rPr>
          <w:rFonts w:ascii="Calibri-Bold" w:hAnsi="Calibri-Bold" w:cs="Calibri-Bold"/>
          <w:b/>
          <w:bCs/>
          <w:color w:val="000000"/>
          <w:spacing w:val="-3"/>
        </w:rPr>
        <w:t>o</w:t>
      </w:r>
      <w:r>
        <w:rPr>
          <w:rFonts w:ascii="Calibri-Bold" w:hAnsi="Calibri-Bold" w:cs="Calibri-Bold"/>
          <w:b/>
          <w:bCs/>
          <w:color w:val="000000"/>
        </w:rPr>
        <w:t>ar</w:t>
      </w:r>
      <w:r>
        <w:rPr>
          <w:rFonts w:ascii="Calibri-Bold" w:hAnsi="Calibri-Bold" w:cs="Calibri-Bold"/>
          <w:b/>
          <w:bCs/>
          <w:color w:val="000000"/>
          <w:spacing w:val="-3"/>
        </w:rPr>
        <w:t>d</w:t>
      </w:r>
      <w:r>
        <w:rPr>
          <w:rFonts w:ascii="Calibri-Bold" w:hAnsi="Calibri-Bold" w:cs="Calibri-Bold"/>
          <w:b/>
          <w:bCs/>
          <w:color w:val="000000"/>
        </w:rPr>
        <w:t>in</w:t>
      </w:r>
      <w:r>
        <w:rPr>
          <w:rFonts w:ascii="Calibri-Bold" w:hAnsi="Calibri-Bold" w:cs="Calibri-Bold"/>
          <w:b/>
          <w:bCs/>
          <w:color w:val="000000"/>
          <w:spacing w:val="-2"/>
        </w:rPr>
        <w:t>g</w:t>
      </w:r>
      <w:r>
        <w:rPr>
          <w:rFonts w:ascii="Calibri-Bold" w:hAnsi="Calibri-Bold" w:cs="Calibri-Bold"/>
          <w:b/>
          <w:bCs/>
          <w:color w:val="000000"/>
        </w:rPr>
        <w:t xml:space="preserve">  </w:t>
      </w:r>
    </w:p>
    <w:p w14:paraId="419525EF" w14:textId="77777777" w:rsidR="001F1283" w:rsidRDefault="00A12B3B">
      <w:pPr>
        <w:tabs>
          <w:tab w:val="left" w:pos="1280"/>
          <w:tab w:val="left" w:pos="1640"/>
        </w:tabs>
        <w:spacing w:before="5" w:line="450" w:lineRule="exact"/>
        <w:ind w:left="920" w:right="816"/>
        <w:rPr>
          <w:rFonts w:ascii="Times New Roman" w:hAnsi="Times New Roman" w:cs="Times New Roman"/>
          <w:color w:val="010302"/>
        </w:rPr>
      </w:pPr>
      <w:r>
        <w:rPr>
          <w:rFonts w:ascii="Calibri-Bold" w:hAnsi="Calibri-Bold" w:cs="Calibri-Bold"/>
          <w:b/>
          <w:bCs/>
          <w:color w:val="000000"/>
        </w:rPr>
        <w:t xml:space="preserve">A.1 </w:t>
      </w:r>
      <w:r>
        <w:rPr>
          <w:rFonts w:ascii="Calibri-Bold" w:hAnsi="Calibri-Bold" w:cs="Calibri-Bold"/>
          <w:b/>
          <w:bCs/>
          <w:color w:val="000000"/>
        </w:rPr>
        <w:tab/>
      </w:r>
      <w:r>
        <w:rPr>
          <w:rFonts w:ascii="Calibri-Bold" w:hAnsi="Calibri-Bold" w:cs="Calibri-Bold"/>
          <w:b/>
          <w:bCs/>
          <w:color w:val="000000"/>
        </w:rPr>
        <w:tab/>
        <w:t>Onb</w:t>
      </w:r>
      <w:r>
        <w:rPr>
          <w:rFonts w:ascii="Calibri-Bold" w:hAnsi="Calibri-Bold" w:cs="Calibri-Bold"/>
          <w:b/>
          <w:bCs/>
          <w:color w:val="000000"/>
          <w:spacing w:val="-3"/>
        </w:rPr>
        <w:t>o</w:t>
      </w:r>
      <w:r>
        <w:rPr>
          <w:rFonts w:ascii="Calibri-Bold" w:hAnsi="Calibri-Bold" w:cs="Calibri-Bold"/>
          <w:b/>
          <w:bCs/>
          <w:color w:val="000000"/>
        </w:rPr>
        <w:t>ar</w:t>
      </w:r>
      <w:r>
        <w:rPr>
          <w:rFonts w:ascii="Calibri-Bold" w:hAnsi="Calibri-Bold" w:cs="Calibri-Bold"/>
          <w:b/>
          <w:bCs/>
          <w:color w:val="000000"/>
          <w:spacing w:val="-3"/>
        </w:rPr>
        <w:t>d</w:t>
      </w:r>
      <w:r>
        <w:rPr>
          <w:rFonts w:ascii="Calibri-Bold" w:hAnsi="Calibri-Bold" w:cs="Calibri-Bold"/>
          <w:b/>
          <w:bCs/>
          <w:color w:val="000000"/>
        </w:rPr>
        <w:t>ing R</w:t>
      </w:r>
      <w:r>
        <w:rPr>
          <w:rFonts w:ascii="Calibri-Bold" w:hAnsi="Calibri-Bold" w:cs="Calibri-Bold"/>
          <w:b/>
          <w:bCs/>
          <w:color w:val="000000"/>
          <w:spacing w:val="-5"/>
        </w:rPr>
        <w:t>e</w:t>
      </w:r>
      <w:r>
        <w:rPr>
          <w:rFonts w:ascii="Calibri-Bold" w:hAnsi="Calibri-Bold" w:cs="Calibri-Bold"/>
          <w:b/>
          <w:bCs/>
          <w:color w:val="000000"/>
        </w:rPr>
        <w:t>qu</w:t>
      </w:r>
      <w:r>
        <w:rPr>
          <w:rFonts w:ascii="Calibri-Bold" w:hAnsi="Calibri-Bold" w:cs="Calibri-Bold"/>
          <w:b/>
          <w:bCs/>
          <w:color w:val="000000"/>
          <w:spacing w:val="-4"/>
        </w:rPr>
        <w:t>i</w:t>
      </w:r>
      <w:r>
        <w:rPr>
          <w:rFonts w:ascii="Calibri-Bold" w:hAnsi="Calibri-Bold" w:cs="Calibri-Bold"/>
          <w:b/>
          <w:bCs/>
          <w:color w:val="000000"/>
        </w:rPr>
        <w:t xml:space="preserve">rements  </w:t>
      </w:r>
      <w:r>
        <w:br w:type="textWrapping" w:clear="all"/>
      </w:r>
      <w:r>
        <w:rPr>
          <w:rFonts w:ascii="Calibri-BoldItalic" w:hAnsi="Calibri-BoldItalic" w:cs="Calibri-BoldItalic"/>
          <w:b/>
          <w:bCs/>
          <w:i/>
          <w:iCs/>
          <w:color w:val="000000"/>
        </w:rPr>
        <w:t xml:space="preserve">A.1.1 </w:t>
      </w:r>
      <w:r>
        <w:rPr>
          <w:rFonts w:ascii="Calibri-BoldItalic" w:hAnsi="Calibri-BoldItalic" w:cs="Calibri-BoldItalic"/>
          <w:b/>
          <w:bCs/>
          <w:i/>
          <w:iCs/>
          <w:color w:val="000000"/>
        </w:rPr>
        <w:tab/>
        <w:t>Access Seek</w:t>
      </w:r>
      <w:r>
        <w:rPr>
          <w:rFonts w:ascii="Calibri-BoldItalic" w:hAnsi="Calibri-BoldItalic" w:cs="Calibri-BoldItalic"/>
          <w:b/>
          <w:bCs/>
          <w:i/>
          <w:iCs/>
          <w:color w:val="000000"/>
          <w:spacing w:val="-3"/>
        </w:rPr>
        <w:t>e</w:t>
      </w:r>
      <w:r>
        <w:rPr>
          <w:rFonts w:ascii="Calibri-BoldItalic" w:hAnsi="Calibri-BoldItalic" w:cs="Calibri-BoldItalic"/>
          <w:b/>
          <w:bCs/>
          <w:i/>
          <w:iCs/>
          <w:color w:val="000000"/>
        </w:rPr>
        <w:t xml:space="preserve">r Onboarding  </w:t>
      </w:r>
      <w:r>
        <w:br w:type="textWrapping" w:clear="all"/>
      </w:r>
      <w:r>
        <w:rPr>
          <w:rFonts w:ascii="Calibri" w:hAnsi="Calibri" w:cs="Calibri"/>
          <w:color w:val="000000"/>
        </w:rPr>
        <w:t>1.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Calibri" w:hAnsi="Calibri" w:cs="Calibri"/>
          <w:color w:val="000000"/>
          <w:spacing w:val="-2"/>
        </w:rPr>
        <w:t>T</w:t>
      </w:r>
      <w:r>
        <w:rPr>
          <w:rFonts w:ascii="Calibri" w:hAnsi="Calibri" w:cs="Calibri"/>
          <w:color w:val="000000"/>
        </w:rPr>
        <w:t>he</w:t>
      </w:r>
      <w:r>
        <w:rPr>
          <w:rFonts w:ascii="Calibri" w:hAnsi="Calibri" w:cs="Calibri"/>
          <w:color w:val="000000"/>
          <w:spacing w:val="20"/>
        </w:rPr>
        <w:t xml:space="preserve">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</w:t>
      </w:r>
      <w:r>
        <w:rPr>
          <w:rFonts w:ascii="Calibri" w:hAnsi="Calibri" w:cs="Calibri"/>
          <w:color w:val="000000"/>
          <w:spacing w:val="20"/>
        </w:rPr>
        <w:t xml:space="preserve"> </w:t>
      </w:r>
      <w:r>
        <w:rPr>
          <w:rFonts w:ascii="Calibri" w:hAnsi="Calibri" w:cs="Calibri"/>
          <w:color w:val="000000"/>
        </w:rPr>
        <w:t>Seeker</w:t>
      </w:r>
      <w:r>
        <w:rPr>
          <w:rFonts w:ascii="Calibri" w:hAnsi="Calibri" w:cs="Calibri"/>
          <w:color w:val="000000"/>
          <w:spacing w:val="20"/>
        </w:rPr>
        <w:t xml:space="preserve"> </w:t>
      </w:r>
      <w:r>
        <w:rPr>
          <w:rFonts w:ascii="Calibri" w:hAnsi="Calibri" w:cs="Calibri"/>
          <w:color w:val="000000"/>
        </w:rPr>
        <w:t>shall</w:t>
      </w:r>
      <w:r>
        <w:rPr>
          <w:rFonts w:ascii="Calibri" w:hAnsi="Calibri" w:cs="Calibri"/>
          <w:color w:val="000000"/>
          <w:spacing w:val="20"/>
        </w:rPr>
        <w:t xml:space="preserve"> </w:t>
      </w:r>
      <w:r>
        <w:rPr>
          <w:rFonts w:ascii="Calibri" w:hAnsi="Calibri" w:cs="Calibri"/>
          <w:color w:val="000000"/>
        </w:rPr>
        <w:t>revie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>,</w:t>
      </w:r>
      <w:r>
        <w:rPr>
          <w:rFonts w:ascii="Calibri" w:hAnsi="Calibri" w:cs="Calibri"/>
          <w:color w:val="000000"/>
          <w:spacing w:val="22"/>
        </w:rPr>
        <w:t xml:space="preserve"> </w:t>
      </w:r>
      <w:r>
        <w:rPr>
          <w:rFonts w:ascii="Calibri" w:hAnsi="Calibri" w:cs="Calibri"/>
          <w:color w:val="000000"/>
        </w:rPr>
        <w:t>ackno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>ledge,</w:t>
      </w:r>
      <w:r>
        <w:rPr>
          <w:rFonts w:ascii="Calibri" w:hAnsi="Calibri" w:cs="Calibri"/>
          <w:color w:val="000000"/>
          <w:spacing w:val="20"/>
        </w:rPr>
        <w:t xml:space="preserve"> </w:t>
      </w:r>
      <w:r>
        <w:rPr>
          <w:rFonts w:ascii="Calibri" w:hAnsi="Calibri" w:cs="Calibri"/>
          <w:color w:val="000000"/>
        </w:rPr>
        <w:t xml:space="preserve">and sign 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or</w:t>
      </w:r>
      <w:r>
        <w:rPr>
          <w:rFonts w:ascii="Calibri" w:hAnsi="Calibri" w:cs="Calibri"/>
          <w:color w:val="000000"/>
          <w:spacing w:val="20"/>
        </w:rPr>
        <w:t xml:space="preserve">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</w:t>
      </w:r>
      <w:r>
        <w:rPr>
          <w:rFonts w:ascii="Calibri" w:hAnsi="Calibri" w:cs="Calibri"/>
          <w:color w:val="000000"/>
          <w:spacing w:val="20"/>
        </w:rPr>
        <w:t xml:space="preserve"> </w:t>
      </w:r>
      <w:r>
        <w:rPr>
          <w:rFonts w:ascii="Calibri" w:hAnsi="Calibri" w:cs="Calibri"/>
          <w:color w:val="000000"/>
        </w:rPr>
        <w:t>Provider’s</w:t>
      </w:r>
      <w:r>
        <w:rPr>
          <w:rFonts w:ascii="Calibri" w:hAnsi="Calibri" w:cs="Calibri"/>
          <w:color w:val="000000"/>
          <w:spacing w:val="20"/>
        </w:rPr>
        <w:t xml:space="preserve"> </w:t>
      </w:r>
      <w:r>
        <w:rPr>
          <w:rFonts w:ascii="Calibri" w:hAnsi="Calibri" w:cs="Calibri"/>
          <w:color w:val="000000"/>
        </w:rPr>
        <w:t>counter</w:t>
      </w:r>
      <w:r>
        <w:rPr>
          <w:rFonts w:ascii="Calibri" w:hAnsi="Calibri" w:cs="Calibri"/>
          <w:color w:val="000000"/>
          <w:spacing w:val="20"/>
        </w:rPr>
        <w:t xml:space="preserve"> </w:t>
      </w:r>
      <w:r>
        <w:rPr>
          <w:rFonts w:ascii="Calibri" w:hAnsi="Calibri" w:cs="Calibri"/>
          <w:color w:val="000000"/>
        </w:rPr>
        <w:t>signatu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>e</w:t>
      </w:r>
      <w:r>
        <w:rPr>
          <w:rFonts w:ascii="Calibri" w:hAnsi="Calibri" w:cs="Calibri"/>
          <w:color w:val="000000"/>
          <w:spacing w:val="20"/>
        </w:rPr>
        <w:t xml:space="preserve"> </w:t>
      </w:r>
      <w:r>
        <w:rPr>
          <w:rFonts w:ascii="Calibri" w:hAnsi="Calibri" w:cs="Calibri"/>
          <w:color w:val="000000"/>
        </w:rPr>
        <w:t xml:space="preserve">the  </w:t>
      </w:r>
    </w:p>
    <w:p w14:paraId="11DD0AF5" w14:textId="77777777" w:rsidR="001F1283" w:rsidRDefault="00A12B3B">
      <w:pPr>
        <w:spacing w:before="20" w:line="220" w:lineRule="exact"/>
        <w:ind w:left="128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Supply Terms (Schedule 9)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the Reference Of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er.  </w:t>
      </w:r>
    </w:p>
    <w:p w14:paraId="67FA1744" w14:textId="77777777" w:rsidR="001F1283" w:rsidRDefault="00A12B3B">
      <w:pPr>
        <w:tabs>
          <w:tab w:val="left" w:pos="1280"/>
        </w:tabs>
        <w:spacing w:line="254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2.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Calibri" w:hAnsi="Calibri" w:cs="Calibri"/>
          <w:color w:val="000000"/>
          <w:spacing w:val="-2"/>
        </w:rPr>
        <w:t>T</w:t>
      </w:r>
      <w:r>
        <w:rPr>
          <w:rFonts w:ascii="Calibri" w:hAnsi="Calibri" w:cs="Calibri"/>
          <w:color w:val="000000"/>
        </w:rPr>
        <w:t xml:space="preserve">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Seeker shall have in 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orce and maintain 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or the term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greement a b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oad 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orm of  </w:t>
      </w:r>
    </w:p>
    <w:p w14:paraId="005B89BD" w14:textId="77777777" w:rsidR="001F1283" w:rsidRDefault="00A12B3B">
      <w:pPr>
        <w:spacing w:line="285" w:lineRule="exact"/>
        <w:ind w:left="1280" w:right="81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public liability insu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>ance to the value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at least BD 1.75m and property insu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ance 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or the assets used  </w:t>
      </w:r>
      <w:r>
        <w:br w:type="textWrapping" w:clear="all"/>
      </w:r>
      <w:r>
        <w:rPr>
          <w:rFonts w:ascii="Calibri" w:hAnsi="Calibri" w:cs="Calibri"/>
          <w:color w:val="000000"/>
        </w:rPr>
        <w:t xml:space="preserve">in relation to this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greement to the value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at least BD 900k.   </w:t>
      </w:r>
    </w:p>
    <w:p w14:paraId="52BFB8B4" w14:textId="77777777" w:rsidR="001F1283" w:rsidRDefault="00A12B3B">
      <w:pPr>
        <w:tabs>
          <w:tab w:val="left" w:pos="1280"/>
        </w:tabs>
        <w:spacing w:line="290" w:lineRule="exact"/>
        <w:ind w:left="1280" w:right="816" w:hanging="36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3.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Calibri" w:hAnsi="Calibri" w:cs="Calibri"/>
          <w:color w:val="000000"/>
          <w:spacing w:val="-2"/>
        </w:rPr>
        <w:t>T</w:t>
      </w:r>
      <w:r>
        <w:rPr>
          <w:rFonts w:ascii="Calibri" w:hAnsi="Calibri" w:cs="Calibri"/>
          <w:color w:val="000000"/>
        </w:rPr>
        <w:t xml:space="preserve">hese policies shall be 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>ith a licensed insu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>ance company in the Kingdom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Bah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ain and on terms  </w:t>
      </w:r>
      <w:r>
        <w:br w:type="textWrapping" w:clear="all"/>
      </w:r>
      <w:r>
        <w:rPr>
          <w:rFonts w:ascii="Calibri" w:hAnsi="Calibri" w:cs="Calibri"/>
          <w:color w:val="000000"/>
        </w:rPr>
        <w:t xml:space="preserve">and 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or coverage limited by only standard industry exclusions or exceptions.  </w:t>
      </w:r>
    </w:p>
    <w:p w14:paraId="201DAF34" w14:textId="77777777" w:rsidR="001F1283" w:rsidRDefault="00A12B3B">
      <w:pPr>
        <w:tabs>
          <w:tab w:val="left" w:pos="1640"/>
        </w:tabs>
        <w:spacing w:before="180" w:line="220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Calibri-BoldItalic" w:hAnsi="Calibri-BoldItalic" w:cs="Calibri-BoldItalic"/>
          <w:b/>
          <w:bCs/>
          <w:i/>
          <w:iCs/>
          <w:color w:val="000000"/>
        </w:rPr>
        <w:t xml:space="preserve">A.1.2 </w:t>
      </w:r>
      <w:r>
        <w:rPr>
          <w:rFonts w:ascii="Calibri-BoldItalic" w:hAnsi="Calibri-BoldItalic" w:cs="Calibri-BoldItalic"/>
          <w:b/>
          <w:bCs/>
          <w:i/>
          <w:iCs/>
          <w:color w:val="000000"/>
        </w:rPr>
        <w:tab/>
        <w:t xml:space="preserve">Credit Security  </w:t>
      </w:r>
    </w:p>
    <w:p w14:paraId="2DD72FA4" w14:textId="77777777" w:rsidR="001F1283" w:rsidRDefault="00A12B3B">
      <w:pPr>
        <w:tabs>
          <w:tab w:val="left" w:pos="1280"/>
        </w:tabs>
        <w:spacing w:before="140" w:line="254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4.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Calibri" w:hAnsi="Calibri" w:cs="Calibri"/>
          <w:color w:val="000000"/>
          <w:spacing w:val="-2"/>
        </w:rPr>
        <w:t>T</w:t>
      </w:r>
      <w:r>
        <w:rPr>
          <w:rFonts w:ascii="Calibri" w:hAnsi="Calibri" w:cs="Calibri"/>
          <w:color w:val="000000"/>
        </w:rPr>
        <w:t xml:space="preserve">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Seeker shall have in 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orce and maintain sec</w:t>
      </w:r>
      <w:r>
        <w:rPr>
          <w:rFonts w:ascii="Calibri" w:hAnsi="Calibri" w:cs="Calibri"/>
          <w:color w:val="000000"/>
          <w:spacing w:val="-5"/>
        </w:rPr>
        <w:t>u</w:t>
      </w:r>
      <w:r>
        <w:rPr>
          <w:rFonts w:ascii="Calibri" w:hAnsi="Calibri" w:cs="Calibri"/>
          <w:color w:val="000000"/>
        </w:rPr>
        <w:t>rity as requested by th</w:t>
      </w:r>
      <w:r>
        <w:rPr>
          <w:rFonts w:ascii="Calibri" w:hAnsi="Calibri" w:cs="Calibri"/>
          <w:color w:val="000000"/>
          <w:spacing w:val="-5"/>
        </w:rPr>
        <w:t>e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</w:t>
      </w:r>
      <w:r>
        <w:rPr>
          <w:rFonts w:ascii="Calibri" w:hAnsi="Calibri" w:cs="Calibri"/>
          <w:color w:val="000000"/>
          <w:spacing w:val="24"/>
        </w:rPr>
        <w:t xml:space="preserve"> </w:t>
      </w:r>
      <w:r>
        <w:rPr>
          <w:rFonts w:ascii="Calibri" w:hAnsi="Calibri" w:cs="Calibri"/>
          <w:color w:val="000000"/>
        </w:rPr>
        <w:t>Provider a</w:t>
      </w:r>
      <w:r>
        <w:rPr>
          <w:rFonts w:ascii="Calibri" w:hAnsi="Calibri" w:cs="Calibri"/>
          <w:color w:val="000000"/>
          <w:spacing w:val="-6"/>
        </w:rPr>
        <w:t>s</w:t>
      </w:r>
      <w:r>
        <w:rPr>
          <w:rFonts w:ascii="Calibri" w:hAnsi="Calibri" w:cs="Calibri"/>
          <w:color w:val="000000"/>
        </w:rPr>
        <w:t xml:space="preserve">  </w:t>
      </w:r>
    </w:p>
    <w:p w14:paraId="334B6093" w14:textId="77777777" w:rsidR="001F1283" w:rsidRDefault="00A12B3B">
      <w:pPr>
        <w:spacing w:before="20" w:line="220" w:lineRule="exact"/>
        <w:ind w:left="128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required under the Reference O</w:t>
      </w:r>
      <w:r>
        <w:rPr>
          <w:rFonts w:ascii="Calibri" w:hAnsi="Calibri" w:cs="Calibri"/>
          <w:color w:val="000000"/>
          <w:spacing w:val="-2"/>
        </w:rPr>
        <w:t>ff</w:t>
      </w:r>
      <w:r>
        <w:rPr>
          <w:rFonts w:ascii="Calibri" w:hAnsi="Calibri" w:cs="Calibri"/>
          <w:color w:val="000000"/>
        </w:rPr>
        <w:t xml:space="preserve">er Supply </w:t>
      </w:r>
      <w:r>
        <w:rPr>
          <w:rFonts w:ascii="Calibri" w:hAnsi="Calibri" w:cs="Calibri"/>
          <w:color w:val="000000"/>
          <w:spacing w:val="-2"/>
        </w:rPr>
        <w:t>T</w:t>
      </w:r>
      <w:r>
        <w:rPr>
          <w:rFonts w:ascii="Calibri" w:hAnsi="Calibri" w:cs="Calibri"/>
          <w:color w:val="000000"/>
        </w:rPr>
        <w:t xml:space="preserve">erms.  </w:t>
      </w:r>
    </w:p>
    <w:p w14:paraId="6DC4B181" w14:textId="77777777" w:rsidR="001F1283" w:rsidRDefault="00A12B3B">
      <w:pPr>
        <w:tabs>
          <w:tab w:val="left" w:pos="1640"/>
        </w:tabs>
        <w:spacing w:before="180" w:line="220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Calibri-BoldItalic" w:hAnsi="Calibri-BoldItalic" w:cs="Calibri-BoldItalic"/>
          <w:b/>
          <w:bCs/>
          <w:i/>
          <w:iCs/>
          <w:color w:val="000000"/>
        </w:rPr>
        <w:t xml:space="preserve">A.1.3 </w:t>
      </w:r>
      <w:r>
        <w:rPr>
          <w:rFonts w:ascii="Calibri-BoldItalic" w:hAnsi="Calibri-BoldItalic" w:cs="Calibri-BoldItalic"/>
          <w:b/>
          <w:bCs/>
          <w:i/>
          <w:iCs/>
          <w:color w:val="000000"/>
        </w:rPr>
        <w:tab/>
        <w:t xml:space="preserve">Licensing and Authorizations  </w:t>
      </w:r>
    </w:p>
    <w:p w14:paraId="2DDA945B" w14:textId="77777777" w:rsidR="001F1283" w:rsidRDefault="00A12B3B">
      <w:pPr>
        <w:tabs>
          <w:tab w:val="left" w:pos="1280"/>
        </w:tabs>
        <w:spacing w:before="140" w:line="254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5.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Calibri" w:hAnsi="Calibri" w:cs="Calibri"/>
          <w:color w:val="000000"/>
          <w:spacing w:val="-2"/>
        </w:rPr>
        <w:t>T</w:t>
      </w:r>
      <w:r>
        <w:rPr>
          <w:rFonts w:ascii="Calibri" w:hAnsi="Calibri" w:cs="Calibri"/>
          <w:color w:val="000000"/>
        </w:rPr>
        <w:t>he</w:t>
      </w:r>
      <w:r>
        <w:rPr>
          <w:rFonts w:ascii="Calibri" w:hAnsi="Calibri" w:cs="Calibri"/>
          <w:color w:val="000000"/>
          <w:spacing w:val="25"/>
        </w:rPr>
        <w:t xml:space="preserve">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</w:t>
      </w:r>
      <w:r>
        <w:rPr>
          <w:rFonts w:ascii="Calibri" w:hAnsi="Calibri" w:cs="Calibri"/>
          <w:color w:val="000000"/>
          <w:spacing w:val="25"/>
        </w:rPr>
        <w:t xml:space="preserve"> </w:t>
      </w:r>
      <w:r>
        <w:rPr>
          <w:rFonts w:ascii="Calibri" w:hAnsi="Calibri" w:cs="Calibri"/>
          <w:color w:val="000000"/>
        </w:rPr>
        <w:t>Seeker</w:t>
      </w:r>
      <w:r>
        <w:rPr>
          <w:rFonts w:ascii="Calibri" w:hAnsi="Calibri" w:cs="Calibri"/>
          <w:color w:val="000000"/>
          <w:spacing w:val="25"/>
        </w:rPr>
        <w:t xml:space="preserve"> </w:t>
      </w:r>
      <w:r>
        <w:rPr>
          <w:rFonts w:ascii="Calibri" w:hAnsi="Calibri" w:cs="Calibri"/>
          <w:color w:val="000000"/>
        </w:rPr>
        <w:t>shall</w:t>
      </w:r>
      <w:r>
        <w:rPr>
          <w:rFonts w:ascii="Calibri" w:hAnsi="Calibri" w:cs="Calibri"/>
          <w:color w:val="000000"/>
          <w:spacing w:val="25"/>
        </w:rPr>
        <w:t xml:space="preserve"> </w:t>
      </w:r>
      <w:r>
        <w:rPr>
          <w:rFonts w:ascii="Calibri" w:hAnsi="Calibri" w:cs="Calibri"/>
          <w:color w:val="000000"/>
        </w:rPr>
        <w:t>comply</w:t>
      </w:r>
      <w:r>
        <w:rPr>
          <w:rFonts w:ascii="Calibri" w:hAnsi="Calibri" w:cs="Calibri"/>
          <w:color w:val="000000"/>
          <w:spacing w:val="25"/>
        </w:rPr>
        <w:t xml:space="preserve"> 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>ith</w:t>
      </w:r>
      <w:r>
        <w:rPr>
          <w:rFonts w:ascii="Calibri" w:hAnsi="Calibri" w:cs="Calibri"/>
          <w:color w:val="000000"/>
          <w:spacing w:val="24"/>
        </w:rPr>
        <w:t xml:space="preserve"> </w:t>
      </w:r>
      <w:r>
        <w:rPr>
          <w:rFonts w:ascii="Calibri" w:hAnsi="Calibri" w:cs="Calibri"/>
          <w:color w:val="000000"/>
        </w:rPr>
        <w:t>the</w:t>
      </w:r>
      <w:r>
        <w:rPr>
          <w:rFonts w:ascii="Calibri" w:hAnsi="Calibri" w:cs="Calibri"/>
          <w:color w:val="000000"/>
          <w:spacing w:val="25"/>
        </w:rPr>
        <w:t xml:space="preserve"> </w:t>
      </w:r>
      <w:r>
        <w:rPr>
          <w:rFonts w:ascii="Calibri" w:hAnsi="Calibri" w:cs="Calibri"/>
          <w:color w:val="000000"/>
        </w:rPr>
        <w:t>terms</w:t>
      </w:r>
      <w:r>
        <w:rPr>
          <w:rFonts w:ascii="Calibri" w:hAnsi="Calibri" w:cs="Calibri"/>
          <w:color w:val="000000"/>
          <w:spacing w:val="25"/>
        </w:rPr>
        <w:t xml:space="preserve"> </w:t>
      </w:r>
      <w:r>
        <w:rPr>
          <w:rFonts w:ascii="Calibri" w:hAnsi="Calibri" w:cs="Calibri"/>
          <w:color w:val="000000"/>
        </w:rPr>
        <w:t>and conditions</w:t>
      </w:r>
      <w:r>
        <w:rPr>
          <w:rFonts w:ascii="Calibri" w:hAnsi="Calibri" w:cs="Calibri"/>
          <w:color w:val="000000"/>
          <w:spacing w:val="25"/>
        </w:rPr>
        <w:t xml:space="preserve"> </w:t>
      </w:r>
      <w:r>
        <w:rPr>
          <w:rFonts w:ascii="Calibri" w:hAnsi="Calibri" w:cs="Calibri"/>
          <w:color w:val="000000"/>
        </w:rPr>
        <w:t>set</w:t>
      </w:r>
      <w:r>
        <w:rPr>
          <w:rFonts w:ascii="Calibri" w:hAnsi="Calibri" w:cs="Calibri"/>
          <w:color w:val="000000"/>
          <w:spacing w:val="25"/>
        </w:rPr>
        <w:t xml:space="preserve"> </w:t>
      </w:r>
      <w:r>
        <w:rPr>
          <w:rFonts w:ascii="Calibri" w:hAnsi="Calibri" w:cs="Calibri"/>
          <w:color w:val="000000"/>
        </w:rPr>
        <w:t>out</w:t>
      </w:r>
      <w:r>
        <w:rPr>
          <w:rFonts w:ascii="Calibri" w:hAnsi="Calibri" w:cs="Calibri"/>
          <w:color w:val="000000"/>
          <w:spacing w:val="25"/>
        </w:rPr>
        <w:t xml:space="preserve"> </w:t>
      </w:r>
      <w:r>
        <w:rPr>
          <w:rFonts w:ascii="Calibri" w:hAnsi="Calibri" w:cs="Calibri"/>
          <w:color w:val="000000"/>
        </w:rPr>
        <w:t>in</w:t>
      </w:r>
      <w:r>
        <w:rPr>
          <w:rFonts w:ascii="Calibri" w:hAnsi="Calibri" w:cs="Calibri"/>
          <w:color w:val="000000"/>
          <w:spacing w:val="25"/>
        </w:rPr>
        <w:t xml:space="preserve"> </w:t>
      </w:r>
      <w:r>
        <w:rPr>
          <w:rFonts w:ascii="Calibri" w:hAnsi="Calibri" w:cs="Calibri"/>
          <w:color w:val="000000"/>
        </w:rPr>
        <w:t>the</w:t>
      </w:r>
      <w:r>
        <w:rPr>
          <w:rFonts w:ascii="Calibri" w:hAnsi="Calibri" w:cs="Calibri"/>
          <w:color w:val="000000"/>
          <w:spacing w:val="25"/>
        </w:rPr>
        <w:t xml:space="preserve"> </w:t>
      </w:r>
      <w:r>
        <w:rPr>
          <w:rFonts w:ascii="Calibri" w:hAnsi="Calibri" w:cs="Calibri"/>
          <w:color w:val="000000"/>
          <w:spacing w:val="-4"/>
        </w:rPr>
        <w:t>R</w:t>
      </w:r>
      <w:r>
        <w:rPr>
          <w:rFonts w:ascii="Calibri" w:hAnsi="Calibri" w:cs="Calibri"/>
          <w:color w:val="000000"/>
        </w:rPr>
        <w:t>eference</w:t>
      </w:r>
      <w:r>
        <w:rPr>
          <w:rFonts w:ascii="Calibri" w:hAnsi="Calibri" w:cs="Calibri"/>
          <w:color w:val="000000"/>
          <w:spacing w:val="25"/>
        </w:rPr>
        <w:t xml:space="preserve"> </w:t>
      </w:r>
      <w:r>
        <w:rPr>
          <w:rFonts w:ascii="Calibri" w:hAnsi="Calibri" w:cs="Calibri"/>
          <w:color w:val="000000"/>
        </w:rPr>
        <w:t>O</w:t>
      </w:r>
      <w:r>
        <w:rPr>
          <w:rFonts w:ascii="Calibri" w:hAnsi="Calibri" w:cs="Calibri"/>
          <w:color w:val="000000"/>
          <w:spacing w:val="-2"/>
        </w:rPr>
        <w:t>ff</w:t>
      </w:r>
      <w:r>
        <w:rPr>
          <w:rFonts w:ascii="Calibri" w:hAnsi="Calibri" w:cs="Calibri"/>
          <w:color w:val="000000"/>
        </w:rPr>
        <w:t>er</w:t>
      </w:r>
      <w:r>
        <w:rPr>
          <w:rFonts w:ascii="Calibri" w:hAnsi="Calibri" w:cs="Calibri"/>
          <w:color w:val="000000"/>
          <w:spacing w:val="25"/>
        </w:rPr>
        <w:t xml:space="preserve"> </w:t>
      </w:r>
      <w:r>
        <w:rPr>
          <w:rFonts w:ascii="Calibri" w:hAnsi="Calibri" w:cs="Calibri"/>
          <w:color w:val="000000"/>
        </w:rPr>
        <w:t xml:space="preserve">and  </w:t>
      </w:r>
    </w:p>
    <w:p w14:paraId="357A2F84" w14:textId="77777777" w:rsidR="001F1283" w:rsidRDefault="00A12B3B">
      <w:pPr>
        <w:spacing w:line="290" w:lineRule="exact"/>
        <w:ind w:left="1280" w:right="81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relevant</w:t>
      </w:r>
      <w:r>
        <w:rPr>
          <w:rFonts w:ascii="Calibri" w:hAnsi="Calibri" w:cs="Calibri"/>
          <w:color w:val="000000"/>
          <w:spacing w:val="34"/>
        </w:rPr>
        <w:t xml:space="preserve"> </w:t>
      </w:r>
      <w:r>
        <w:rPr>
          <w:rFonts w:ascii="Calibri" w:hAnsi="Calibri" w:cs="Calibri"/>
          <w:color w:val="000000"/>
        </w:rPr>
        <w:t>Service</w:t>
      </w:r>
      <w:r>
        <w:rPr>
          <w:rFonts w:ascii="Calibri" w:hAnsi="Calibri" w:cs="Calibri"/>
          <w:color w:val="000000"/>
          <w:spacing w:val="35"/>
        </w:rPr>
        <w:t xml:space="preserve"> </w:t>
      </w:r>
      <w:r>
        <w:rPr>
          <w:rFonts w:ascii="Calibri" w:hAnsi="Calibri" w:cs="Calibri"/>
          <w:color w:val="000000"/>
        </w:rPr>
        <w:t>Descriptions,</w:t>
      </w:r>
      <w:r>
        <w:rPr>
          <w:rFonts w:ascii="Calibri" w:hAnsi="Calibri" w:cs="Calibri"/>
          <w:color w:val="000000"/>
          <w:spacing w:val="34"/>
        </w:rPr>
        <w:t xml:space="preserve"> </w:t>
      </w:r>
      <w:r>
        <w:rPr>
          <w:rFonts w:ascii="Calibri" w:hAnsi="Calibri" w:cs="Calibri"/>
          <w:color w:val="000000"/>
        </w:rPr>
        <w:t>including</w:t>
      </w:r>
      <w:r>
        <w:rPr>
          <w:rFonts w:ascii="Calibri" w:hAnsi="Calibri" w:cs="Calibri"/>
          <w:color w:val="000000"/>
          <w:spacing w:val="34"/>
        </w:rPr>
        <w:t xml:space="preserve"> </w:t>
      </w:r>
      <w:r>
        <w:rPr>
          <w:rFonts w:ascii="Calibri" w:hAnsi="Calibri" w:cs="Calibri"/>
          <w:color w:val="000000"/>
        </w:rPr>
        <w:t>obtaining</w:t>
      </w:r>
      <w:r>
        <w:rPr>
          <w:rFonts w:ascii="Calibri" w:hAnsi="Calibri" w:cs="Calibri"/>
          <w:color w:val="000000"/>
          <w:spacing w:val="34"/>
        </w:rPr>
        <w:t xml:space="preserve"> </w:t>
      </w:r>
      <w:r>
        <w:rPr>
          <w:rFonts w:ascii="Calibri" w:hAnsi="Calibri" w:cs="Calibri"/>
          <w:color w:val="000000"/>
        </w:rPr>
        <w:t>any</w:t>
      </w:r>
      <w:r>
        <w:rPr>
          <w:rFonts w:ascii="Calibri" w:hAnsi="Calibri" w:cs="Calibri"/>
          <w:color w:val="000000"/>
          <w:spacing w:val="35"/>
        </w:rPr>
        <w:t xml:space="preserve"> </w:t>
      </w:r>
      <w:r>
        <w:rPr>
          <w:rFonts w:ascii="Calibri" w:hAnsi="Calibri" w:cs="Calibri"/>
          <w:color w:val="000000"/>
        </w:rPr>
        <w:t>p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>ior</w:t>
      </w:r>
      <w:r>
        <w:rPr>
          <w:rFonts w:ascii="Calibri" w:hAnsi="Calibri" w:cs="Calibri"/>
          <w:color w:val="000000"/>
          <w:spacing w:val="34"/>
        </w:rPr>
        <w:t xml:space="preserve"> </w:t>
      </w:r>
      <w:r>
        <w:rPr>
          <w:rFonts w:ascii="Calibri" w:hAnsi="Calibri" w:cs="Calibri"/>
          <w:color w:val="000000"/>
        </w:rPr>
        <w:t>authori</w:t>
      </w:r>
      <w:r>
        <w:rPr>
          <w:rFonts w:ascii="Calibri" w:hAnsi="Calibri" w:cs="Calibri"/>
          <w:color w:val="000000"/>
          <w:spacing w:val="-2"/>
        </w:rPr>
        <w:t>z</w:t>
      </w:r>
      <w:r>
        <w:rPr>
          <w:rFonts w:ascii="Calibri" w:hAnsi="Calibri" w:cs="Calibri"/>
          <w:color w:val="000000"/>
        </w:rPr>
        <w:t>ations</w:t>
      </w:r>
      <w:r>
        <w:rPr>
          <w:rFonts w:ascii="Calibri" w:hAnsi="Calibri" w:cs="Calibri"/>
          <w:color w:val="000000"/>
          <w:spacing w:val="34"/>
        </w:rPr>
        <w:t xml:space="preserve"> </w:t>
      </w:r>
      <w:r>
        <w:rPr>
          <w:rFonts w:ascii="Calibri" w:hAnsi="Calibri" w:cs="Calibri"/>
          <w:color w:val="000000"/>
        </w:rPr>
        <w:t>and</w:t>
      </w:r>
      <w:r>
        <w:rPr>
          <w:rFonts w:ascii="Calibri" w:hAnsi="Calibri" w:cs="Calibri"/>
          <w:color w:val="000000"/>
          <w:spacing w:val="34"/>
        </w:rPr>
        <w:t xml:space="preserve"> </w:t>
      </w:r>
      <w:r>
        <w:rPr>
          <w:rFonts w:ascii="Calibri" w:hAnsi="Calibri" w:cs="Calibri"/>
          <w:color w:val="000000"/>
        </w:rPr>
        <w:t>shall</w:t>
      </w:r>
      <w:r>
        <w:rPr>
          <w:rFonts w:ascii="Calibri" w:hAnsi="Calibri" w:cs="Calibri"/>
          <w:color w:val="000000"/>
          <w:spacing w:val="34"/>
        </w:rPr>
        <w:t xml:space="preserve"> </w:t>
      </w:r>
      <w:r>
        <w:rPr>
          <w:rFonts w:ascii="Calibri" w:hAnsi="Calibri" w:cs="Calibri"/>
          <w:color w:val="000000"/>
        </w:rPr>
        <w:t>maintain</w:t>
      </w:r>
      <w:r>
        <w:rPr>
          <w:rFonts w:ascii="Calibri" w:hAnsi="Calibri" w:cs="Calibri"/>
          <w:color w:val="000000"/>
          <w:spacing w:val="34"/>
        </w:rPr>
        <w:t xml:space="preserve"> </w:t>
      </w:r>
      <w:r>
        <w:rPr>
          <w:rFonts w:ascii="Calibri" w:hAnsi="Calibri" w:cs="Calibri"/>
          <w:color w:val="000000"/>
        </w:rPr>
        <w:t xml:space="preserve">the  </w:t>
      </w:r>
      <w:r>
        <w:br w:type="textWrapping" w:clear="all"/>
      </w:r>
      <w:r>
        <w:rPr>
          <w:rFonts w:ascii="Calibri" w:hAnsi="Calibri" w:cs="Calibri"/>
          <w:color w:val="000000"/>
        </w:rPr>
        <w:t xml:space="preserve">required licenses as provided 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or by the Regulator.  </w:t>
      </w:r>
    </w:p>
    <w:p w14:paraId="2B7DA73B" w14:textId="77777777" w:rsidR="001F1283" w:rsidRDefault="00A12B3B">
      <w:pPr>
        <w:tabs>
          <w:tab w:val="left" w:pos="1640"/>
        </w:tabs>
        <w:spacing w:before="180" w:line="220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Calibri-BoldItalic" w:hAnsi="Calibri-BoldItalic" w:cs="Calibri-BoldItalic"/>
          <w:b/>
          <w:bCs/>
          <w:i/>
          <w:iCs/>
          <w:color w:val="000000"/>
        </w:rPr>
        <w:t xml:space="preserve">A.1.4 </w:t>
      </w:r>
      <w:r>
        <w:rPr>
          <w:rFonts w:ascii="Calibri-BoldItalic" w:hAnsi="Calibri-BoldItalic" w:cs="Calibri-BoldItalic"/>
          <w:b/>
          <w:bCs/>
          <w:i/>
          <w:iCs/>
          <w:color w:val="000000"/>
        </w:rPr>
        <w:tab/>
        <w:t xml:space="preserve">Confidentiality and Non-Disclosure  </w:t>
      </w:r>
    </w:p>
    <w:p w14:paraId="0E8558D4" w14:textId="77777777" w:rsidR="001F1283" w:rsidRDefault="00A12B3B">
      <w:pPr>
        <w:tabs>
          <w:tab w:val="left" w:pos="1280"/>
        </w:tabs>
        <w:spacing w:before="140" w:line="254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6.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Calibri" w:hAnsi="Calibri" w:cs="Calibri"/>
          <w:color w:val="000000"/>
          <w:spacing w:val="-2"/>
        </w:rPr>
        <w:t>T</w:t>
      </w:r>
      <w:r>
        <w:rPr>
          <w:rFonts w:ascii="Calibri" w:hAnsi="Calibri" w:cs="Calibri"/>
          <w:color w:val="000000"/>
        </w:rPr>
        <w:t>he</w:t>
      </w:r>
      <w:r>
        <w:rPr>
          <w:rFonts w:ascii="Calibri" w:hAnsi="Calibri" w:cs="Calibri"/>
          <w:color w:val="000000"/>
          <w:spacing w:val="20"/>
        </w:rPr>
        <w:t xml:space="preserve">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</w:t>
      </w:r>
      <w:r>
        <w:rPr>
          <w:rFonts w:ascii="Calibri" w:hAnsi="Calibri" w:cs="Calibri"/>
          <w:color w:val="000000"/>
          <w:spacing w:val="20"/>
        </w:rPr>
        <w:t xml:space="preserve"> </w:t>
      </w:r>
      <w:r>
        <w:rPr>
          <w:rFonts w:ascii="Calibri" w:hAnsi="Calibri" w:cs="Calibri"/>
          <w:color w:val="000000"/>
        </w:rPr>
        <w:t>Seeker</w:t>
      </w:r>
      <w:r>
        <w:rPr>
          <w:rFonts w:ascii="Calibri" w:hAnsi="Calibri" w:cs="Calibri"/>
          <w:color w:val="000000"/>
          <w:spacing w:val="20"/>
        </w:rPr>
        <w:t xml:space="preserve"> </w:t>
      </w:r>
      <w:r>
        <w:rPr>
          <w:rFonts w:ascii="Calibri" w:hAnsi="Calibri" w:cs="Calibri"/>
          <w:color w:val="000000"/>
        </w:rPr>
        <w:t>is</w:t>
      </w:r>
      <w:r>
        <w:rPr>
          <w:rFonts w:ascii="Calibri" w:hAnsi="Calibri" w:cs="Calibri"/>
          <w:color w:val="000000"/>
          <w:spacing w:val="20"/>
        </w:rPr>
        <w:t xml:space="preserve"> </w:t>
      </w:r>
      <w:r>
        <w:rPr>
          <w:rFonts w:ascii="Calibri" w:hAnsi="Calibri" w:cs="Calibri"/>
          <w:color w:val="000000"/>
        </w:rPr>
        <w:t>required</w:t>
      </w:r>
      <w:r>
        <w:rPr>
          <w:rFonts w:ascii="Calibri" w:hAnsi="Calibri" w:cs="Calibri"/>
          <w:color w:val="000000"/>
          <w:spacing w:val="20"/>
        </w:rPr>
        <w:t xml:space="preserve"> </w:t>
      </w:r>
      <w:r>
        <w:rPr>
          <w:rFonts w:ascii="Calibri" w:hAnsi="Calibri" w:cs="Calibri"/>
          <w:color w:val="000000"/>
        </w:rPr>
        <w:t>to</w:t>
      </w:r>
      <w:r>
        <w:rPr>
          <w:rFonts w:ascii="Calibri" w:hAnsi="Calibri" w:cs="Calibri"/>
          <w:color w:val="000000"/>
          <w:spacing w:val="20"/>
        </w:rPr>
        <w:t xml:space="preserve"> </w:t>
      </w:r>
      <w:r>
        <w:rPr>
          <w:rFonts w:ascii="Calibri" w:hAnsi="Calibri" w:cs="Calibri"/>
          <w:color w:val="000000"/>
        </w:rPr>
        <w:t>execute</w:t>
      </w:r>
      <w:r>
        <w:rPr>
          <w:rFonts w:ascii="Calibri" w:hAnsi="Calibri" w:cs="Calibri"/>
          <w:color w:val="000000"/>
          <w:spacing w:val="20"/>
        </w:rPr>
        <w:t xml:space="preserve"> </w:t>
      </w:r>
      <w:r>
        <w:rPr>
          <w:rFonts w:ascii="Calibri" w:hAnsi="Calibri" w:cs="Calibri"/>
          <w:color w:val="000000"/>
        </w:rPr>
        <w:t>the</w:t>
      </w:r>
      <w:r>
        <w:rPr>
          <w:rFonts w:ascii="Calibri" w:hAnsi="Calibri" w:cs="Calibri"/>
          <w:color w:val="000000"/>
          <w:spacing w:val="25"/>
        </w:rPr>
        <w:t xml:space="preserve">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</w:t>
      </w:r>
      <w:r>
        <w:rPr>
          <w:rFonts w:ascii="Calibri" w:hAnsi="Calibri" w:cs="Calibri"/>
          <w:color w:val="000000"/>
          <w:spacing w:val="20"/>
        </w:rPr>
        <w:t xml:space="preserve"> </w:t>
      </w:r>
      <w:r>
        <w:rPr>
          <w:rFonts w:ascii="Calibri" w:hAnsi="Calibri" w:cs="Calibri"/>
          <w:color w:val="000000"/>
        </w:rPr>
        <w:t>Provider’s</w:t>
      </w:r>
      <w:r>
        <w:rPr>
          <w:rFonts w:ascii="Calibri" w:hAnsi="Calibri" w:cs="Calibri"/>
          <w:color w:val="000000"/>
          <w:spacing w:val="25"/>
        </w:rPr>
        <w:t xml:space="preserve"> </w:t>
      </w:r>
      <w:r>
        <w:rPr>
          <w:rFonts w:ascii="Calibri" w:hAnsi="Calibri" w:cs="Calibri"/>
          <w:color w:val="000000"/>
          <w:spacing w:val="-2"/>
        </w:rPr>
        <w:t>N</w:t>
      </w:r>
      <w:r>
        <w:rPr>
          <w:rFonts w:ascii="Calibri" w:hAnsi="Calibri" w:cs="Calibri"/>
          <w:color w:val="000000"/>
        </w:rPr>
        <w:t>on-Disclosu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>e</w:t>
      </w:r>
      <w:r>
        <w:rPr>
          <w:rFonts w:ascii="Calibri" w:hAnsi="Calibri" w:cs="Calibri"/>
          <w:color w:val="000000"/>
          <w:spacing w:val="20"/>
        </w:rPr>
        <w:t xml:space="preserve"> </w:t>
      </w:r>
      <w:r>
        <w:rPr>
          <w:rFonts w:ascii="Calibri" w:hAnsi="Calibri" w:cs="Calibri"/>
          <w:color w:val="000000"/>
        </w:rPr>
        <w:t xml:space="preserve">and Confidentiality  </w:t>
      </w:r>
    </w:p>
    <w:p w14:paraId="2CAD810D" w14:textId="77777777" w:rsidR="001F1283" w:rsidRDefault="00A12B3B">
      <w:pPr>
        <w:spacing w:before="20" w:line="220" w:lineRule="exact"/>
        <w:ind w:left="128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greement and comply with any information protection.  </w:t>
      </w:r>
    </w:p>
    <w:p w14:paraId="173CA6DE" w14:textId="77777777" w:rsidR="001F1283" w:rsidRDefault="00A12B3B">
      <w:pPr>
        <w:tabs>
          <w:tab w:val="left" w:pos="1640"/>
        </w:tabs>
        <w:spacing w:before="180" w:line="220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Calibri-BoldItalic" w:hAnsi="Calibri-BoldItalic" w:cs="Calibri-BoldItalic"/>
          <w:b/>
          <w:bCs/>
          <w:i/>
          <w:iCs/>
          <w:color w:val="000000"/>
        </w:rPr>
        <w:t xml:space="preserve">A.1.5 </w:t>
      </w:r>
      <w:r>
        <w:rPr>
          <w:rFonts w:ascii="Calibri-BoldItalic" w:hAnsi="Calibri-BoldItalic" w:cs="Calibri-BoldItalic"/>
          <w:b/>
          <w:bCs/>
          <w:i/>
          <w:iCs/>
          <w:color w:val="000000"/>
        </w:rPr>
        <w:tab/>
        <w:t>BNET</w:t>
      </w:r>
      <w:r>
        <w:rPr>
          <w:rFonts w:ascii="Calibri-BoldItalic" w:hAnsi="Calibri-BoldItalic" w:cs="Calibri-BoldItalic"/>
          <w:b/>
          <w:bCs/>
          <w:i/>
          <w:iCs/>
          <w:color w:val="000000"/>
          <w:spacing w:val="-4"/>
        </w:rPr>
        <w:t xml:space="preserve"> </w:t>
      </w:r>
      <w:r>
        <w:rPr>
          <w:rFonts w:ascii="Calibri-BoldItalic" w:hAnsi="Calibri-BoldItalic" w:cs="Calibri-BoldItalic"/>
          <w:b/>
          <w:bCs/>
          <w:i/>
          <w:iCs/>
          <w:color w:val="000000"/>
        </w:rPr>
        <w:t>B</w:t>
      </w:r>
      <w:r>
        <w:rPr>
          <w:rFonts w:ascii="Calibri-BoldItalic" w:hAnsi="Calibri-BoldItalic" w:cs="Calibri-BoldItalic"/>
          <w:b/>
          <w:bCs/>
          <w:i/>
          <w:iCs/>
          <w:color w:val="000000"/>
          <w:spacing w:val="-2"/>
        </w:rPr>
        <w:t>S</w:t>
      </w:r>
      <w:r>
        <w:rPr>
          <w:rFonts w:ascii="Calibri-BoldItalic" w:hAnsi="Calibri-BoldItalic" w:cs="Calibri-BoldItalic"/>
          <w:b/>
          <w:bCs/>
          <w:i/>
          <w:iCs/>
          <w:color w:val="000000"/>
        </w:rPr>
        <w:t xml:space="preserve">S  </w:t>
      </w:r>
    </w:p>
    <w:p w14:paraId="0CDA4FA5" w14:textId="77777777" w:rsidR="001F1283" w:rsidRDefault="00A12B3B">
      <w:pPr>
        <w:tabs>
          <w:tab w:val="left" w:pos="1280"/>
        </w:tabs>
        <w:spacing w:before="140" w:line="254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7.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Calibri" w:hAnsi="Calibri" w:cs="Calibri"/>
          <w:color w:val="000000"/>
          <w:spacing w:val="-2"/>
        </w:rPr>
        <w:t>T</w:t>
      </w:r>
      <w:r>
        <w:rPr>
          <w:rFonts w:ascii="Calibri" w:hAnsi="Calibri" w:cs="Calibri"/>
          <w:color w:val="000000"/>
        </w:rPr>
        <w:t xml:space="preserve">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 Provider allo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 xml:space="preserve">s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Seeker to integrate via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PI to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Provider’s BSS, which  </w:t>
      </w:r>
    </w:p>
    <w:p w14:paraId="2E2E1AE0" w14:textId="77777777" w:rsidR="001F1283" w:rsidRDefault="00A12B3B">
      <w:pPr>
        <w:spacing w:line="290" w:lineRule="exact"/>
        <w:ind w:left="1280" w:right="81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is designed based on the telecom standard framework for business p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ocess, the enhanced </w:t>
      </w:r>
      <w:r>
        <w:rPr>
          <w:rFonts w:ascii="Calibri" w:hAnsi="Calibri" w:cs="Calibri"/>
          <w:color w:val="000000"/>
          <w:spacing w:val="-2"/>
        </w:rPr>
        <w:t>T</w:t>
      </w:r>
      <w:r>
        <w:rPr>
          <w:rFonts w:ascii="Calibri" w:hAnsi="Calibri" w:cs="Calibri"/>
          <w:color w:val="000000"/>
        </w:rPr>
        <w:t xml:space="preserve">elecom  </w:t>
      </w:r>
      <w:r>
        <w:br w:type="textWrapping" w:clear="all"/>
      </w:r>
      <w:r>
        <w:rPr>
          <w:rFonts w:ascii="Calibri" w:hAnsi="Calibri" w:cs="Calibri"/>
          <w:color w:val="000000"/>
        </w:rPr>
        <w:t>Operations Map (“e</w:t>
      </w:r>
      <w:r>
        <w:rPr>
          <w:rFonts w:ascii="Calibri" w:hAnsi="Calibri" w:cs="Calibri"/>
          <w:color w:val="000000"/>
          <w:spacing w:val="-2"/>
        </w:rPr>
        <w:t>T</w:t>
      </w:r>
      <w:r>
        <w:rPr>
          <w:rFonts w:ascii="Calibri" w:hAnsi="Calibri" w:cs="Calibri"/>
          <w:color w:val="000000"/>
        </w:rPr>
        <w:t>OM”)</w:t>
      </w:r>
      <w:del w:id="2" w:author="Ali Barakat" w:date="2022-05-18T09:40:00Z">
        <w:r w:rsidDel="003968FD">
          <w:rPr>
            <w:rFonts w:ascii="Calibri" w:hAnsi="Calibri" w:cs="Calibri"/>
            <w:color w:val="000000"/>
          </w:rPr>
          <w:delText>.</w:delText>
        </w:r>
      </w:del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or placement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Service O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der(s) and Service Request(s).  </w:t>
      </w:r>
    </w:p>
    <w:p w14:paraId="39C9C41D" w14:textId="77777777" w:rsidR="001F1283" w:rsidRDefault="00A12B3B">
      <w:pPr>
        <w:tabs>
          <w:tab w:val="left" w:pos="1280"/>
        </w:tabs>
        <w:spacing w:line="290" w:lineRule="exact"/>
        <w:ind w:left="1280" w:right="816" w:hanging="36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8.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Calibri" w:hAnsi="Calibri" w:cs="Calibri"/>
          <w:color w:val="000000"/>
        </w:rPr>
        <w:t xml:space="preserve">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 Provider also p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>ovides an inter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ace portal (t</w:t>
      </w:r>
      <w:r>
        <w:rPr>
          <w:rFonts w:ascii="Calibri" w:hAnsi="Calibri" w:cs="Calibri"/>
          <w:color w:val="000000"/>
          <w:spacing w:val="-5"/>
        </w:rPr>
        <w:t>h</w:t>
      </w:r>
      <w:r>
        <w:rPr>
          <w:rFonts w:ascii="Calibri" w:hAnsi="Calibri" w:cs="Calibri"/>
          <w:color w:val="000000"/>
        </w:rPr>
        <w:t xml:space="preserve">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Provider Portal) 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or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Seeker  </w:t>
      </w:r>
      <w:r>
        <w:br w:type="textWrapping" w:clear="all"/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>ho do not have the capability to i</w:t>
      </w:r>
      <w:r>
        <w:rPr>
          <w:rFonts w:ascii="Calibri" w:hAnsi="Calibri" w:cs="Calibri"/>
          <w:color w:val="000000"/>
          <w:spacing w:val="-6"/>
        </w:rPr>
        <w:t>n</w:t>
      </w:r>
      <w:r>
        <w:rPr>
          <w:rFonts w:ascii="Calibri" w:hAnsi="Calibri" w:cs="Calibri"/>
          <w:color w:val="000000"/>
        </w:rPr>
        <w:t xml:space="preserve">tegrate via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PI. </w:t>
      </w:r>
      <w:r>
        <w:rPr>
          <w:rFonts w:ascii="Calibri" w:hAnsi="Calibri" w:cs="Calibri"/>
          <w:color w:val="000000"/>
          <w:spacing w:val="-2"/>
        </w:rPr>
        <w:t>T</w:t>
      </w:r>
      <w:r>
        <w:rPr>
          <w:rFonts w:ascii="Calibri" w:hAnsi="Calibri" w:cs="Calibri"/>
          <w:color w:val="000000"/>
        </w:rPr>
        <w:t>h</w:t>
      </w:r>
      <w:r>
        <w:rPr>
          <w:rFonts w:ascii="Calibri" w:hAnsi="Calibri" w:cs="Calibri"/>
          <w:color w:val="000000"/>
          <w:spacing w:val="-5"/>
        </w:rPr>
        <w:t>e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Provider Portal is a standard Portal  </w:t>
      </w:r>
      <w:r>
        <w:br w:type="textWrapping" w:clear="all"/>
      </w:r>
      <w:r>
        <w:rPr>
          <w:rFonts w:ascii="Calibri" w:hAnsi="Calibri" w:cs="Calibri"/>
          <w:color w:val="000000"/>
        </w:rPr>
        <w:t>that</w:t>
      </w:r>
      <w:r>
        <w:rPr>
          <w:rFonts w:ascii="Calibri" w:hAnsi="Calibri" w:cs="Calibri"/>
          <w:color w:val="000000"/>
          <w:spacing w:val="30"/>
        </w:rPr>
        <w:t xml:space="preserve"> </w:t>
      </w:r>
      <w:r>
        <w:rPr>
          <w:rFonts w:ascii="Calibri" w:hAnsi="Calibri" w:cs="Calibri"/>
          <w:color w:val="000000"/>
        </w:rPr>
        <w:t>may</w:t>
      </w:r>
      <w:r>
        <w:rPr>
          <w:rFonts w:ascii="Calibri" w:hAnsi="Calibri" w:cs="Calibri"/>
          <w:color w:val="000000"/>
          <w:spacing w:val="29"/>
        </w:rPr>
        <w:t xml:space="preserve"> </w:t>
      </w:r>
      <w:r>
        <w:rPr>
          <w:rFonts w:ascii="Calibri" w:hAnsi="Calibri" w:cs="Calibri"/>
          <w:color w:val="000000"/>
        </w:rPr>
        <w:t>not</w:t>
      </w:r>
      <w:r>
        <w:rPr>
          <w:rFonts w:ascii="Calibri" w:hAnsi="Calibri" w:cs="Calibri"/>
          <w:color w:val="000000"/>
          <w:spacing w:val="30"/>
        </w:rPr>
        <w:t xml:space="preserve"> </w:t>
      </w:r>
      <w:r>
        <w:rPr>
          <w:rFonts w:ascii="Calibri" w:hAnsi="Calibri" w:cs="Calibri"/>
          <w:color w:val="000000"/>
        </w:rPr>
        <w:t>p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>ovide</w:t>
      </w:r>
      <w:r>
        <w:rPr>
          <w:rFonts w:ascii="Calibri" w:hAnsi="Calibri" w:cs="Calibri"/>
          <w:color w:val="000000"/>
          <w:spacing w:val="29"/>
        </w:rPr>
        <w:t xml:space="preserve"> </w:t>
      </w:r>
      <w:r>
        <w:rPr>
          <w:rFonts w:ascii="Calibri" w:hAnsi="Calibri" w:cs="Calibri"/>
          <w:color w:val="000000"/>
        </w:rPr>
        <w:t>the</w:t>
      </w:r>
      <w:r>
        <w:rPr>
          <w:rFonts w:ascii="Calibri" w:hAnsi="Calibri" w:cs="Calibri"/>
          <w:color w:val="000000"/>
          <w:spacing w:val="29"/>
        </w:rPr>
        <w:t xml:space="preserve"> </w:t>
      </w:r>
      <w:r>
        <w:rPr>
          <w:rFonts w:ascii="Calibri" w:hAnsi="Calibri" w:cs="Calibri"/>
          <w:color w:val="000000"/>
        </w:rPr>
        <w:t>same</w:t>
      </w:r>
      <w:r>
        <w:rPr>
          <w:rFonts w:ascii="Calibri" w:hAnsi="Calibri" w:cs="Calibri"/>
          <w:color w:val="000000"/>
          <w:spacing w:val="30"/>
        </w:rPr>
        <w:t xml:space="preserve"> </w:t>
      </w:r>
      <w:r>
        <w:rPr>
          <w:rFonts w:ascii="Calibri" w:hAnsi="Calibri" w:cs="Calibri"/>
          <w:color w:val="000000"/>
        </w:rPr>
        <w:t>enhancements</w:t>
      </w:r>
      <w:r>
        <w:rPr>
          <w:rFonts w:ascii="Calibri" w:hAnsi="Calibri" w:cs="Calibri"/>
          <w:color w:val="000000"/>
          <w:spacing w:val="30"/>
        </w:rPr>
        <w:t xml:space="preserve"> </w:t>
      </w:r>
      <w:r>
        <w:rPr>
          <w:rFonts w:ascii="Calibri" w:hAnsi="Calibri" w:cs="Calibri"/>
          <w:color w:val="000000"/>
        </w:rPr>
        <w:t>and</w:t>
      </w:r>
      <w:r>
        <w:rPr>
          <w:rFonts w:ascii="Calibri" w:hAnsi="Calibri" w:cs="Calibri"/>
          <w:color w:val="000000"/>
          <w:spacing w:val="29"/>
        </w:rPr>
        <w:t xml:space="preserve"> </w:t>
      </w:r>
      <w:r>
        <w:rPr>
          <w:rFonts w:ascii="Calibri" w:hAnsi="Calibri" w:cs="Calibri"/>
          <w:color w:val="000000"/>
        </w:rPr>
        <w:t>b</w:t>
      </w:r>
      <w:r>
        <w:rPr>
          <w:rFonts w:ascii="Calibri" w:hAnsi="Calibri" w:cs="Calibri"/>
          <w:color w:val="000000"/>
          <w:spacing w:val="-5"/>
        </w:rPr>
        <w:t>e</w:t>
      </w:r>
      <w:r>
        <w:rPr>
          <w:rFonts w:ascii="Calibri" w:hAnsi="Calibri" w:cs="Calibri"/>
          <w:color w:val="000000"/>
        </w:rPr>
        <w:t>ne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its</w:t>
      </w:r>
      <w:r>
        <w:rPr>
          <w:rFonts w:ascii="Calibri" w:hAnsi="Calibri" w:cs="Calibri"/>
          <w:color w:val="000000"/>
          <w:spacing w:val="30"/>
        </w:rPr>
        <w:t xml:space="preserve"> </w:t>
      </w:r>
      <w:r>
        <w:rPr>
          <w:rFonts w:ascii="Calibri" w:hAnsi="Calibri" w:cs="Calibri"/>
          <w:color w:val="000000"/>
        </w:rPr>
        <w:t>that</w:t>
      </w:r>
      <w:r>
        <w:rPr>
          <w:rFonts w:ascii="Calibri" w:hAnsi="Calibri" w:cs="Calibri"/>
          <w:color w:val="000000"/>
          <w:spacing w:val="30"/>
        </w:rPr>
        <w:t xml:space="preserve"> </w:t>
      </w:r>
      <w:r>
        <w:rPr>
          <w:rFonts w:ascii="Calibri" w:hAnsi="Calibri" w:cs="Calibri"/>
          <w:color w:val="000000"/>
        </w:rPr>
        <w:t>an</w:t>
      </w:r>
      <w:r>
        <w:rPr>
          <w:rFonts w:ascii="Calibri" w:hAnsi="Calibri" w:cs="Calibri"/>
          <w:color w:val="000000"/>
          <w:spacing w:val="30"/>
        </w:rPr>
        <w:t xml:space="preserve">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</w:t>
      </w:r>
      <w:r>
        <w:rPr>
          <w:rFonts w:ascii="Calibri" w:hAnsi="Calibri" w:cs="Calibri"/>
          <w:color w:val="000000"/>
          <w:spacing w:val="30"/>
        </w:rPr>
        <w:t xml:space="preserve"> </w:t>
      </w:r>
      <w:r>
        <w:rPr>
          <w:rFonts w:ascii="Calibri" w:hAnsi="Calibri" w:cs="Calibri"/>
          <w:color w:val="000000"/>
        </w:rPr>
        <w:t>Seeker</w:t>
      </w:r>
      <w:r>
        <w:rPr>
          <w:rFonts w:ascii="Calibri" w:hAnsi="Calibri" w:cs="Calibri"/>
          <w:color w:val="000000"/>
          <w:spacing w:val="30"/>
        </w:rPr>
        <w:t xml:space="preserve"> 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>ould</w:t>
      </w:r>
      <w:r>
        <w:rPr>
          <w:rFonts w:ascii="Calibri" w:hAnsi="Calibri" w:cs="Calibri"/>
          <w:color w:val="000000"/>
          <w:spacing w:val="29"/>
        </w:rPr>
        <w:t xml:space="preserve"> </w:t>
      </w:r>
      <w:r>
        <w:rPr>
          <w:rFonts w:ascii="Calibri" w:hAnsi="Calibri" w:cs="Calibri"/>
          <w:color w:val="000000"/>
        </w:rPr>
        <w:t xml:space="preserve">receive  </w:t>
      </w:r>
      <w:r>
        <w:br w:type="textWrapping" w:clear="all"/>
      </w:r>
      <w:r>
        <w:rPr>
          <w:rFonts w:ascii="Calibri" w:hAnsi="Calibri" w:cs="Calibri"/>
          <w:color w:val="000000"/>
        </w:rPr>
        <w:t>th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ough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PI integration.   </w:t>
      </w:r>
    </w:p>
    <w:p w14:paraId="0C7563FB" w14:textId="77777777" w:rsidR="001F1283" w:rsidRDefault="00A12B3B">
      <w:pPr>
        <w:tabs>
          <w:tab w:val="left" w:pos="1280"/>
        </w:tabs>
        <w:spacing w:line="254" w:lineRule="exact"/>
        <w:ind w:left="920"/>
        <w:rPr>
          <w:rFonts w:ascii="Times New Roman" w:hAnsi="Times New Roman" w:cs="Times New Roman"/>
          <w:color w:val="010302"/>
        </w:rPr>
        <w:sectPr w:rsidR="001F1283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2250" w:h="15850"/>
          <w:pgMar w:top="500" w:right="500" w:bottom="400" w:left="500" w:header="708" w:footer="708" w:gutter="0"/>
          <w:cols w:space="720"/>
          <w:docGrid w:linePitch="360"/>
        </w:sectPr>
      </w:pPr>
      <w:r>
        <w:rPr>
          <w:rFonts w:ascii="Calibri" w:hAnsi="Calibri" w:cs="Calibri"/>
          <w:color w:val="000000"/>
        </w:rPr>
        <w:t>9.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Calibri" w:hAnsi="Calibri" w:cs="Calibri"/>
          <w:color w:val="000000"/>
        </w:rPr>
        <w:t xml:space="preserve">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Provider recommends access via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PI integration to its BSS</w:t>
      </w:r>
      <w:r>
        <w:rPr>
          <w:rFonts w:ascii="Calibri" w:hAnsi="Calibri" w:cs="Calibri"/>
          <w:strike/>
          <w:color w:val="000000"/>
        </w:rPr>
        <w:t>.</w:t>
      </w:r>
      <w:r>
        <w:rPr>
          <w:rFonts w:ascii="Calibri" w:hAnsi="Calibri" w:cs="Calibri"/>
          <w:color w:val="000000"/>
        </w:rPr>
        <w:t xml:space="preserve">  </w:t>
      </w:r>
      <w:r>
        <w:br w:type="page"/>
      </w:r>
    </w:p>
    <w:p w14:paraId="0E8946B0" w14:textId="77777777" w:rsidR="001F1283" w:rsidRDefault="001F128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36991BF" w14:textId="77777777" w:rsidR="001F1283" w:rsidRDefault="001F128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40934FD" w14:textId="77777777" w:rsidR="001F1283" w:rsidRDefault="001F1283">
      <w:pPr>
        <w:spacing w:after="168"/>
        <w:rPr>
          <w:rFonts w:ascii="Times New Roman" w:hAnsi="Times New Roman"/>
          <w:color w:val="000000" w:themeColor="text1"/>
          <w:sz w:val="24"/>
          <w:szCs w:val="24"/>
        </w:rPr>
      </w:pPr>
    </w:p>
    <w:p w14:paraId="30429744" w14:textId="77777777" w:rsidR="001F1283" w:rsidRDefault="00A12B3B">
      <w:pPr>
        <w:tabs>
          <w:tab w:val="left" w:pos="1640"/>
        </w:tabs>
        <w:spacing w:line="220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Calibri-BoldItalic" w:hAnsi="Calibri-BoldItalic" w:cs="Calibri-BoldItalic"/>
          <w:b/>
          <w:bCs/>
          <w:i/>
          <w:iCs/>
          <w:color w:val="000000"/>
        </w:rPr>
        <w:t xml:space="preserve">A.1.6 </w:t>
      </w:r>
      <w:r>
        <w:rPr>
          <w:rFonts w:ascii="Calibri-BoldItalic" w:hAnsi="Calibri-BoldItalic" w:cs="Calibri-BoldItalic"/>
          <w:b/>
          <w:bCs/>
          <w:i/>
          <w:iCs/>
          <w:color w:val="000000"/>
        </w:rPr>
        <w:tab/>
      </w:r>
      <w:r>
        <w:rPr>
          <w:rFonts w:ascii="Calibri-Bold" w:hAnsi="Calibri-Bold" w:cs="Calibri-Bold"/>
          <w:b/>
          <w:bCs/>
          <w:color w:val="000000"/>
        </w:rPr>
        <w:t>Process fo</w:t>
      </w:r>
      <w:r>
        <w:rPr>
          <w:rFonts w:ascii="Calibri-Bold" w:hAnsi="Calibri-Bold" w:cs="Calibri-Bold"/>
          <w:b/>
          <w:bCs/>
          <w:color w:val="000000"/>
          <w:spacing w:val="-3"/>
        </w:rPr>
        <w:t>r</w:t>
      </w:r>
      <w:r>
        <w:rPr>
          <w:rFonts w:ascii="Calibri-Bold" w:hAnsi="Calibri-Bold" w:cs="Calibri-Bold"/>
          <w:b/>
          <w:bCs/>
          <w:color w:val="000000"/>
        </w:rPr>
        <w:t xml:space="preserve"> API Inte</w:t>
      </w:r>
      <w:r>
        <w:rPr>
          <w:rFonts w:ascii="Calibri-Bold" w:hAnsi="Calibri-Bold" w:cs="Calibri-Bold"/>
          <w:b/>
          <w:bCs/>
          <w:color w:val="000000"/>
          <w:spacing w:val="-4"/>
        </w:rPr>
        <w:t>g</w:t>
      </w:r>
      <w:r>
        <w:rPr>
          <w:rFonts w:ascii="Calibri-Bold" w:hAnsi="Calibri-Bold" w:cs="Calibri-Bold"/>
          <w:b/>
          <w:bCs/>
          <w:color w:val="000000"/>
        </w:rPr>
        <w:t xml:space="preserve">ration  </w:t>
      </w:r>
    </w:p>
    <w:p w14:paraId="05B1DEE1" w14:textId="77777777" w:rsidR="001F1283" w:rsidRDefault="00A12B3B">
      <w:pPr>
        <w:spacing w:before="140" w:line="254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10.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Calibri" w:hAnsi="Calibri" w:cs="Calibri"/>
          <w:color w:val="000000"/>
        </w:rPr>
        <w:t>I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  <w:spacing w:val="-9"/>
        </w:rPr>
        <w:t xml:space="preserve"> </w:t>
      </w:r>
      <w:r>
        <w:rPr>
          <w:rFonts w:ascii="Calibri" w:hAnsi="Calibri" w:cs="Calibri"/>
          <w:color w:val="000000"/>
        </w:rPr>
        <w:t>the</w:t>
      </w:r>
      <w:r>
        <w:rPr>
          <w:rFonts w:ascii="Calibri" w:hAnsi="Calibri" w:cs="Calibri"/>
          <w:color w:val="000000"/>
          <w:spacing w:val="-9"/>
        </w:rPr>
        <w:t xml:space="preserve">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</w:t>
      </w:r>
      <w:r>
        <w:rPr>
          <w:rFonts w:ascii="Calibri" w:hAnsi="Calibri" w:cs="Calibri"/>
          <w:color w:val="000000"/>
          <w:spacing w:val="-9"/>
        </w:rPr>
        <w:t xml:space="preserve"> </w:t>
      </w:r>
      <w:r>
        <w:rPr>
          <w:rFonts w:ascii="Calibri" w:hAnsi="Calibri" w:cs="Calibri"/>
          <w:color w:val="000000"/>
        </w:rPr>
        <w:t>Seeker</w:t>
      </w:r>
      <w:r>
        <w:rPr>
          <w:rFonts w:ascii="Calibri" w:hAnsi="Calibri" w:cs="Calibri"/>
          <w:color w:val="000000"/>
          <w:spacing w:val="-4"/>
        </w:rPr>
        <w:t xml:space="preserve"> </w:t>
      </w:r>
      <w:r>
        <w:rPr>
          <w:rFonts w:ascii="Calibri" w:hAnsi="Calibri" w:cs="Calibri"/>
          <w:color w:val="000000"/>
        </w:rPr>
        <w:t>opts</w:t>
      </w:r>
      <w:r>
        <w:rPr>
          <w:rFonts w:ascii="Calibri" w:hAnsi="Calibri" w:cs="Calibri"/>
          <w:color w:val="000000"/>
          <w:spacing w:val="-9"/>
        </w:rPr>
        <w:t xml:space="preserve"> </w:t>
      </w:r>
      <w:r>
        <w:rPr>
          <w:rFonts w:ascii="Calibri" w:hAnsi="Calibri" w:cs="Calibri"/>
          <w:color w:val="000000"/>
        </w:rPr>
        <w:t>for</w:t>
      </w:r>
      <w:r>
        <w:rPr>
          <w:rFonts w:ascii="Calibri" w:hAnsi="Calibri" w:cs="Calibri"/>
          <w:color w:val="000000"/>
          <w:spacing w:val="-4"/>
        </w:rPr>
        <w:t xml:space="preserve">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PI</w:t>
      </w:r>
      <w:r>
        <w:rPr>
          <w:rFonts w:ascii="Calibri" w:hAnsi="Calibri" w:cs="Calibri"/>
          <w:color w:val="000000"/>
          <w:spacing w:val="-10"/>
        </w:rPr>
        <w:t xml:space="preserve"> </w:t>
      </w:r>
      <w:r>
        <w:rPr>
          <w:rFonts w:ascii="Calibri" w:hAnsi="Calibri" w:cs="Calibri"/>
          <w:color w:val="000000"/>
        </w:rPr>
        <w:t>integration,</w:t>
      </w:r>
      <w:r>
        <w:rPr>
          <w:rFonts w:ascii="Calibri" w:hAnsi="Calibri" w:cs="Calibri"/>
          <w:color w:val="000000"/>
          <w:spacing w:val="-10"/>
        </w:rPr>
        <w:t xml:space="preserve"> </w:t>
      </w:r>
      <w:r>
        <w:rPr>
          <w:rFonts w:ascii="Calibri" w:hAnsi="Calibri" w:cs="Calibri"/>
          <w:color w:val="000000"/>
        </w:rPr>
        <w:t>it</w:t>
      </w:r>
      <w:r>
        <w:rPr>
          <w:rFonts w:ascii="Calibri" w:hAnsi="Calibri" w:cs="Calibri"/>
          <w:color w:val="000000"/>
          <w:spacing w:val="-9"/>
        </w:rPr>
        <w:t xml:space="preserve"> </w:t>
      </w:r>
      <w:r>
        <w:rPr>
          <w:rFonts w:ascii="Calibri" w:hAnsi="Calibri" w:cs="Calibri"/>
          <w:color w:val="000000"/>
        </w:rPr>
        <w:t>shall</w:t>
      </w:r>
      <w:r>
        <w:rPr>
          <w:rFonts w:ascii="Calibri" w:hAnsi="Calibri" w:cs="Calibri"/>
          <w:color w:val="000000"/>
          <w:spacing w:val="-9"/>
        </w:rPr>
        <w:t xml:space="preserve"> </w:t>
      </w:r>
      <w:r>
        <w:rPr>
          <w:rFonts w:ascii="Calibri" w:hAnsi="Calibri" w:cs="Calibri"/>
          <w:color w:val="000000"/>
        </w:rPr>
        <w:t>contact</w:t>
      </w:r>
      <w:r>
        <w:rPr>
          <w:rFonts w:ascii="Calibri" w:hAnsi="Calibri" w:cs="Calibri"/>
          <w:color w:val="000000"/>
          <w:spacing w:val="-4"/>
        </w:rPr>
        <w:t xml:space="preserve"> </w:t>
      </w:r>
      <w:r>
        <w:rPr>
          <w:rFonts w:ascii="Calibri" w:hAnsi="Calibri" w:cs="Calibri"/>
          <w:color w:val="000000"/>
        </w:rPr>
        <w:t>the</w:t>
      </w:r>
      <w:r>
        <w:rPr>
          <w:rFonts w:ascii="Calibri" w:hAnsi="Calibri" w:cs="Calibri"/>
          <w:color w:val="000000"/>
          <w:spacing w:val="-9"/>
        </w:rPr>
        <w:t xml:space="preserve">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</w:t>
      </w:r>
      <w:r>
        <w:rPr>
          <w:rFonts w:ascii="Calibri" w:hAnsi="Calibri" w:cs="Calibri"/>
          <w:color w:val="000000"/>
          <w:spacing w:val="-9"/>
        </w:rPr>
        <w:t xml:space="preserve"> </w:t>
      </w:r>
      <w:r>
        <w:rPr>
          <w:rFonts w:ascii="Calibri" w:hAnsi="Calibri" w:cs="Calibri"/>
          <w:color w:val="000000"/>
        </w:rPr>
        <w:t>Provider</w:t>
      </w:r>
      <w:r>
        <w:rPr>
          <w:rFonts w:ascii="Calibri" w:hAnsi="Calibri" w:cs="Calibri"/>
          <w:color w:val="000000"/>
          <w:spacing w:val="-9"/>
        </w:rPr>
        <w:t xml:space="preserve"> </w:t>
      </w:r>
      <w:r>
        <w:rPr>
          <w:rFonts w:ascii="Calibri" w:hAnsi="Calibri" w:cs="Calibri"/>
          <w:color w:val="000000"/>
        </w:rPr>
        <w:t>Relationship</w:t>
      </w:r>
      <w:r>
        <w:rPr>
          <w:rFonts w:ascii="Calibri" w:hAnsi="Calibri" w:cs="Calibri"/>
          <w:color w:val="000000"/>
          <w:spacing w:val="-9"/>
        </w:rPr>
        <w:t xml:space="preserve"> </w:t>
      </w:r>
      <w:r>
        <w:rPr>
          <w:rFonts w:ascii="Calibri" w:hAnsi="Calibri" w:cs="Calibri"/>
          <w:color w:val="000000"/>
        </w:rPr>
        <w:t xml:space="preserve">Manager  </w:t>
      </w:r>
    </w:p>
    <w:p w14:paraId="13C002AE" w14:textId="77777777" w:rsidR="001F1283" w:rsidRDefault="00A12B3B">
      <w:pPr>
        <w:spacing w:before="20" w:line="220" w:lineRule="exact"/>
        <w:ind w:left="128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or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PI documentation.   </w:t>
      </w:r>
    </w:p>
    <w:p w14:paraId="483395BE" w14:textId="77777777" w:rsidR="001F1283" w:rsidRDefault="00A12B3B">
      <w:pPr>
        <w:spacing w:line="254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11.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</w:t>
      </w:r>
      <w:r>
        <w:rPr>
          <w:rFonts w:ascii="Calibri" w:hAnsi="Calibri" w:cs="Calibri"/>
          <w:color w:val="000000"/>
          <w:spacing w:val="25"/>
        </w:rPr>
        <w:t xml:space="preserve"> </w:t>
      </w:r>
      <w:r>
        <w:rPr>
          <w:rFonts w:ascii="Calibri" w:hAnsi="Calibri" w:cs="Calibri"/>
          <w:color w:val="000000"/>
        </w:rPr>
        <w:t>Seeker</w:t>
      </w:r>
      <w:r>
        <w:rPr>
          <w:rFonts w:ascii="Calibri" w:hAnsi="Calibri" w:cs="Calibri"/>
          <w:color w:val="000000"/>
          <w:spacing w:val="25"/>
        </w:rPr>
        <w:t xml:space="preserve"> 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>ill</w:t>
      </w:r>
      <w:r>
        <w:rPr>
          <w:rFonts w:ascii="Calibri" w:hAnsi="Calibri" w:cs="Calibri"/>
          <w:color w:val="000000"/>
          <w:spacing w:val="24"/>
        </w:rPr>
        <w:t xml:space="preserve"> </w:t>
      </w:r>
      <w:r>
        <w:rPr>
          <w:rFonts w:ascii="Calibri" w:hAnsi="Calibri" w:cs="Calibri"/>
          <w:color w:val="000000"/>
        </w:rPr>
        <w:t>be</w:t>
      </w:r>
      <w:r>
        <w:rPr>
          <w:rFonts w:ascii="Calibri" w:hAnsi="Calibri" w:cs="Calibri"/>
          <w:color w:val="000000"/>
          <w:spacing w:val="25"/>
        </w:rPr>
        <w:t xml:space="preserve"> </w:t>
      </w:r>
      <w:r>
        <w:rPr>
          <w:rFonts w:ascii="Calibri" w:hAnsi="Calibri" w:cs="Calibri"/>
          <w:color w:val="000000"/>
        </w:rPr>
        <w:t>required</w:t>
      </w:r>
      <w:r>
        <w:rPr>
          <w:rFonts w:ascii="Calibri" w:hAnsi="Calibri" w:cs="Calibri"/>
          <w:color w:val="000000"/>
          <w:spacing w:val="25"/>
        </w:rPr>
        <w:t xml:space="preserve"> </w:t>
      </w:r>
      <w:r>
        <w:rPr>
          <w:rFonts w:ascii="Calibri" w:hAnsi="Calibri" w:cs="Calibri"/>
          <w:color w:val="000000"/>
        </w:rPr>
        <w:t>to</w:t>
      </w:r>
      <w:r>
        <w:rPr>
          <w:rFonts w:ascii="Calibri" w:hAnsi="Calibri" w:cs="Calibri"/>
          <w:color w:val="000000"/>
          <w:spacing w:val="25"/>
        </w:rPr>
        <w:t xml:space="preserve"> </w:t>
      </w:r>
      <w:r>
        <w:rPr>
          <w:rFonts w:ascii="Calibri" w:hAnsi="Calibri" w:cs="Calibri"/>
          <w:color w:val="000000"/>
        </w:rPr>
        <w:t>undergo</w:t>
      </w:r>
      <w:r>
        <w:rPr>
          <w:rFonts w:ascii="Calibri" w:hAnsi="Calibri" w:cs="Calibri"/>
          <w:color w:val="000000"/>
          <w:spacing w:val="25"/>
        </w:rPr>
        <w:t xml:space="preserve"> </w:t>
      </w:r>
      <w:r>
        <w:rPr>
          <w:rFonts w:ascii="Calibri" w:hAnsi="Calibri" w:cs="Calibri"/>
          <w:color w:val="000000"/>
          <w:spacing w:val="-5"/>
        </w:rPr>
        <w:t>a</w:t>
      </w:r>
      <w:r>
        <w:rPr>
          <w:rFonts w:ascii="Calibri" w:hAnsi="Calibri" w:cs="Calibri"/>
          <w:color w:val="000000"/>
          <w:spacing w:val="25"/>
        </w:rPr>
        <w:t xml:space="preserve"> </w:t>
      </w:r>
      <w:r>
        <w:rPr>
          <w:rFonts w:ascii="Calibri" w:hAnsi="Calibri" w:cs="Calibri"/>
          <w:color w:val="000000"/>
        </w:rPr>
        <w:t>trial</w:t>
      </w:r>
      <w:r>
        <w:rPr>
          <w:rFonts w:ascii="Calibri" w:hAnsi="Calibri" w:cs="Calibri"/>
          <w:color w:val="000000"/>
          <w:spacing w:val="24"/>
        </w:rPr>
        <w:t xml:space="preserve"> </w:t>
      </w:r>
      <w:r>
        <w:rPr>
          <w:rFonts w:ascii="Calibri" w:hAnsi="Calibri" w:cs="Calibri"/>
          <w:color w:val="000000"/>
        </w:rPr>
        <w:t>phas</w:t>
      </w:r>
      <w:r>
        <w:rPr>
          <w:rFonts w:ascii="Calibri" w:hAnsi="Calibri" w:cs="Calibri"/>
          <w:color w:val="000000"/>
          <w:spacing w:val="-4"/>
        </w:rPr>
        <w:t>e</w:t>
      </w:r>
      <w:r>
        <w:rPr>
          <w:rFonts w:ascii="Calibri" w:hAnsi="Calibri" w:cs="Calibri"/>
          <w:color w:val="000000"/>
          <w:spacing w:val="25"/>
        </w:rPr>
        <w:t xml:space="preserve"> 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or</w:t>
      </w:r>
      <w:r>
        <w:rPr>
          <w:rFonts w:ascii="Calibri" w:hAnsi="Calibri" w:cs="Calibri"/>
          <w:color w:val="000000"/>
          <w:spacing w:val="25"/>
        </w:rPr>
        <w:t xml:space="preserve"> </w:t>
      </w:r>
      <w:r>
        <w:rPr>
          <w:rFonts w:ascii="Calibri" w:hAnsi="Calibri" w:cs="Calibri"/>
          <w:color w:val="000000"/>
        </w:rPr>
        <w:t>testing</w:t>
      </w:r>
      <w:r>
        <w:rPr>
          <w:rFonts w:ascii="Calibri" w:hAnsi="Calibri" w:cs="Calibri"/>
          <w:color w:val="000000"/>
          <w:spacing w:val="25"/>
        </w:rPr>
        <w:t xml:space="preserve"> </w:t>
      </w:r>
      <w:r>
        <w:rPr>
          <w:rFonts w:ascii="Calibri" w:hAnsi="Calibri" w:cs="Calibri"/>
          <w:color w:val="000000"/>
        </w:rPr>
        <w:t>th</w:t>
      </w:r>
      <w:r>
        <w:rPr>
          <w:rFonts w:ascii="Calibri" w:hAnsi="Calibri" w:cs="Calibri"/>
          <w:color w:val="000000"/>
          <w:spacing w:val="-5"/>
        </w:rPr>
        <w:t>e</w:t>
      </w:r>
      <w:r>
        <w:rPr>
          <w:rFonts w:ascii="Calibri" w:hAnsi="Calibri" w:cs="Calibri"/>
          <w:color w:val="000000"/>
          <w:spacing w:val="25"/>
        </w:rPr>
        <w:t xml:space="preserve">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PI</w:t>
      </w:r>
      <w:r>
        <w:rPr>
          <w:rFonts w:ascii="Calibri" w:hAnsi="Calibri" w:cs="Calibri"/>
          <w:color w:val="000000"/>
          <w:spacing w:val="24"/>
        </w:rPr>
        <w:t xml:space="preserve"> </w:t>
      </w:r>
      <w:r>
        <w:rPr>
          <w:rFonts w:ascii="Calibri" w:hAnsi="Calibri" w:cs="Calibri"/>
          <w:color w:val="000000"/>
        </w:rPr>
        <w:t>int</w:t>
      </w:r>
      <w:r>
        <w:rPr>
          <w:rFonts w:ascii="Calibri" w:hAnsi="Calibri" w:cs="Calibri"/>
          <w:color w:val="000000"/>
          <w:spacing w:val="-4"/>
        </w:rPr>
        <w:t>e</w:t>
      </w:r>
      <w:r>
        <w:rPr>
          <w:rFonts w:ascii="Calibri" w:hAnsi="Calibri" w:cs="Calibri"/>
          <w:color w:val="000000"/>
        </w:rPr>
        <w:t>gration</w:t>
      </w:r>
      <w:r>
        <w:rPr>
          <w:rFonts w:ascii="Calibri" w:hAnsi="Calibri" w:cs="Calibri"/>
          <w:color w:val="000000"/>
          <w:spacing w:val="25"/>
        </w:rPr>
        <w:t xml:space="preserve"> </w:t>
      </w:r>
      <w:r>
        <w:rPr>
          <w:rFonts w:ascii="Calibri" w:hAnsi="Calibri" w:cs="Calibri"/>
          <w:color w:val="000000"/>
        </w:rPr>
        <w:t>and</w:t>
      </w:r>
      <w:r>
        <w:rPr>
          <w:rFonts w:ascii="Calibri" w:hAnsi="Calibri" w:cs="Calibri"/>
          <w:color w:val="000000"/>
          <w:spacing w:val="24"/>
        </w:rPr>
        <w:t xml:space="preserve"> 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>ill</w:t>
      </w:r>
      <w:r>
        <w:rPr>
          <w:rFonts w:ascii="Calibri" w:hAnsi="Calibri" w:cs="Calibri"/>
          <w:color w:val="000000"/>
          <w:spacing w:val="24"/>
        </w:rPr>
        <w:t xml:space="preserve"> </w:t>
      </w:r>
      <w:r>
        <w:rPr>
          <w:rFonts w:ascii="Calibri" w:hAnsi="Calibri" w:cs="Calibri"/>
          <w:color w:val="000000"/>
        </w:rPr>
        <w:t xml:space="preserve">be  </w:t>
      </w:r>
    </w:p>
    <w:p w14:paraId="7E046D44" w14:textId="77777777" w:rsidR="001F1283" w:rsidRDefault="00A12B3B">
      <w:pPr>
        <w:spacing w:line="290" w:lineRule="exact"/>
        <w:ind w:left="1280" w:right="817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required to sign o</w:t>
      </w:r>
      <w:r>
        <w:rPr>
          <w:rFonts w:ascii="Calibri" w:hAnsi="Calibri" w:cs="Calibri"/>
          <w:color w:val="000000"/>
          <w:spacing w:val="-2"/>
        </w:rPr>
        <w:t>ff</w:t>
      </w:r>
      <w:r>
        <w:rPr>
          <w:rFonts w:ascii="Calibri" w:hAnsi="Calibri" w:cs="Calibri"/>
          <w:color w:val="000000"/>
        </w:rPr>
        <w:t xml:space="preserve"> on the success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ul completion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the testing phase. Without limitation,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 </w:t>
      </w:r>
      <w:r>
        <w:br w:type="textWrapping" w:clear="all"/>
      </w:r>
      <w:r>
        <w:rPr>
          <w:rFonts w:ascii="Calibri" w:hAnsi="Calibri" w:cs="Calibri"/>
          <w:color w:val="000000"/>
        </w:rPr>
        <w:t xml:space="preserve">Seeker and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 Provider will con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irm the follo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 xml:space="preserve">ing where applicable:  </w:t>
      </w:r>
    </w:p>
    <w:p w14:paraId="0AE0C257" w14:textId="77777777" w:rsidR="001F1283" w:rsidRDefault="00A12B3B">
      <w:pPr>
        <w:tabs>
          <w:tab w:val="left" w:pos="2000"/>
        </w:tabs>
        <w:spacing w:line="270" w:lineRule="exact"/>
        <w:ind w:left="164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a.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Calibri" w:hAnsi="Calibri" w:cs="Calibri"/>
          <w:color w:val="000000"/>
          <w:spacing w:val="-2"/>
        </w:rPr>
        <w:t>T</w:t>
      </w:r>
      <w:r>
        <w:rPr>
          <w:rFonts w:ascii="Calibri" w:hAnsi="Calibri" w:cs="Calibri"/>
          <w:color w:val="000000"/>
        </w:rPr>
        <w:t>he system integration has been completed</w:t>
      </w:r>
      <w:r>
        <w:rPr>
          <w:rFonts w:ascii="SegoeUI" w:hAnsi="SegoeUI" w:cs="SegoeUI"/>
          <w:color w:val="000000"/>
          <w:sz w:val="20"/>
          <w:szCs w:val="20"/>
        </w:rPr>
        <w:t>;</w:t>
      </w:r>
      <w:r>
        <w:rPr>
          <w:rFonts w:ascii="Calibri" w:hAnsi="Calibri" w:cs="Calibri"/>
          <w:color w:val="000000"/>
        </w:rPr>
        <w:t xml:space="preserve">  </w:t>
      </w:r>
    </w:p>
    <w:p w14:paraId="6B8C482A" w14:textId="77777777" w:rsidR="001F1283" w:rsidRDefault="00A12B3B">
      <w:pPr>
        <w:spacing w:line="254" w:lineRule="exact"/>
        <w:ind w:left="164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b.</w:t>
      </w:r>
      <w:r>
        <w:rPr>
          <w:rFonts w:ascii="Arial" w:hAnsi="Arial" w:cs="Arial"/>
          <w:color w:val="000000"/>
          <w:spacing w:val="6"/>
        </w:rPr>
        <w:t xml:space="preserve"> </w:t>
      </w:r>
      <w:r>
        <w:rPr>
          <w:rFonts w:ascii="Arial" w:hAnsi="Arial" w:cs="Arial"/>
        </w:rPr>
        <w:t xml:space="preserve">  </w:t>
      </w:r>
      <w:r>
        <w:rPr>
          <w:rFonts w:ascii="Calibri" w:hAnsi="Calibri" w:cs="Calibri"/>
          <w:color w:val="000000"/>
          <w:spacing w:val="-2"/>
        </w:rPr>
        <w:t>T</w:t>
      </w:r>
      <w:r>
        <w:rPr>
          <w:rFonts w:ascii="Calibri" w:hAnsi="Calibri" w:cs="Calibri"/>
          <w:color w:val="000000"/>
        </w:rPr>
        <w:t xml:space="preserve">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Seeker has portal access and credentials;  </w:t>
      </w:r>
    </w:p>
    <w:p w14:paraId="7FB954D0" w14:textId="77777777" w:rsidR="001F1283" w:rsidRDefault="00A12B3B">
      <w:pPr>
        <w:tabs>
          <w:tab w:val="left" w:pos="2000"/>
        </w:tabs>
        <w:spacing w:line="254" w:lineRule="exact"/>
        <w:ind w:left="164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c.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Calibri" w:hAnsi="Calibri" w:cs="Calibri"/>
          <w:color w:val="000000"/>
          <w:spacing w:val="-2"/>
        </w:rPr>
        <w:t>N</w:t>
      </w:r>
      <w:r>
        <w:rPr>
          <w:rFonts w:ascii="Calibri" w:hAnsi="Calibri" w:cs="Calibri"/>
          <w:color w:val="000000"/>
        </w:rPr>
        <w:t>et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 xml:space="preserve">ork aggregation is implemented and tested;  </w:t>
      </w:r>
    </w:p>
    <w:p w14:paraId="03F79C96" w14:textId="77777777" w:rsidR="001F1283" w:rsidRDefault="00A12B3B">
      <w:pPr>
        <w:spacing w:line="254" w:lineRule="exact"/>
        <w:ind w:left="164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d.</w:t>
      </w:r>
      <w:r>
        <w:rPr>
          <w:rFonts w:ascii="Arial" w:hAnsi="Arial" w:cs="Arial"/>
          <w:color w:val="000000"/>
          <w:spacing w:val="6"/>
        </w:rPr>
        <w:t xml:space="preserve"> </w:t>
      </w:r>
      <w:r>
        <w:rPr>
          <w:rFonts w:ascii="Arial" w:hAnsi="Arial" w:cs="Arial"/>
        </w:rPr>
        <w:t xml:space="preserve"> 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 billing test on the relevant Service is con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i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med; and  </w:t>
      </w:r>
    </w:p>
    <w:p w14:paraId="4D3EE50F" w14:textId="77777777" w:rsidR="001F1283" w:rsidRDefault="00A12B3B">
      <w:pPr>
        <w:tabs>
          <w:tab w:val="left" w:pos="2000"/>
        </w:tabs>
        <w:spacing w:line="254" w:lineRule="exact"/>
        <w:ind w:left="164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e.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Calibri" w:hAnsi="Calibri" w:cs="Calibri"/>
          <w:color w:val="000000"/>
        </w:rPr>
        <w:t>Service p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>ovisioning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or the relevant Service is con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i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med.  </w:t>
      </w:r>
    </w:p>
    <w:p w14:paraId="00E63DA1" w14:textId="77777777" w:rsidR="001F1283" w:rsidRDefault="00A12B3B">
      <w:pPr>
        <w:spacing w:before="128" w:line="270" w:lineRule="exact"/>
        <w:ind w:left="1280" w:right="817" w:hanging="36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12.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Calibri" w:hAnsi="Calibri" w:cs="Calibri"/>
          <w:color w:val="000000"/>
          <w:spacing w:val="-2"/>
        </w:rPr>
        <w:t>T</w:t>
      </w:r>
      <w:r>
        <w:rPr>
          <w:rFonts w:ascii="Calibri" w:hAnsi="Calibri" w:cs="Calibri"/>
          <w:color w:val="000000"/>
        </w:rPr>
        <w:t xml:space="preserve">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 Provider should ensu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e that all communications with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Seeker should be  </w:t>
      </w:r>
      <w:r>
        <w:br w:type="textWrapping" w:clear="all"/>
      </w:r>
      <w:r>
        <w:rPr>
          <w:rFonts w:ascii="Calibri" w:hAnsi="Calibri" w:cs="Calibri"/>
          <w:color w:val="000000"/>
        </w:rPr>
        <w:t>con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idential and shall not be disclosed to other Licensed Operators.  </w:t>
      </w:r>
    </w:p>
    <w:p w14:paraId="1BD7006A" w14:textId="77777777" w:rsidR="001F1283" w:rsidRDefault="00A12B3B">
      <w:pPr>
        <w:spacing w:before="240" w:line="254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Calibri-Bold" w:hAnsi="Calibri-Bold" w:cs="Calibri-Bold"/>
          <w:b/>
          <w:bCs/>
          <w:color w:val="000000"/>
        </w:rPr>
        <w:t>B</w:t>
      </w:r>
      <w:r>
        <w:rPr>
          <w:rFonts w:ascii="Calibri-Bold" w:hAnsi="Calibri-Bold" w:cs="Calibri-Bold"/>
          <w:b/>
          <w:bCs/>
          <w:color w:val="000000"/>
          <w:spacing w:val="-3"/>
        </w:rPr>
        <w:t>.</w:t>
      </w:r>
      <w:r>
        <w:rPr>
          <w:rFonts w:ascii="Arial" w:hAnsi="Arial" w:cs="Arial"/>
          <w:b/>
          <w:bCs/>
          <w:color w:val="000000"/>
          <w:spacing w:val="58"/>
        </w:rPr>
        <w:t xml:space="preserve"> </w:t>
      </w:r>
      <w:r>
        <w:rPr>
          <w:rFonts w:ascii="Arial" w:hAnsi="Arial" w:cs="Arial"/>
        </w:rPr>
        <w:t xml:space="preserve"> </w:t>
      </w:r>
      <w:r>
        <w:rPr>
          <w:rFonts w:ascii="Calibri-Bold" w:hAnsi="Calibri-Bold" w:cs="Calibri-Bold"/>
          <w:b/>
          <w:bCs/>
          <w:color w:val="000000"/>
        </w:rPr>
        <w:t>Fulfillmen</w:t>
      </w:r>
      <w:r>
        <w:rPr>
          <w:rFonts w:ascii="Calibri-Bold" w:hAnsi="Calibri-Bold" w:cs="Calibri-Bold"/>
          <w:b/>
          <w:bCs/>
          <w:color w:val="000000"/>
          <w:spacing w:val="-4"/>
        </w:rPr>
        <w:t>t</w:t>
      </w:r>
      <w:r>
        <w:rPr>
          <w:rFonts w:ascii="Calibri-Bold" w:hAnsi="Calibri-Bold" w:cs="Calibri-Bold"/>
          <w:b/>
          <w:bCs/>
          <w:color w:val="000000"/>
        </w:rPr>
        <w:t xml:space="preserve">  </w:t>
      </w:r>
    </w:p>
    <w:p w14:paraId="22379B75" w14:textId="77777777" w:rsidR="001F1283" w:rsidRDefault="00A12B3B">
      <w:pPr>
        <w:tabs>
          <w:tab w:val="left" w:pos="1640"/>
        </w:tabs>
        <w:spacing w:before="280" w:line="220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Calibri-Bold" w:hAnsi="Calibri-Bold" w:cs="Calibri-Bold"/>
          <w:b/>
          <w:bCs/>
          <w:color w:val="000000"/>
        </w:rPr>
        <w:t xml:space="preserve">B.1 </w:t>
      </w:r>
      <w:r>
        <w:rPr>
          <w:rFonts w:ascii="Calibri-Bold" w:hAnsi="Calibri-Bold" w:cs="Calibri-Bold"/>
          <w:b/>
          <w:bCs/>
          <w:color w:val="000000"/>
        </w:rPr>
        <w:tab/>
        <w:t xml:space="preserve">Request to </w:t>
      </w:r>
      <w:r>
        <w:rPr>
          <w:rFonts w:ascii="Calibri-Bold" w:hAnsi="Calibri-Bold" w:cs="Calibri-Bold"/>
          <w:b/>
          <w:bCs/>
          <w:color w:val="000000"/>
          <w:spacing w:val="-3"/>
        </w:rPr>
        <w:t>A</w:t>
      </w:r>
      <w:r>
        <w:rPr>
          <w:rFonts w:ascii="Calibri-Bold" w:hAnsi="Calibri-Bold" w:cs="Calibri-Bold"/>
          <w:b/>
          <w:bCs/>
          <w:color w:val="000000"/>
        </w:rPr>
        <w:t>nsw</w:t>
      </w:r>
      <w:r>
        <w:rPr>
          <w:rFonts w:ascii="Calibri-Bold" w:hAnsi="Calibri-Bold" w:cs="Calibri-Bold"/>
          <w:b/>
          <w:bCs/>
          <w:color w:val="000000"/>
          <w:spacing w:val="-5"/>
        </w:rPr>
        <w:t>e</w:t>
      </w:r>
      <w:r>
        <w:rPr>
          <w:rFonts w:ascii="Calibri-Bold" w:hAnsi="Calibri-Bold" w:cs="Calibri-Bold"/>
          <w:b/>
          <w:bCs/>
          <w:color w:val="000000"/>
          <w:spacing w:val="-2"/>
        </w:rPr>
        <w:t>r</w:t>
      </w:r>
      <w:r>
        <w:rPr>
          <w:rFonts w:ascii="Calibri-Bold" w:hAnsi="Calibri-Bold" w:cs="Calibri-Bold"/>
          <w:b/>
          <w:bCs/>
          <w:color w:val="000000"/>
        </w:rPr>
        <w:t xml:space="preserve">  </w:t>
      </w:r>
    </w:p>
    <w:p w14:paraId="4A539847" w14:textId="77777777" w:rsidR="001F1283" w:rsidRDefault="00A12B3B">
      <w:pPr>
        <w:tabs>
          <w:tab w:val="left" w:pos="1280"/>
        </w:tabs>
        <w:spacing w:before="211" w:line="290" w:lineRule="exact"/>
        <w:ind w:left="1280" w:right="817" w:hanging="36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1.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Calibri" w:hAnsi="Calibri" w:cs="Calibri"/>
          <w:color w:val="000000"/>
          <w:spacing w:val="-2"/>
        </w:rPr>
        <w:t>T</w:t>
      </w:r>
      <w:r>
        <w:rPr>
          <w:rFonts w:ascii="Calibri" w:hAnsi="Calibri" w:cs="Calibri"/>
          <w:color w:val="000000"/>
        </w:rPr>
        <w:t xml:space="preserve">he </w:t>
      </w:r>
      <w:commentRangeStart w:id="3"/>
      <w:r>
        <w:rPr>
          <w:rFonts w:ascii="Calibri" w:hAnsi="Calibri" w:cs="Calibri"/>
          <w:color w:val="000000"/>
        </w:rPr>
        <w:t xml:space="preserve">Request to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ns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>er</w:t>
      </w:r>
      <w:commentRangeEnd w:id="3"/>
      <w:r w:rsidR="00111DFB">
        <w:rPr>
          <w:rStyle w:val="CommentReference"/>
        </w:rPr>
        <w:commentReference w:id="3"/>
      </w:r>
      <w:r>
        <w:rPr>
          <w:rFonts w:ascii="Calibri" w:hAnsi="Calibri" w:cs="Calibri"/>
          <w:color w:val="000000"/>
        </w:rPr>
        <w:t xml:space="preserve"> process is a pre-order management process. </w:t>
      </w:r>
      <w:r>
        <w:rPr>
          <w:rFonts w:ascii="Calibri" w:hAnsi="Calibri" w:cs="Calibri"/>
          <w:color w:val="000000"/>
          <w:spacing w:val="-2"/>
        </w:rPr>
        <w:t>T</w:t>
      </w:r>
      <w:r>
        <w:rPr>
          <w:rFonts w:ascii="Calibri" w:hAnsi="Calibri" w:cs="Calibri"/>
          <w:color w:val="000000"/>
        </w:rPr>
        <w:t>his process comp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>ises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</w:rPr>
        <w:t xml:space="preserve">activities relevant to managing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 Seeker in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ormation requests across all communication  </w:t>
      </w:r>
      <w:r>
        <w:br w:type="textWrapping" w:clear="all"/>
      </w:r>
      <w:r>
        <w:rPr>
          <w:rFonts w:ascii="Calibri" w:hAnsi="Calibri" w:cs="Calibri"/>
          <w:color w:val="000000"/>
        </w:rPr>
        <w:t>channels (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 Seeker inter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aces</w:t>
      </w:r>
      <w:r>
        <w:rPr>
          <w:rFonts w:ascii="Calibri" w:hAnsi="Calibri" w:cs="Calibri"/>
          <w:color w:val="000000"/>
          <w:spacing w:val="-2"/>
        </w:rPr>
        <w:t>)</w:t>
      </w:r>
      <w:r>
        <w:rPr>
          <w:rFonts w:ascii="Calibri" w:hAnsi="Calibri" w:cs="Calibri"/>
          <w:color w:val="000000"/>
        </w:rPr>
        <w:t xml:space="preserve">.  </w:t>
      </w:r>
    </w:p>
    <w:p w14:paraId="0405C9E7" w14:textId="77777777" w:rsidR="001F1283" w:rsidRDefault="001F1283">
      <w:pPr>
        <w:spacing w:after="21"/>
        <w:rPr>
          <w:rFonts w:ascii="Times New Roman" w:hAnsi="Times New Roman"/>
          <w:color w:val="000000" w:themeColor="text1"/>
          <w:sz w:val="24"/>
          <w:szCs w:val="24"/>
        </w:rPr>
      </w:pPr>
    </w:p>
    <w:p w14:paraId="6D1F6680" w14:textId="77777777" w:rsidR="001F1283" w:rsidRDefault="00A12B3B">
      <w:pPr>
        <w:tabs>
          <w:tab w:val="left" w:pos="1280"/>
        </w:tabs>
        <w:spacing w:line="290" w:lineRule="exact"/>
        <w:ind w:left="1280" w:right="1693" w:hanging="36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2.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Calibri" w:hAnsi="Calibri" w:cs="Calibri"/>
          <w:color w:val="000000"/>
        </w:rPr>
        <w:t>Speci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ic in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ormation requests or product requests 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rom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 Seeker a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>e quali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ied and  </w:t>
      </w:r>
      <w:r>
        <w:br w:type="textWrapping" w:clear="all"/>
      </w:r>
      <w:r>
        <w:rPr>
          <w:rFonts w:ascii="Calibri" w:hAnsi="Calibri" w:cs="Calibri"/>
          <w:color w:val="000000"/>
        </w:rPr>
        <w:t>add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essed.  </w:t>
      </w:r>
    </w:p>
    <w:p w14:paraId="68AC368E" w14:textId="77777777" w:rsidR="001F1283" w:rsidRDefault="001F1283">
      <w:pPr>
        <w:spacing w:after="16"/>
        <w:rPr>
          <w:rFonts w:ascii="Times New Roman" w:hAnsi="Times New Roman"/>
          <w:color w:val="000000" w:themeColor="text1"/>
          <w:sz w:val="24"/>
          <w:szCs w:val="24"/>
        </w:rPr>
      </w:pPr>
    </w:p>
    <w:p w14:paraId="31B5E1BE" w14:textId="77777777" w:rsidR="001F1283" w:rsidRDefault="00A12B3B">
      <w:pPr>
        <w:tabs>
          <w:tab w:val="left" w:pos="1280"/>
        </w:tabs>
        <w:spacing w:line="290" w:lineRule="exact"/>
        <w:ind w:left="1280" w:right="916" w:hanging="36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3.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Calibri" w:hAnsi="Calibri" w:cs="Calibri"/>
          <w:color w:val="000000"/>
        </w:rPr>
        <w:t>Pre-order Management consists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a set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functions across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PI inter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ace that enables the  </w:t>
      </w:r>
      <w:r>
        <w:br w:type="textWrapping" w:clear="all"/>
      </w:r>
      <w:r>
        <w:rPr>
          <w:rFonts w:ascii="Calibri" w:hAnsi="Calibri" w:cs="Calibri"/>
          <w:color w:val="000000"/>
        </w:rPr>
        <w:t xml:space="preserve">interaction before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Seeker order can be created.   </w:t>
      </w:r>
    </w:p>
    <w:p w14:paraId="29A20F0A" w14:textId="77777777" w:rsidR="001F1283" w:rsidRDefault="00A12B3B">
      <w:pPr>
        <w:tabs>
          <w:tab w:val="left" w:pos="1640"/>
        </w:tabs>
        <w:spacing w:before="180" w:line="220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Calibri-Bold" w:hAnsi="Calibri-Bold" w:cs="Calibri-Bold"/>
          <w:b/>
          <w:bCs/>
          <w:color w:val="000000"/>
        </w:rPr>
        <w:t xml:space="preserve">B.2 </w:t>
      </w:r>
      <w:r>
        <w:rPr>
          <w:rFonts w:ascii="Calibri-Bold" w:hAnsi="Calibri-Bold" w:cs="Calibri-Bold"/>
          <w:b/>
          <w:bCs/>
          <w:color w:val="000000"/>
        </w:rPr>
        <w:tab/>
      </w:r>
      <w:r>
        <w:rPr>
          <w:rFonts w:ascii="Calibri-Bold" w:hAnsi="Calibri-Bold" w:cs="Calibri-Bold"/>
          <w:b/>
          <w:bCs/>
          <w:color w:val="000000"/>
          <w:spacing w:val="-2"/>
        </w:rPr>
        <w:t>M</w:t>
      </w:r>
      <w:r>
        <w:rPr>
          <w:rFonts w:ascii="Calibri-Bold" w:hAnsi="Calibri-Bold" w:cs="Calibri-Bold"/>
          <w:b/>
          <w:bCs/>
          <w:color w:val="000000"/>
        </w:rPr>
        <w:t>DS Ad</w:t>
      </w:r>
      <w:r>
        <w:rPr>
          <w:rFonts w:ascii="Calibri-Bold" w:hAnsi="Calibri-Bold" w:cs="Calibri-Bold"/>
          <w:b/>
          <w:bCs/>
          <w:color w:val="000000"/>
          <w:spacing w:val="-3"/>
        </w:rPr>
        <w:t>d</w:t>
      </w:r>
      <w:r>
        <w:rPr>
          <w:rFonts w:ascii="Calibri-Bold" w:hAnsi="Calibri-Bold" w:cs="Calibri-Bold"/>
          <w:b/>
          <w:bCs/>
          <w:color w:val="000000"/>
        </w:rPr>
        <w:t>ress</w:t>
      </w:r>
      <w:r>
        <w:rPr>
          <w:rFonts w:ascii="Calibri-Bold" w:hAnsi="Calibri-Bold" w:cs="Calibri-Bold"/>
          <w:b/>
          <w:bCs/>
          <w:color w:val="000000"/>
          <w:spacing w:val="-4"/>
        </w:rPr>
        <w:t xml:space="preserve"> </w:t>
      </w:r>
      <w:r>
        <w:rPr>
          <w:rFonts w:ascii="Calibri-Bold" w:hAnsi="Calibri-Bold" w:cs="Calibri-Bold"/>
          <w:b/>
          <w:bCs/>
          <w:color w:val="000000"/>
        </w:rPr>
        <w:t>Ava</w:t>
      </w:r>
      <w:r>
        <w:rPr>
          <w:rFonts w:ascii="Calibri-Bold" w:hAnsi="Calibri-Bold" w:cs="Calibri-Bold"/>
          <w:b/>
          <w:bCs/>
          <w:color w:val="000000"/>
          <w:spacing w:val="-4"/>
        </w:rPr>
        <w:t>i</w:t>
      </w:r>
      <w:r>
        <w:rPr>
          <w:rFonts w:ascii="Calibri-Bold" w:hAnsi="Calibri-Bold" w:cs="Calibri-Bold"/>
          <w:b/>
          <w:bCs/>
          <w:color w:val="000000"/>
        </w:rPr>
        <w:t>lab</w:t>
      </w:r>
      <w:r>
        <w:rPr>
          <w:rFonts w:ascii="Calibri-Bold" w:hAnsi="Calibri-Bold" w:cs="Calibri-Bold"/>
          <w:b/>
          <w:bCs/>
          <w:color w:val="000000"/>
          <w:spacing w:val="-4"/>
        </w:rPr>
        <w:t>i</w:t>
      </w:r>
      <w:r>
        <w:rPr>
          <w:rFonts w:ascii="Calibri-Bold" w:hAnsi="Calibri-Bold" w:cs="Calibri-Bold"/>
          <w:b/>
          <w:bCs/>
          <w:color w:val="000000"/>
        </w:rPr>
        <w:t>lity Check</w:t>
      </w:r>
      <w:r>
        <w:rPr>
          <w:rFonts w:ascii="Calibri" w:hAnsi="Calibri" w:cs="Calibri"/>
          <w:color w:val="000000"/>
        </w:rPr>
        <w:t xml:space="preserve">  </w:t>
      </w:r>
    </w:p>
    <w:p w14:paraId="4927C461" w14:textId="77777777" w:rsidR="001F1283" w:rsidRDefault="00A12B3B">
      <w:pPr>
        <w:tabs>
          <w:tab w:val="left" w:pos="1280"/>
        </w:tabs>
        <w:spacing w:before="140" w:line="254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4.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Calibri" w:hAnsi="Calibri" w:cs="Calibri"/>
          <w:color w:val="000000"/>
        </w:rPr>
        <w:t xml:space="preserve">Prior to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 Seeker placing a Service O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der 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or the relevant Service, it is necessa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y to check  </w:t>
      </w:r>
    </w:p>
    <w:p w14:paraId="15A59D99" w14:textId="77777777" w:rsidR="001F1283" w:rsidRDefault="00A12B3B">
      <w:pPr>
        <w:spacing w:line="289" w:lineRule="exact"/>
        <w:ind w:left="1280" w:right="91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>hether the service in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rastructu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e is available. </w:t>
      </w:r>
      <w:r>
        <w:rPr>
          <w:rFonts w:ascii="Calibri" w:hAnsi="Calibri" w:cs="Calibri"/>
          <w:color w:val="000000"/>
          <w:spacing w:val="-2"/>
        </w:rPr>
        <w:t>T</w:t>
      </w:r>
      <w:r>
        <w:rPr>
          <w:rFonts w:ascii="Calibri" w:hAnsi="Calibri" w:cs="Calibri"/>
          <w:color w:val="000000"/>
        </w:rPr>
        <w:t xml:space="preserve">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Seeker is provided 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 xml:space="preserve">ith a tool to conduct  </w:t>
      </w:r>
      <w:r>
        <w:br w:type="textWrapping" w:clear="all"/>
      </w:r>
      <w:r>
        <w:rPr>
          <w:rFonts w:ascii="Calibri" w:hAnsi="Calibri" w:cs="Calibri"/>
          <w:color w:val="000000"/>
        </w:rPr>
        <w:t>varying levels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pre-qualification checks before submitting a Service O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der.   </w:t>
      </w:r>
    </w:p>
    <w:p w14:paraId="0D9BC0B1" w14:textId="77777777" w:rsidR="001F1283" w:rsidRDefault="00A12B3B">
      <w:pPr>
        <w:tabs>
          <w:tab w:val="left" w:pos="1280"/>
        </w:tabs>
        <w:spacing w:line="290" w:lineRule="exact"/>
        <w:ind w:left="1280" w:right="916" w:hanging="36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5.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Calibri" w:hAnsi="Calibri" w:cs="Calibri"/>
          <w:color w:val="000000"/>
        </w:rPr>
        <w:t>In the ci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cumstances 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 xml:space="preserve">here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 Seeker chooses to submit a Service O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der 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ollo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>ing the pre-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Calibri" w:hAnsi="Calibri" w:cs="Calibri"/>
          <w:color w:val="000000"/>
        </w:rPr>
        <w:t>quali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ication checks,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 Provider shall veri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y the Service O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der </w:t>
      </w:r>
      <w:commentRangeStart w:id="4"/>
      <w:r>
        <w:rPr>
          <w:rFonts w:ascii="Calibri" w:hAnsi="Calibri" w:cs="Calibri"/>
          <w:color w:val="000000"/>
        </w:rPr>
        <w:t>th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ough an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ddress  </w:t>
      </w:r>
    </w:p>
    <w:p w14:paraId="2B3BEC11" w14:textId="2F76CE8E" w:rsidR="001F1283" w:rsidRDefault="00A12B3B">
      <w:pPr>
        <w:spacing w:line="290" w:lineRule="exact"/>
        <w:ind w:left="1280" w:right="91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vailability Check</w:t>
      </w:r>
      <w:commentRangeEnd w:id="4"/>
      <w:r w:rsidR="00501814">
        <w:rPr>
          <w:rStyle w:val="CommentReference"/>
        </w:rPr>
        <w:commentReference w:id="4"/>
      </w:r>
      <w:r>
        <w:rPr>
          <w:rFonts w:ascii="Calibri" w:hAnsi="Calibri" w:cs="Calibri"/>
          <w:color w:val="000000"/>
        </w:rPr>
        <w:t xml:space="preserve">.  </w:t>
      </w:r>
      <w:r>
        <w:rPr>
          <w:rFonts w:ascii="Calibri" w:hAnsi="Calibri" w:cs="Calibri"/>
          <w:color w:val="000000"/>
          <w:spacing w:val="-2"/>
        </w:rPr>
        <w:t>T</w:t>
      </w:r>
      <w:r>
        <w:rPr>
          <w:rFonts w:ascii="Calibri" w:hAnsi="Calibri" w:cs="Calibri"/>
          <w:color w:val="000000"/>
        </w:rPr>
        <w:t>his check is to identi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y whether the </w:t>
      </w:r>
      <w:r w:rsidR="00DC4A19">
        <w:rPr>
          <w:rFonts w:ascii="Calibri" w:hAnsi="Calibri" w:cs="Calibri"/>
          <w:color w:val="000000"/>
        </w:rPr>
        <w:t>LO’s site</w:t>
      </w:r>
      <w:r>
        <w:rPr>
          <w:rFonts w:ascii="Calibri" w:hAnsi="Calibri" w:cs="Calibri"/>
          <w:color w:val="000000"/>
        </w:rPr>
        <w:t xml:space="preserve"> address exists in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 </w:t>
      </w:r>
      <w:r>
        <w:br w:type="textWrapping" w:clear="all"/>
      </w:r>
      <w:r>
        <w:rPr>
          <w:rFonts w:ascii="Calibri" w:hAnsi="Calibri" w:cs="Calibri"/>
          <w:color w:val="000000"/>
        </w:rPr>
        <w:t xml:space="preserve">Provider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ddress database 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>hich is updated by the IG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 (In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ormation &amp; eGovernment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uthority)  </w:t>
      </w:r>
      <w:r>
        <w:br w:type="textWrapping" w:clear="all"/>
      </w:r>
      <w:r>
        <w:rPr>
          <w:rFonts w:ascii="Calibri" w:hAnsi="Calibri" w:cs="Calibri"/>
          <w:color w:val="000000"/>
        </w:rPr>
        <w:t>th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>ough their add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ess database.  </w:t>
      </w:r>
    </w:p>
    <w:p w14:paraId="34DC10A2" w14:textId="77777777" w:rsidR="001F1283" w:rsidRDefault="00A12B3B">
      <w:pPr>
        <w:tabs>
          <w:tab w:val="left" w:pos="1280"/>
        </w:tabs>
        <w:spacing w:line="290" w:lineRule="exact"/>
        <w:ind w:left="1280" w:right="916" w:hanging="36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6.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Calibri" w:hAnsi="Calibri" w:cs="Calibri"/>
          <w:color w:val="000000"/>
          <w:spacing w:val="-2"/>
        </w:rPr>
        <w:t>T</w:t>
      </w:r>
      <w:r>
        <w:rPr>
          <w:rFonts w:ascii="Calibri" w:hAnsi="Calibri" w:cs="Calibri"/>
          <w:color w:val="000000"/>
        </w:rPr>
        <w:t>his quali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ication steps identi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y 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>hether the Ful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ilment request raised by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Seeker can be  </w:t>
      </w:r>
      <w:r>
        <w:br w:type="textWrapping" w:clear="all"/>
      </w:r>
      <w:r>
        <w:rPr>
          <w:rFonts w:ascii="Calibri" w:hAnsi="Calibri" w:cs="Calibri"/>
          <w:color w:val="000000"/>
        </w:rPr>
        <w:t xml:space="preserve">accepted.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ddress availability checks can be per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ormed using the portal and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PI integration and  </w:t>
      </w:r>
    </w:p>
    <w:p w14:paraId="7976E320" w14:textId="77777777" w:rsidR="001F1283" w:rsidRDefault="00A12B3B">
      <w:pPr>
        <w:spacing w:before="20" w:line="220" w:lineRule="exact"/>
        <w:ind w:left="128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a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>e per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ormed by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Seeker.  </w:t>
      </w:r>
    </w:p>
    <w:p w14:paraId="60F43F61" w14:textId="77777777" w:rsidR="001F1283" w:rsidRDefault="00A12B3B">
      <w:pPr>
        <w:tabs>
          <w:tab w:val="left" w:pos="1280"/>
        </w:tabs>
        <w:spacing w:line="254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7.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Calibri" w:hAnsi="Calibri" w:cs="Calibri"/>
          <w:color w:val="000000"/>
          <w:spacing w:val="-2"/>
        </w:rPr>
        <w:t>T</w:t>
      </w:r>
      <w:r>
        <w:rPr>
          <w:rFonts w:ascii="Calibri" w:hAnsi="Calibri" w:cs="Calibri"/>
          <w:color w:val="000000"/>
        </w:rPr>
        <w:t>he details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using the portal &amp; API integration to interact with business processes mentioned in  </w:t>
      </w:r>
    </w:p>
    <w:p w14:paraId="153056B7" w14:textId="77777777" w:rsidR="001F1283" w:rsidRDefault="00A12B3B">
      <w:pPr>
        <w:tabs>
          <w:tab w:val="left" w:pos="1640"/>
        </w:tabs>
        <w:spacing w:line="449" w:lineRule="exact"/>
        <w:ind w:left="920" w:right="916" w:firstLine="360"/>
        <w:rPr>
          <w:rFonts w:ascii="Times New Roman" w:hAnsi="Times New Roman" w:cs="Times New Roman"/>
          <w:color w:val="010302"/>
        </w:rPr>
        <w:sectPr w:rsidR="001F1283">
          <w:type w:val="continuous"/>
          <w:pgSz w:w="12250" w:h="15850"/>
          <w:pgMar w:top="500" w:right="500" w:bottom="400" w:left="500" w:header="708" w:footer="708" w:gutter="0"/>
          <w:cols w:space="720"/>
          <w:docGrid w:linePitch="360"/>
        </w:sectPr>
      </w:pPr>
      <w:r>
        <w:rPr>
          <w:rFonts w:ascii="Calibri" w:hAnsi="Calibri" w:cs="Calibri"/>
          <w:color w:val="000000"/>
        </w:rPr>
        <w:t xml:space="preserve">this Operational Manual are detailed in the LO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PI documentation shared by Access Provider.   </w:t>
      </w:r>
      <w:r>
        <w:br w:type="textWrapping" w:clear="all"/>
      </w:r>
      <w:r>
        <w:rPr>
          <w:rFonts w:ascii="Calibri-Bold" w:hAnsi="Calibri-Bold" w:cs="Calibri-Bold"/>
          <w:b/>
          <w:bCs/>
          <w:color w:val="000000"/>
        </w:rPr>
        <w:t xml:space="preserve">B.3 </w:t>
      </w:r>
      <w:r>
        <w:rPr>
          <w:rFonts w:ascii="Calibri-Bold" w:hAnsi="Calibri-Bold" w:cs="Calibri-Bold"/>
          <w:b/>
          <w:bCs/>
          <w:color w:val="000000"/>
        </w:rPr>
        <w:tab/>
      </w:r>
      <w:r>
        <w:rPr>
          <w:rFonts w:ascii="Calibri-Bold" w:hAnsi="Calibri-Bold" w:cs="Calibri-Bold"/>
          <w:b/>
          <w:bCs/>
          <w:color w:val="000000"/>
          <w:spacing w:val="-2"/>
        </w:rPr>
        <w:t>M</w:t>
      </w:r>
      <w:r>
        <w:rPr>
          <w:rFonts w:ascii="Calibri-Bold" w:hAnsi="Calibri-Bold" w:cs="Calibri-Bold"/>
          <w:b/>
          <w:bCs/>
          <w:color w:val="000000"/>
        </w:rPr>
        <w:t>DS Service Reques</w:t>
      </w:r>
      <w:r>
        <w:rPr>
          <w:rFonts w:ascii="Calibri-Bold" w:hAnsi="Calibri-Bold" w:cs="Calibri-Bold"/>
          <w:b/>
          <w:bCs/>
          <w:color w:val="000000"/>
          <w:spacing w:val="-3"/>
        </w:rPr>
        <w:t>t</w:t>
      </w:r>
      <w:r>
        <w:rPr>
          <w:rFonts w:ascii="Calibri" w:hAnsi="Calibri" w:cs="Calibri"/>
          <w:color w:val="000000"/>
        </w:rPr>
        <w:t xml:space="preserve">  </w:t>
      </w:r>
      <w:r>
        <w:br w:type="page"/>
      </w:r>
    </w:p>
    <w:p w14:paraId="7A7B6239" w14:textId="77777777" w:rsidR="001F1283" w:rsidRDefault="001F128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A742A4D" w14:textId="77777777" w:rsidR="001F1283" w:rsidRDefault="001F128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587C715" w14:textId="77777777" w:rsidR="001F1283" w:rsidRDefault="001F1283">
      <w:pPr>
        <w:spacing w:after="134"/>
        <w:rPr>
          <w:rFonts w:ascii="Times New Roman" w:hAnsi="Times New Roman"/>
          <w:color w:val="000000" w:themeColor="text1"/>
          <w:sz w:val="24"/>
          <w:szCs w:val="24"/>
        </w:rPr>
      </w:pPr>
    </w:p>
    <w:p w14:paraId="44ED34D0" w14:textId="77777777" w:rsidR="001F1283" w:rsidRDefault="00A12B3B">
      <w:pPr>
        <w:tabs>
          <w:tab w:val="left" w:pos="1280"/>
        </w:tabs>
        <w:spacing w:line="254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7.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Calibri" w:hAnsi="Calibri" w:cs="Calibri"/>
          <w:color w:val="000000"/>
        </w:rPr>
        <w:t>In the event the add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>ess availability check is unsuccess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ul,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Seeker may:  </w:t>
      </w:r>
    </w:p>
    <w:p w14:paraId="5B0FF4A4" w14:textId="77777777" w:rsidR="001F1283" w:rsidRDefault="00A12B3B">
      <w:pPr>
        <w:tabs>
          <w:tab w:val="left" w:pos="2360"/>
        </w:tabs>
        <w:spacing w:line="254" w:lineRule="exact"/>
        <w:ind w:left="200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a.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commentRangeStart w:id="5"/>
      <w:commentRangeStart w:id="6"/>
      <w:r>
        <w:rPr>
          <w:rFonts w:ascii="Calibri" w:hAnsi="Calibri" w:cs="Calibri"/>
          <w:color w:val="000000"/>
        </w:rPr>
        <w:t xml:space="preserve">Where the address is not available on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Provider’s database, raise a Service  </w:t>
      </w:r>
    </w:p>
    <w:p w14:paraId="0E2912B2" w14:textId="77777777" w:rsidR="001F1283" w:rsidRDefault="00A12B3B">
      <w:pPr>
        <w:spacing w:before="20" w:line="220" w:lineRule="exact"/>
        <w:ind w:left="236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Request to add the add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ess to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 Provider’s address database</w:t>
      </w:r>
      <w:commentRangeEnd w:id="5"/>
      <w:r w:rsidR="00501814">
        <w:rPr>
          <w:rStyle w:val="CommentReference"/>
        </w:rPr>
        <w:commentReference w:id="5"/>
      </w:r>
      <w:commentRangeEnd w:id="6"/>
      <w:r w:rsidR="00496269">
        <w:rPr>
          <w:rStyle w:val="CommentReference"/>
        </w:rPr>
        <w:commentReference w:id="6"/>
      </w:r>
      <w:r>
        <w:rPr>
          <w:rFonts w:ascii="Calibri" w:hAnsi="Calibri" w:cs="Calibri"/>
          <w:color w:val="000000"/>
        </w:rPr>
        <w:t xml:space="preserve">; and  </w:t>
      </w:r>
    </w:p>
    <w:p w14:paraId="58BEE558" w14:textId="77777777" w:rsidR="001F1283" w:rsidRDefault="00A12B3B">
      <w:pPr>
        <w:spacing w:line="254" w:lineRule="exact"/>
        <w:ind w:left="200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b.</w:t>
      </w:r>
      <w:r>
        <w:rPr>
          <w:rFonts w:ascii="Arial" w:hAnsi="Arial" w:cs="Arial"/>
          <w:color w:val="000000"/>
          <w:spacing w:val="6"/>
        </w:rPr>
        <w:t xml:space="preserve"> </w:t>
      </w:r>
      <w:r>
        <w:rPr>
          <w:rFonts w:ascii="Arial" w:hAnsi="Arial" w:cs="Arial"/>
        </w:rPr>
        <w:t xml:space="preserve">  </w:t>
      </w:r>
      <w:r>
        <w:rPr>
          <w:rFonts w:ascii="Calibri" w:hAnsi="Calibri" w:cs="Calibri"/>
          <w:color w:val="000000"/>
        </w:rPr>
        <w:t xml:space="preserve">Riase a Service Request to provision the address with a MDS Service based on the  </w:t>
      </w:r>
    </w:p>
    <w:p w14:paraId="2E714107" w14:textId="77777777" w:rsidR="001F1283" w:rsidRDefault="00A12B3B">
      <w:pPr>
        <w:spacing w:before="20" w:line="220" w:lineRule="exact"/>
        <w:ind w:left="236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Provider’s resources and availability. </w:t>
      </w:r>
      <w:r>
        <w:rPr>
          <w:rFonts w:ascii="Calibri-Bold" w:hAnsi="Calibri-Bold" w:cs="Calibri-Bold"/>
          <w:b/>
          <w:bCs/>
          <w:color w:val="000000"/>
        </w:rPr>
        <w:t xml:space="preserve">  </w:t>
      </w:r>
    </w:p>
    <w:p w14:paraId="49D87E23" w14:textId="77777777" w:rsidR="001F1283" w:rsidRDefault="00A12B3B">
      <w:pPr>
        <w:tabs>
          <w:tab w:val="left" w:pos="1640"/>
        </w:tabs>
        <w:spacing w:before="180" w:line="220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Calibri-Bold" w:hAnsi="Calibri-Bold" w:cs="Calibri-Bold"/>
          <w:b/>
          <w:bCs/>
          <w:color w:val="000000"/>
        </w:rPr>
        <w:t xml:space="preserve"> B.4 </w:t>
      </w:r>
      <w:r>
        <w:rPr>
          <w:rFonts w:ascii="Calibri-Bold" w:hAnsi="Calibri-Bold" w:cs="Calibri-Bold"/>
          <w:b/>
          <w:bCs/>
          <w:color w:val="000000"/>
        </w:rPr>
        <w:tab/>
        <w:t>Service Reques</w:t>
      </w:r>
      <w:r>
        <w:rPr>
          <w:rFonts w:ascii="Calibri-Bold" w:hAnsi="Calibri-Bold" w:cs="Calibri-Bold"/>
          <w:b/>
          <w:bCs/>
          <w:color w:val="000000"/>
          <w:spacing w:val="-6"/>
        </w:rPr>
        <w:t>t</w:t>
      </w:r>
      <w:r>
        <w:rPr>
          <w:rFonts w:ascii="Calibri-Bold" w:hAnsi="Calibri-Bold" w:cs="Calibri-Bold"/>
          <w:b/>
          <w:bCs/>
          <w:color w:val="000000"/>
        </w:rPr>
        <w:t xml:space="preserve">s  </w:t>
      </w:r>
    </w:p>
    <w:p w14:paraId="116BE154" w14:textId="77777777" w:rsidR="001F1283" w:rsidRDefault="00A12B3B">
      <w:pPr>
        <w:tabs>
          <w:tab w:val="left" w:pos="1280"/>
        </w:tabs>
        <w:spacing w:before="140" w:line="254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8.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Calibri" w:hAnsi="Calibri" w:cs="Calibri"/>
          <w:color w:val="000000"/>
        </w:rPr>
        <w:t>I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 Seeker opts for any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the options set out in clause 7 above, this shall be considered as  </w:t>
      </w:r>
    </w:p>
    <w:p w14:paraId="72B01A78" w14:textId="77777777" w:rsidR="001F1283" w:rsidRDefault="00A12B3B">
      <w:pPr>
        <w:spacing w:before="20" w:line="220" w:lineRule="exact"/>
        <w:ind w:left="128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a Service Request. </w:t>
      </w:r>
      <w:r>
        <w:rPr>
          <w:rFonts w:ascii="Calibri-Bold" w:hAnsi="Calibri-Bold" w:cs="Calibri-Bold"/>
          <w:b/>
          <w:bCs/>
          <w:color w:val="000000"/>
        </w:rPr>
        <w:t xml:space="preserve">  </w:t>
      </w:r>
    </w:p>
    <w:p w14:paraId="68F46E52" w14:textId="77777777" w:rsidR="001F1283" w:rsidRDefault="00A12B3B">
      <w:pPr>
        <w:tabs>
          <w:tab w:val="left" w:pos="1280"/>
        </w:tabs>
        <w:spacing w:line="254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9.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Calibri" w:hAnsi="Calibri" w:cs="Calibri"/>
          <w:color w:val="000000"/>
          <w:spacing w:val="-2"/>
        </w:rPr>
        <w:t>T</w:t>
      </w:r>
      <w:r>
        <w:rPr>
          <w:rFonts w:ascii="Calibri" w:hAnsi="Calibri" w:cs="Calibri"/>
          <w:color w:val="000000"/>
        </w:rPr>
        <w:t xml:space="preserve">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Provider 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 xml:space="preserve">ill, on a monthly basis, update the address list in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Provider Database  </w:t>
      </w:r>
    </w:p>
    <w:p w14:paraId="04391C08" w14:textId="77777777" w:rsidR="001F1283" w:rsidRDefault="00A12B3B">
      <w:pPr>
        <w:spacing w:line="290" w:lineRule="exact"/>
        <w:ind w:left="1280" w:right="841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 xml:space="preserve">hich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 Seeker shall be p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>ivy to i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integrated th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ough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PI or th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>ough access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the Portal.  </w:t>
      </w:r>
      <w:r>
        <w:br w:type="textWrapping" w:clear="all"/>
      </w:r>
      <w:r>
        <w:rPr>
          <w:rFonts w:ascii="Calibri" w:hAnsi="Calibri" w:cs="Calibri"/>
          <w:color w:val="000000"/>
          <w:spacing w:val="-2"/>
        </w:rPr>
        <w:t>T</w:t>
      </w:r>
      <w:r>
        <w:rPr>
          <w:rFonts w:ascii="Calibri" w:hAnsi="Calibri" w:cs="Calibri"/>
          <w:color w:val="000000"/>
        </w:rPr>
        <w:t>his information is provided by the IG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.  </w:t>
      </w:r>
    </w:p>
    <w:p w14:paraId="1DF50306" w14:textId="77777777" w:rsidR="001F1283" w:rsidRDefault="00A12B3B">
      <w:pPr>
        <w:spacing w:line="290" w:lineRule="exact"/>
        <w:ind w:left="1280" w:right="841" w:hanging="36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10.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Calibri" w:hAnsi="Calibri" w:cs="Calibri"/>
          <w:color w:val="000000"/>
          <w:spacing w:val="-2"/>
        </w:rPr>
        <w:t>T</w:t>
      </w:r>
      <w:r>
        <w:rPr>
          <w:rFonts w:ascii="Calibri" w:hAnsi="Calibri" w:cs="Calibri"/>
          <w:color w:val="000000"/>
        </w:rPr>
        <w:t xml:space="preserve">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Seeker is required to provide the information requested as per the form and mandatory  </w:t>
      </w:r>
      <w:r>
        <w:br w:type="textWrapping" w:clear="all"/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ields set in the Portal/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PI in order to submit a Service O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der. It is important for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Seeker to  </w:t>
      </w:r>
    </w:p>
    <w:p w14:paraId="5B81C5C9" w14:textId="77777777" w:rsidR="001F1283" w:rsidRDefault="00A12B3B">
      <w:pPr>
        <w:spacing w:line="285" w:lineRule="exact"/>
        <w:ind w:left="1280" w:right="841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adhere to these mandatory fields, or other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>ise may run the risk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having its Service Request  </w:t>
      </w:r>
      <w:r>
        <w:br w:type="textWrapping" w:clear="all"/>
      </w:r>
      <w:r>
        <w:rPr>
          <w:rFonts w:ascii="Calibri" w:hAnsi="Calibri" w:cs="Calibri"/>
          <w:color w:val="000000"/>
        </w:rPr>
        <w:t>rejected.</w:t>
      </w:r>
      <w:r>
        <w:rPr>
          <w:rFonts w:ascii="Calibri" w:hAnsi="Calibri" w:cs="Calibri"/>
          <w:color w:val="000000"/>
          <w:spacing w:val="-4"/>
        </w:rPr>
        <w:t xml:space="preserve"> </w:t>
      </w:r>
      <w:r>
        <w:rPr>
          <w:rFonts w:ascii="Calibri" w:hAnsi="Calibri" w:cs="Calibri"/>
          <w:color w:val="000000"/>
        </w:rPr>
        <w:t xml:space="preserve">  </w:t>
      </w:r>
    </w:p>
    <w:p w14:paraId="1C8D8A3C" w14:textId="77777777" w:rsidR="001F1283" w:rsidRDefault="00A12B3B">
      <w:pPr>
        <w:spacing w:line="290" w:lineRule="exact"/>
        <w:ind w:left="1280" w:right="841" w:hanging="36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11.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Calibri" w:hAnsi="Calibri" w:cs="Calibri"/>
          <w:color w:val="000000"/>
        </w:rPr>
        <w:t>I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Seeker finds that the address does not exist through the address availability check while  </w:t>
      </w:r>
      <w:r>
        <w:br w:type="textWrapping" w:clear="all"/>
      </w:r>
      <w:r>
        <w:rPr>
          <w:rFonts w:ascii="Calibri" w:hAnsi="Calibri" w:cs="Calibri"/>
          <w:color w:val="000000"/>
        </w:rPr>
        <w:t>raising the Service O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der,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 Seeker shall be eligible to raise a Service Request th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ough the  </w:t>
      </w:r>
    </w:p>
    <w:p w14:paraId="7CFCEDF2" w14:textId="77777777" w:rsidR="001F1283" w:rsidRDefault="00A12B3B">
      <w:pPr>
        <w:spacing w:before="20" w:line="220" w:lineRule="exact"/>
        <w:ind w:left="128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Portal or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PI 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or an address addition.   </w:t>
      </w:r>
    </w:p>
    <w:p w14:paraId="0E414811" w14:textId="77777777" w:rsidR="001F1283" w:rsidRDefault="00A12B3B">
      <w:pPr>
        <w:spacing w:line="254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12.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Calibri" w:hAnsi="Calibri" w:cs="Calibri"/>
          <w:color w:val="000000"/>
        </w:rPr>
        <w:t>Every submitted Service Request will be allocated a unique identi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ier for tracking and managing the  </w:t>
      </w:r>
    </w:p>
    <w:p w14:paraId="79765E0F" w14:textId="77777777" w:rsidR="001F1283" w:rsidRDefault="00A12B3B">
      <w:pPr>
        <w:spacing w:before="20" w:line="220" w:lineRule="exact"/>
        <w:ind w:left="128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Request.  </w:t>
      </w:r>
    </w:p>
    <w:p w14:paraId="4D0353E5" w14:textId="77777777" w:rsidR="001F1283" w:rsidRDefault="00A12B3B">
      <w:pPr>
        <w:spacing w:line="254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13.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s pa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>t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the Service Request,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 Seeker shall input the required in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ormation as per the  </w:t>
      </w:r>
    </w:p>
    <w:p w14:paraId="13B64825" w14:textId="77777777" w:rsidR="001F1283" w:rsidRDefault="00A12B3B">
      <w:pPr>
        <w:spacing w:line="290" w:lineRule="exact"/>
        <w:ind w:left="2000" w:right="841" w:hanging="72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belo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 xml:space="preserve"> list, or in accordance 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>ith the required fields set out in the Portal/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PI:  </w:t>
      </w:r>
      <w:r>
        <w:br w:type="textWrapping" w:clear="all"/>
      </w:r>
      <w:r>
        <w:rPr>
          <w:rFonts w:ascii="Calibri" w:hAnsi="Calibri" w:cs="Calibri"/>
          <w:color w:val="000000"/>
        </w:rPr>
        <w:t>(a)</w:t>
      </w:r>
      <w:r>
        <w:rPr>
          <w:rFonts w:ascii="Arial" w:hAnsi="Arial" w:cs="Arial"/>
          <w:color w:val="000000"/>
          <w:spacing w:val="58"/>
        </w:rPr>
        <w:t xml:space="preserve"> </w:t>
      </w:r>
      <w:r>
        <w:rPr>
          <w:rFonts w:ascii="Calibri" w:hAnsi="Calibri" w:cs="Calibri"/>
          <w:color w:val="000000"/>
        </w:rPr>
        <w:t xml:space="preserve">Flat number  – </w:t>
      </w:r>
      <w:r>
        <w:rPr>
          <w:rFonts w:ascii="Calibri" w:hAnsi="Calibri" w:cs="Calibri"/>
          <w:color w:val="000000"/>
          <w:spacing w:val="-2"/>
        </w:rPr>
        <w:t>T</w:t>
      </w:r>
      <w:r>
        <w:rPr>
          <w:rFonts w:ascii="Calibri" w:hAnsi="Calibri" w:cs="Calibri"/>
          <w:color w:val="000000"/>
        </w:rPr>
        <w:t xml:space="preserve">o be provided 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or address having flat number  </w:t>
      </w:r>
    </w:p>
    <w:p w14:paraId="52FA5FA6" w14:textId="77777777" w:rsidR="001F1283" w:rsidRDefault="00A12B3B">
      <w:pPr>
        <w:spacing w:line="254" w:lineRule="exact"/>
        <w:ind w:left="200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(b)</w:t>
      </w:r>
      <w:r>
        <w:rPr>
          <w:rFonts w:ascii="Arial" w:hAnsi="Arial" w:cs="Arial"/>
          <w:color w:val="000000"/>
          <w:spacing w:val="48"/>
        </w:rPr>
        <w:t xml:space="preserve"> </w:t>
      </w:r>
      <w:r>
        <w:rPr>
          <w:rFonts w:ascii="Calibri" w:hAnsi="Calibri" w:cs="Calibri"/>
          <w:color w:val="000000"/>
        </w:rPr>
        <w:t xml:space="preserve">Building number   </w:t>
      </w:r>
    </w:p>
    <w:p w14:paraId="6A344396" w14:textId="77777777" w:rsidR="001F1283" w:rsidRDefault="00A12B3B">
      <w:pPr>
        <w:spacing w:line="254" w:lineRule="exact"/>
        <w:ind w:left="200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(c)</w:t>
      </w:r>
      <w:r>
        <w:rPr>
          <w:rFonts w:ascii="Arial" w:hAnsi="Arial" w:cs="Arial"/>
          <w:color w:val="000000"/>
          <w:spacing w:val="12"/>
        </w:rPr>
        <w:t xml:space="preserve"> </w:t>
      </w:r>
      <w:r>
        <w:rPr>
          <w:rFonts w:ascii="Arial" w:hAnsi="Arial" w:cs="Arial"/>
        </w:rPr>
        <w:t xml:space="preserve"> </w:t>
      </w:r>
      <w:r>
        <w:rPr>
          <w:rFonts w:ascii="Calibri" w:hAnsi="Calibri" w:cs="Calibri"/>
          <w:color w:val="000000"/>
        </w:rPr>
        <w:t xml:space="preserve">Street name    </w:t>
      </w:r>
    </w:p>
    <w:p w14:paraId="7211BAFD" w14:textId="77777777" w:rsidR="001F1283" w:rsidRDefault="00A12B3B">
      <w:pPr>
        <w:spacing w:line="254" w:lineRule="exact"/>
        <w:ind w:left="200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(d)</w:t>
      </w:r>
      <w:r>
        <w:rPr>
          <w:rFonts w:ascii="Arial" w:hAnsi="Arial" w:cs="Arial"/>
          <w:color w:val="000000"/>
          <w:spacing w:val="48"/>
        </w:rPr>
        <w:t xml:space="preserve"> </w:t>
      </w:r>
      <w:r>
        <w:rPr>
          <w:rFonts w:ascii="Calibri" w:hAnsi="Calibri" w:cs="Calibri"/>
          <w:color w:val="000000"/>
        </w:rPr>
        <w:t xml:space="preserve">Road </w:t>
      </w:r>
      <w:r>
        <w:rPr>
          <w:rFonts w:ascii="Calibri" w:hAnsi="Calibri" w:cs="Calibri"/>
          <w:color w:val="000000"/>
          <w:spacing w:val="-2"/>
        </w:rPr>
        <w:t>N</w:t>
      </w:r>
      <w:r>
        <w:rPr>
          <w:rFonts w:ascii="Calibri" w:hAnsi="Calibri" w:cs="Calibri"/>
          <w:color w:val="000000"/>
        </w:rPr>
        <w:t xml:space="preserve">umber   </w:t>
      </w:r>
    </w:p>
    <w:p w14:paraId="2D3F7286" w14:textId="77777777" w:rsidR="001F1283" w:rsidRDefault="00A12B3B">
      <w:pPr>
        <w:spacing w:line="254" w:lineRule="exact"/>
        <w:ind w:left="200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(e)</w:t>
      </w:r>
      <w:r>
        <w:rPr>
          <w:rFonts w:ascii="Arial" w:hAnsi="Arial" w:cs="Arial"/>
          <w:color w:val="000000"/>
          <w:spacing w:val="53"/>
        </w:rPr>
        <w:t xml:space="preserve"> </w:t>
      </w:r>
      <w:r>
        <w:rPr>
          <w:rFonts w:ascii="Calibri" w:hAnsi="Calibri" w:cs="Calibri"/>
          <w:color w:val="000000"/>
        </w:rPr>
        <w:t xml:space="preserve">Block Number   </w:t>
      </w:r>
    </w:p>
    <w:p w14:paraId="761946D5" w14:textId="77777777" w:rsidR="001F1283" w:rsidRDefault="00A12B3B">
      <w:pPr>
        <w:spacing w:line="254" w:lineRule="exact"/>
        <w:ind w:left="200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(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)</w:t>
      </w:r>
      <w:r>
        <w:rPr>
          <w:rFonts w:ascii="Arial" w:hAnsi="Arial" w:cs="Arial"/>
          <w:color w:val="000000"/>
          <w:spacing w:val="37"/>
        </w:rPr>
        <w:t xml:space="preserve"> </w:t>
      </w:r>
      <w:r>
        <w:rPr>
          <w:rFonts w:ascii="Arial" w:hAnsi="Arial" w:cs="Arial"/>
        </w:rPr>
        <w:t xml:space="preserve"> </w:t>
      </w:r>
      <w:r>
        <w:rPr>
          <w:rFonts w:ascii="Calibri" w:hAnsi="Calibri" w:cs="Calibri"/>
          <w:color w:val="000000"/>
        </w:rPr>
        <w:t>City</w:t>
      </w:r>
      <w:r>
        <w:rPr>
          <w:rFonts w:ascii="Calibri" w:hAnsi="Calibri" w:cs="Calibri"/>
          <w:color w:val="000000"/>
          <w:spacing w:val="-3"/>
        </w:rPr>
        <w:t xml:space="preserve"> </w:t>
      </w:r>
      <w:r>
        <w:rPr>
          <w:rFonts w:ascii="Calibri" w:hAnsi="Calibri" w:cs="Calibri"/>
          <w:color w:val="000000"/>
        </w:rPr>
        <w:t xml:space="preserve">  </w:t>
      </w:r>
    </w:p>
    <w:p w14:paraId="42BF5682" w14:textId="77777777" w:rsidR="001F1283" w:rsidRDefault="00A12B3B">
      <w:pPr>
        <w:spacing w:line="254" w:lineRule="exact"/>
        <w:ind w:left="200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(g)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</w:rPr>
        <w:t xml:space="preserve">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rea   </w:t>
      </w:r>
    </w:p>
    <w:p w14:paraId="191EAE17" w14:textId="1E4DAA40" w:rsidR="001F1283" w:rsidRDefault="00A12B3B" w:rsidP="002D4A1C">
      <w:pPr>
        <w:spacing w:line="254" w:lineRule="exact"/>
        <w:ind w:left="200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(h)</w:t>
      </w:r>
      <w:r>
        <w:rPr>
          <w:rFonts w:ascii="Arial" w:hAnsi="Arial" w:cs="Arial"/>
          <w:color w:val="000000"/>
          <w:spacing w:val="48"/>
        </w:rPr>
        <w:t xml:space="preserve"> </w:t>
      </w:r>
      <w:r>
        <w:rPr>
          <w:rFonts w:ascii="Calibri" w:hAnsi="Calibri" w:cs="Calibri"/>
          <w:color w:val="000000"/>
        </w:rPr>
        <w:t xml:space="preserve">Country   </w:t>
      </w:r>
    </w:p>
    <w:p w14:paraId="49095EFA" w14:textId="24891485" w:rsidR="001F1283" w:rsidRDefault="00A12B3B">
      <w:pPr>
        <w:spacing w:line="254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15.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Calibri" w:hAnsi="Calibri" w:cs="Calibri"/>
          <w:color w:val="000000"/>
          <w:spacing w:val="-2"/>
        </w:rPr>
        <w:t>T</w:t>
      </w:r>
      <w:r>
        <w:rPr>
          <w:rFonts w:ascii="Calibri" w:hAnsi="Calibri" w:cs="Calibri"/>
          <w:color w:val="000000"/>
        </w:rPr>
        <w:t xml:space="preserve">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 Seeker is required to attach mandatory p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>oo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add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ess documents when  </w:t>
      </w:r>
    </w:p>
    <w:p w14:paraId="078D869F" w14:textId="2B1A6052" w:rsidR="001F1283" w:rsidRDefault="00A12B3B">
      <w:pPr>
        <w:spacing w:line="290" w:lineRule="exact"/>
        <w:ind w:left="1280" w:right="841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raising a Service Request for add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>ess addition, such as a valid add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>ess ca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d or any documentation  </w:t>
      </w:r>
      <w:r>
        <w:br w:type="textWrapping" w:clear="all"/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>hich may be deemed as necessa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>y by the IG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 authority to validate the </w:t>
      </w:r>
      <w:r w:rsidR="00C1576A" w:rsidRPr="00C1576A">
        <w:t xml:space="preserve"> </w:t>
      </w:r>
      <w:r w:rsidR="00C1576A">
        <w:t>Access Seeker’s Wireless radio site /Point Of Presence Site</w:t>
      </w:r>
      <w:r w:rsidR="00DC4A19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 address.  </w:t>
      </w:r>
    </w:p>
    <w:p w14:paraId="5B724785" w14:textId="77777777" w:rsidR="001F1283" w:rsidRDefault="00A12B3B">
      <w:pPr>
        <w:spacing w:line="290" w:lineRule="exact"/>
        <w:ind w:left="1280" w:right="841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pacing w:val="-2"/>
        </w:rPr>
        <w:t>T</w:t>
      </w:r>
      <w:r>
        <w:rPr>
          <w:rFonts w:ascii="Calibri" w:hAnsi="Calibri" w:cs="Calibri"/>
          <w:color w:val="000000"/>
        </w:rPr>
        <w:t xml:space="preserve">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 Seeker shall be responsible to ensure the validity, authenticity, and completeness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the  </w:t>
      </w:r>
      <w:r>
        <w:br w:type="textWrapping" w:clear="all"/>
      </w:r>
      <w:r>
        <w:rPr>
          <w:rFonts w:ascii="Calibri" w:hAnsi="Calibri" w:cs="Calibri"/>
          <w:color w:val="000000"/>
        </w:rPr>
        <w:t>above-mentioned attachments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 xml:space="preserve">  </w:t>
      </w:r>
    </w:p>
    <w:p w14:paraId="4A2E9747" w14:textId="77777777" w:rsidR="001F1283" w:rsidRDefault="00A12B3B">
      <w:pPr>
        <w:spacing w:line="290" w:lineRule="exact"/>
        <w:ind w:left="1280" w:right="841" w:hanging="36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16.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Calibri" w:hAnsi="Calibri" w:cs="Calibri"/>
          <w:color w:val="000000"/>
        </w:rPr>
        <w:t>Where any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the documentation is considered as invalid, the Service Request shall be re-assigned  </w:t>
      </w:r>
      <w:r>
        <w:br w:type="textWrapping" w:clear="all"/>
      </w:r>
      <w:r>
        <w:rPr>
          <w:rFonts w:ascii="Calibri" w:hAnsi="Calibri" w:cs="Calibri"/>
          <w:color w:val="000000"/>
        </w:rPr>
        <w:t xml:space="preserve">to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 Seeker for recti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ication.  </w:t>
      </w:r>
    </w:p>
    <w:p w14:paraId="786E5016" w14:textId="77777777" w:rsidR="001F1283" w:rsidRDefault="00A12B3B">
      <w:pPr>
        <w:spacing w:line="288" w:lineRule="exact"/>
        <w:ind w:left="1280" w:right="841" w:hanging="360"/>
        <w:rPr>
          <w:rFonts w:ascii="Times New Roman" w:hAnsi="Times New Roman" w:cs="Times New Roman"/>
          <w:color w:val="010302"/>
        </w:rPr>
        <w:sectPr w:rsidR="001F1283">
          <w:type w:val="continuous"/>
          <w:pgSz w:w="12250" w:h="15850"/>
          <w:pgMar w:top="500" w:right="500" w:bottom="400" w:left="500" w:header="708" w:footer="708" w:gutter="0"/>
          <w:cols w:space="720"/>
          <w:docGrid w:linePitch="360"/>
        </w:sectPr>
      </w:pPr>
      <w:r>
        <w:rPr>
          <w:rFonts w:ascii="Calibri" w:hAnsi="Calibri" w:cs="Calibri"/>
          <w:color w:val="000000"/>
        </w:rPr>
        <w:t>17.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Calibri" w:hAnsi="Calibri" w:cs="Calibri"/>
          <w:color w:val="000000"/>
        </w:rPr>
        <w:t>Where the address is validated by the IG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 and accepted,</w:t>
      </w:r>
      <w:r>
        <w:rPr>
          <w:rFonts w:ascii="Calibri" w:hAnsi="Calibri" w:cs="Calibri"/>
          <w:color w:val="000000"/>
          <w:spacing w:val="-4"/>
        </w:rPr>
        <w:t xml:space="preserve"> </w:t>
      </w:r>
      <w:r>
        <w:rPr>
          <w:rFonts w:ascii="Calibri" w:hAnsi="Calibri" w:cs="Calibri"/>
          <w:color w:val="000000"/>
        </w:rPr>
        <w:t>such add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ess will be updated in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 </w:t>
      </w:r>
      <w:r>
        <w:br w:type="textWrapping" w:clear="all"/>
      </w:r>
      <w:r>
        <w:rPr>
          <w:rFonts w:ascii="Calibri" w:hAnsi="Calibri" w:cs="Calibri"/>
          <w:color w:val="000000"/>
        </w:rPr>
        <w:t xml:space="preserve">Provider’s database and the Service Request shall be closed. Whilst the address may be updated,  </w:t>
      </w:r>
      <w:r>
        <w:br w:type="textWrapping" w:clear="all"/>
      </w:r>
      <w:r>
        <w:rPr>
          <w:rFonts w:ascii="Calibri" w:hAnsi="Calibri" w:cs="Calibri"/>
          <w:color w:val="000000"/>
        </w:rPr>
        <w:t xml:space="preserve">this does not guarantee that the Service is covered. </w:t>
      </w:r>
      <w:commentRangeStart w:id="7"/>
      <w:r>
        <w:rPr>
          <w:rFonts w:ascii="Calibri" w:hAnsi="Calibri" w:cs="Calibri"/>
          <w:color w:val="000000"/>
        </w:rPr>
        <w:t xml:space="preserve">In this case,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Seeker may raise a  </w:t>
      </w:r>
      <w:r>
        <w:br w:type="textWrapping" w:clear="all"/>
      </w:r>
      <w:r>
        <w:rPr>
          <w:rFonts w:ascii="Calibri" w:hAnsi="Calibri" w:cs="Calibri"/>
          <w:color w:val="000000"/>
        </w:rPr>
        <w:t>Service Request for a cost assessment (please see re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er to the process belo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 xml:space="preserve"> on a cost assessment  </w:t>
      </w:r>
      <w:r>
        <w:br w:type="textWrapping" w:clear="all"/>
      </w:r>
      <w:r>
        <w:rPr>
          <w:rFonts w:ascii="Calibri" w:hAnsi="Calibri" w:cs="Calibri"/>
          <w:color w:val="000000"/>
        </w:rPr>
        <w:t>Service Request)</w:t>
      </w:r>
      <w:commentRangeEnd w:id="7"/>
      <w:r w:rsidR="00496269">
        <w:rPr>
          <w:rStyle w:val="CommentReference"/>
        </w:rPr>
        <w:commentReference w:id="7"/>
      </w:r>
      <w:r>
        <w:rPr>
          <w:rFonts w:ascii="Calibri" w:hAnsi="Calibri" w:cs="Calibri"/>
          <w:color w:val="000000"/>
        </w:rPr>
        <w:t xml:space="preserve">.   </w:t>
      </w:r>
      <w:r>
        <w:br w:type="page"/>
      </w:r>
    </w:p>
    <w:p w14:paraId="3B035F44" w14:textId="77777777" w:rsidR="001F1283" w:rsidRDefault="001F128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B6A9689" w14:textId="77777777" w:rsidR="001F1283" w:rsidRDefault="001F128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31DCFA7" w14:textId="77777777" w:rsidR="001F1283" w:rsidRDefault="001F1283">
      <w:pPr>
        <w:spacing w:after="105"/>
        <w:rPr>
          <w:rFonts w:ascii="Times New Roman" w:hAnsi="Times New Roman"/>
          <w:color w:val="000000" w:themeColor="text1"/>
          <w:sz w:val="24"/>
          <w:szCs w:val="24"/>
        </w:rPr>
      </w:pPr>
    </w:p>
    <w:p w14:paraId="79B3F0E3" w14:textId="77777777" w:rsidR="001F1283" w:rsidRDefault="00A12B3B">
      <w:pPr>
        <w:spacing w:line="290" w:lineRule="exact"/>
        <w:ind w:left="1280" w:right="1056" w:hanging="36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18.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Calibri" w:hAnsi="Calibri" w:cs="Calibri"/>
          <w:color w:val="000000"/>
        </w:rPr>
        <w:t>For the avoidance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doubt, i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any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the above in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ormation requested as inputs 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rom the Access  </w:t>
      </w:r>
      <w:r>
        <w:br w:type="textWrapping" w:clear="all"/>
      </w:r>
      <w:r>
        <w:rPr>
          <w:rFonts w:ascii="Calibri" w:hAnsi="Calibri" w:cs="Calibri"/>
          <w:color w:val="000000"/>
        </w:rPr>
        <w:t>Seeker have not been p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>ovided, the Service Levels in Schedule 7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the Reference O</w:t>
      </w:r>
      <w:r>
        <w:rPr>
          <w:rFonts w:ascii="Calibri" w:hAnsi="Calibri" w:cs="Calibri"/>
          <w:color w:val="000000"/>
          <w:spacing w:val="-2"/>
        </w:rPr>
        <w:t>ff</w:t>
      </w:r>
      <w:r>
        <w:rPr>
          <w:rFonts w:ascii="Calibri" w:hAnsi="Calibri" w:cs="Calibri"/>
          <w:color w:val="000000"/>
        </w:rPr>
        <w:t xml:space="preserve">er will not be  </w:t>
      </w:r>
    </w:p>
    <w:p w14:paraId="072D2FA7" w14:textId="77777777" w:rsidR="001F1283" w:rsidRDefault="00A12B3B">
      <w:pPr>
        <w:spacing w:before="20" w:line="220" w:lineRule="exact"/>
        <w:ind w:left="128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applicable.  </w:t>
      </w:r>
    </w:p>
    <w:p w14:paraId="6B89BE75" w14:textId="77777777" w:rsidR="001F1283" w:rsidRDefault="001F1283">
      <w:pPr>
        <w:spacing w:after="84"/>
        <w:rPr>
          <w:rFonts w:ascii="Times New Roman" w:hAnsi="Times New Roman"/>
          <w:color w:val="000000" w:themeColor="text1"/>
          <w:sz w:val="24"/>
          <w:szCs w:val="24"/>
        </w:rPr>
      </w:pPr>
    </w:p>
    <w:p w14:paraId="1E5C6F77" w14:textId="77777777" w:rsidR="001F1283" w:rsidRDefault="00A12B3B">
      <w:pPr>
        <w:spacing w:line="220" w:lineRule="exact"/>
        <w:ind w:left="1281"/>
        <w:rPr>
          <w:rFonts w:ascii="Times New Roman" w:hAnsi="Times New Roman" w:cs="Times New Roman"/>
          <w:color w:val="010302"/>
        </w:rPr>
      </w:pPr>
      <w:r>
        <w:rPr>
          <w:rFonts w:ascii="Calibri-BoldItalic" w:hAnsi="Calibri-BoldItalic" w:cs="Calibri-BoldItalic"/>
          <w:b/>
          <w:bCs/>
          <w:i/>
          <w:iCs/>
          <w:color w:val="000000"/>
        </w:rPr>
        <w:t>Se</w:t>
      </w:r>
      <w:r>
        <w:rPr>
          <w:rFonts w:ascii="Calibri-BoldItalic" w:hAnsi="Calibri-BoldItalic" w:cs="Calibri-BoldItalic"/>
          <w:b/>
          <w:bCs/>
          <w:i/>
          <w:iCs/>
          <w:color w:val="000000"/>
          <w:spacing w:val="-2"/>
        </w:rPr>
        <w:t>r</w:t>
      </w:r>
      <w:r>
        <w:rPr>
          <w:rFonts w:ascii="Calibri-BoldItalic" w:hAnsi="Calibri-BoldItalic" w:cs="Calibri-BoldItalic"/>
          <w:b/>
          <w:bCs/>
          <w:i/>
          <w:iCs/>
          <w:color w:val="000000"/>
        </w:rPr>
        <w:t>vice</w:t>
      </w:r>
      <w:r>
        <w:rPr>
          <w:rFonts w:ascii="Calibri-BoldItalic" w:hAnsi="Calibri-BoldItalic" w:cs="Calibri-BoldItalic"/>
          <w:b/>
          <w:bCs/>
          <w:i/>
          <w:iCs/>
          <w:color w:val="000000"/>
          <w:spacing w:val="-3"/>
        </w:rPr>
        <w:t xml:space="preserve"> </w:t>
      </w:r>
      <w:r>
        <w:rPr>
          <w:rFonts w:ascii="Calibri-BoldItalic" w:hAnsi="Calibri-BoldItalic" w:cs="Calibri-BoldItalic"/>
          <w:b/>
          <w:bCs/>
          <w:i/>
          <w:iCs/>
          <w:color w:val="000000"/>
        </w:rPr>
        <w:t>Request: Pre-</w:t>
      </w:r>
      <w:r>
        <w:rPr>
          <w:rFonts w:ascii="Calibri-BoldItalic" w:hAnsi="Calibri-BoldItalic" w:cs="Calibri-BoldItalic"/>
          <w:b/>
          <w:bCs/>
          <w:i/>
          <w:iCs/>
          <w:color w:val="000000"/>
          <w:spacing w:val="-5"/>
        </w:rPr>
        <w:t>o</w:t>
      </w:r>
      <w:r>
        <w:rPr>
          <w:rFonts w:ascii="Calibri-BoldItalic" w:hAnsi="Calibri-BoldItalic" w:cs="Calibri-BoldItalic"/>
          <w:b/>
          <w:bCs/>
          <w:i/>
          <w:iCs/>
          <w:color w:val="000000"/>
        </w:rPr>
        <w:t xml:space="preserve">rder Feasibility  </w:t>
      </w:r>
    </w:p>
    <w:p w14:paraId="5B2CDD81" w14:textId="77777777" w:rsidR="001F1283" w:rsidRDefault="001F1283">
      <w:pPr>
        <w:spacing w:after="21"/>
        <w:rPr>
          <w:rFonts w:ascii="Times New Roman" w:hAnsi="Times New Roman"/>
          <w:color w:val="000000" w:themeColor="text1"/>
          <w:sz w:val="24"/>
          <w:szCs w:val="24"/>
        </w:rPr>
      </w:pPr>
    </w:p>
    <w:p w14:paraId="633A7D52" w14:textId="77777777" w:rsidR="001F1283" w:rsidRDefault="00A12B3B">
      <w:pPr>
        <w:spacing w:line="290" w:lineRule="exact"/>
        <w:ind w:left="1280" w:right="903" w:hanging="36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19.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Calibri" w:hAnsi="Calibri" w:cs="Calibri"/>
          <w:color w:val="000000"/>
          <w:spacing w:val="-2"/>
        </w:rPr>
        <w:t>T</w:t>
      </w:r>
      <w:r>
        <w:rPr>
          <w:rFonts w:ascii="Calibri" w:hAnsi="Calibri" w:cs="Calibri"/>
          <w:color w:val="000000"/>
        </w:rPr>
        <w:t xml:space="preserve">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 Seeker can issue a p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e-order 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easibility Service Request, which must contain the  </w:t>
      </w:r>
      <w:r>
        <w:br w:type="textWrapping" w:clear="all"/>
      </w:r>
      <w:r>
        <w:rPr>
          <w:rFonts w:ascii="Calibri" w:hAnsi="Calibri" w:cs="Calibri"/>
          <w:color w:val="000000"/>
        </w:rPr>
        <w:t xml:space="preserve">Service/product order details along with the requesting address.  </w:t>
      </w:r>
    </w:p>
    <w:p w14:paraId="55E69C5D" w14:textId="77777777" w:rsidR="001F1283" w:rsidRDefault="00A12B3B">
      <w:pPr>
        <w:spacing w:line="290" w:lineRule="exact"/>
        <w:ind w:left="1280" w:right="903" w:hanging="36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20.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Calibri" w:hAnsi="Calibri" w:cs="Calibri"/>
          <w:color w:val="000000"/>
          <w:spacing w:val="-2"/>
        </w:rPr>
        <w:t>T</w:t>
      </w:r>
      <w:r>
        <w:rPr>
          <w:rFonts w:ascii="Calibri" w:hAnsi="Calibri" w:cs="Calibri"/>
          <w:color w:val="000000"/>
        </w:rPr>
        <w:t xml:space="preserve">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 Seeker must veri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y the requesting address and the Service/product details (including but  </w:t>
      </w:r>
      <w:r>
        <w:br w:type="textWrapping" w:clear="all"/>
      </w:r>
      <w:r>
        <w:rPr>
          <w:rFonts w:ascii="Calibri" w:hAnsi="Calibri" w:cs="Calibri"/>
          <w:color w:val="000000"/>
        </w:rPr>
        <w:t xml:space="preserve">not limited to the Service/Product ID, Service 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eatu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>e requirements, i.e. committed band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 xml:space="preserve">idth).  </w:t>
      </w:r>
    </w:p>
    <w:p w14:paraId="0B097301" w14:textId="77777777" w:rsidR="001F1283" w:rsidRDefault="00A12B3B">
      <w:pPr>
        <w:spacing w:line="290" w:lineRule="exact"/>
        <w:ind w:left="1280" w:right="903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pacing w:val="-2"/>
        </w:rPr>
        <w:t>T</w:t>
      </w:r>
      <w:r>
        <w:rPr>
          <w:rFonts w:ascii="Calibri" w:hAnsi="Calibri" w:cs="Calibri"/>
          <w:color w:val="000000"/>
        </w:rPr>
        <w:t xml:space="preserve">hese must be included in accordance 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 xml:space="preserve">ith the mandatory fields in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 Provider’s Portal/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PI  </w:t>
      </w:r>
      <w:r>
        <w:br w:type="textWrapping" w:clear="all"/>
      </w:r>
      <w:r>
        <w:rPr>
          <w:rFonts w:ascii="Calibri" w:hAnsi="Calibri" w:cs="Calibri"/>
          <w:color w:val="000000"/>
        </w:rPr>
        <w:t xml:space="preserve">integration.   </w:t>
      </w:r>
    </w:p>
    <w:p w14:paraId="048DB154" w14:textId="77777777" w:rsidR="001F1283" w:rsidRDefault="00A12B3B">
      <w:pPr>
        <w:spacing w:line="289" w:lineRule="exact"/>
        <w:ind w:left="1280" w:right="903" w:hanging="36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21.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Calibri" w:hAnsi="Calibri" w:cs="Calibri"/>
          <w:color w:val="000000"/>
        </w:rPr>
        <w:t>Upon receipt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the Service Request,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Provider 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 xml:space="preserve">ill assess the Service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 Resou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ces   </w:t>
      </w:r>
      <w:r>
        <w:br w:type="textWrapping" w:clear="all"/>
      </w:r>
      <w:r>
        <w:rPr>
          <w:rFonts w:ascii="Calibri" w:hAnsi="Calibri" w:cs="Calibri"/>
          <w:color w:val="000000"/>
        </w:rPr>
        <w:t>availability at the intended add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ess location and 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>ill provide the status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Service p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ovision in  </w:t>
      </w:r>
    </w:p>
    <w:p w14:paraId="4AD88D53" w14:textId="77777777" w:rsidR="001F1283" w:rsidRDefault="00A12B3B">
      <w:pPr>
        <w:spacing w:before="20" w:line="220" w:lineRule="exact"/>
        <w:ind w:left="128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accordance 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>ith Schedule 7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the Reference O</w:t>
      </w:r>
      <w:r>
        <w:rPr>
          <w:rFonts w:ascii="Calibri" w:hAnsi="Calibri" w:cs="Calibri"/>
          <w:color w:val="000000"/>
          <w:spacing w:val="-2"/>
        </w:rPr>
        <w:t>ff</w:t>
      </w:r>
      <w:r>
        <w:rPr>
          <w:rFonts w:ascii="Calibri" w:hAnsi="Calibri" w:cs="Calibri"/>
          <w:color w:val="000000"/>
        </w:rPr>
        <w:t xml:space="preserve">er.  </w:t>
      </w:r>
    </w:p>
    <w:p w14:paraId="70B290A0" w14:textId="77777777" w:rsidR="001F1283" w:rsidRDefault="00A12B3B">
      <w:pPr>
        <w:spacing w:line="254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22.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Calibri" w:hAnsi="Calibri" w:cs="Calibri"/>
          <w:color w:val="000000"/>
        </w:rPr>
        <w:t>Service O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ders raised subsequent to Service Requests should reference the relevant pre-order  </w:t>
      </w:r>
    </w:p>
    <w:p w14:paraId="0D634469" w14:textId="77777777" w:rsidR="001F1283" w:rsidRDefault="00A12B3B">
      <w:pPr>
        <w:spacing w:before="20" w:line="220" w:lineRule="exact"/>
        <w:ind w:left="128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easibility Service Request(s).   </w:t>
      </w:r>
    </w:p>
    <w:p w14:paraId="34443468" w14:textId="77777777" w:rsidR="001F1283" w:rsidRDefault="00A12B3B">
      <w:pPr>
        <w:spacing w:line="254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23.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Calibri" w:hAnsi="Calibri" w:cs="Calibri"/>
          <w:color w:val="000000"/>
        </w:rPr>
        <w:t>For the avoidance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doubt,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 Seeker’s Service Request shall be rejected i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:  </w:t>
      </w:r>
    </w:p>
    <w:p w14:paraId="379B3F77" w14:textId="77777777" w:rsidR="001F1283" w:rsidRDefault="00A12B3B">
      <w:pPr>
        <w:spacing w:line="290" w:lineRule="exact"/>
        <w:ind w:left="1280" w:right="903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(a)</w:t>
      </w:r>
      <w:r>
        <w:rPr>
          <w:rFonts w:ascii="Arial" w:hAnsi="Arial" w:cs="Arial"/>
          <w:color w:val="000000"/>
          <w:spacing w:val="58"/>
        </w:rPr>
        <w:t xml:space="preserve"> </w:t>
      </w:r>
      <w:r>
        <w:rPr>
          <w:rFonts w:ascii="Calibri" w:hAnsi="Calibri" w:cs="Calibri"/>
          <w:color w:val="000000"/>
        </w:rPr>
        <w:t>it does not speci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y a valid address; or the address cannot be veri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ied by the authority (IGA); or  </w:t>
      </w:r>
      <w:r>
        <w:br w:type="textWrapping" w:clear="all"/>
      </w:r>
      <w:r>
        <w:rPr>
          <w:rFonts w:ascii="Calibri" w:hAnsi="Calibri" w:cs="Calibri"/>
          <w:color w:val="000000"/>
        </w:rPr>
        <w:t>(b)</w:t>
      </w:r>
      <w:r>
        <w:rPr>
          <w:rFonts w:ascii="Arial" w:hAnsi="Arial" w:cs="Arial"/>
          <w:color w:val="000000"/>
          <w:spacing w:val="48"/>
        </w:rPr>
        <w:t xml:space="preserve"> </w:t>
      </w:r>
      <w:r>
        <w:rPr>
          <w:rFonts w:ascii="Calibri" w:hAnsi="Calibri" w:cs="Calibri"/>
          <w:color w:val="000000"/>
        </w:rPr>
        <w:t xml:space="preserve">it does not provide the required inputs delineated above; or  </w:t>
      </w:r>
    </w:p>
    <w:p w14:paraId="59DE8F39" w14:textId="77777777" w:rsidR="001F1283" w:rsidRDefault="00A12B3B">
      <w:pPr>
        <w:spacing w:line="254" w:lineRule="exact"/>
        <w:ind w:left="128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(c)</w:t>
      </w:r>
      <w:r>
        <w:rPr>
          <w:rFonts w:ascii="Arial" w:hAnsi="Arial" w:cs="Arial"/>
          <w:color w:val="000000"/>
          <w:spacing w:val="12"/>
        </w:rPr>
        <w:t xml:space="preserve"> </w:t>
      </w:r>
      <w:r>
        <w:rPr>
          <w:rFonts w:ascii="Arial" w:hAnsi="Arial" w:cs="Arial"/>
        </w:rPr>
        <w:t xml:space="preserve"> </w:t>
      </w:r>
      <w:r>
        <w:rPr>
          <w:rFonts w:ascii="Calibri" w:hAnsi="Calibri" w:cs="Calibri"/>
          <w:color w:val="000000"/>
        </w:rPr>
        <w:t>it does not have the authori</w:t>
      </w:r>
      <w:r>
        <w:rPr>
          <w:rFonts w:ascii="Calibri" w:hAnsi="Calibri" w:cs="Calibri"/>
          <w:color w:val="000000"/>
          <w:spacing w:val="-2"/>
        </w:rPr>
        <w:t>z</w:t>
      </w:r>
      <w:r>
        <w:rPr>
          <w:rFonts w:ascii="Calibri" w:hAnsi="Calibri" w:cs="Calibri"/>
          <w:color w:val="000000"/>
        </w:rPr>
        <w:t>ations provided for by its License to avail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the Service.  </w:t>
      </w:r>
    </w:p>
    <w:p w14:paraId="4A295320" w14:textId="77777777" w:rsidR="001F1283" w:rsidRDefault="00A12B3B">
      <w:pPr>
        <w:spacing w:line="290" w:lineRule="exact"/>
        <w:ind w:left="1280" w:right="903" w:hanging="36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24.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Calibri" w:hAnsi="Calibri" w:cs="Calibri"/>
          <w:color w:val="000000"/>
          <w:spacing w:val="-2"/>
        </w:rPr>
        <w:t>N</w:t>
      </w:r>
      <w:r>
        <w:rPr>
          <w:rFonts w:ascii="Calibri" w:hAnsi="Calibri" w:cs="Calibri"/>
          <w:color w:val="000000"/>
        </w:rPr>
        <w:t>o service commitment or net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>ork resou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ces reservation should be assumed to be done as a result  </w:t>
      </w:r>
      <w:r>
        <w:br w:type="textWrapping" w:clear="all"/>
      </w:r>
      <w:r>
        <w:rPr>
          <w:rFonts w:ascii="Calibri" w:hAnsi="Calibri" w:cs="Calibri"/>
          <w:color w:val="000000"/>
        </w:rPr>
        <w:t>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an unapproved cost assessment Service Request.   </w:t>
      </w:r>
    </w:p>
    <w:p w14:paraId="2E66CF2A" w14:textId="77777777" w:rsidR="001F1283" w:rsidRDefault="001F1283">
      <w:pPr>
        <w:spacing w:after="244"/>
        <w:rPr>
          <w:rFonts w:ascii="Times New Roman" w:hAnsi="Times New Roman"/>
          <w:color w:val="000000" w:themeColor="text1"/>
          <w:sz w:val="24"/>
          <w:szCs w:val="24"/>
        </w:rPr>
      </w:pPr>
    </w:p>
    <w:p w14:paraId="39263E3F" w14:textId="77777777" w:rsidR="001F1283" w:rsidRDefault="00A12B3B">
      <w:pPr>
        <w:tabs>
          <w:tab w:val="left" w:pos="1640"/>
        </w:tabs>
        <w:spacing w:line="220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Calibri-Bold" w:hAnsi="Calibri-Bold" w:cs="Calibri-Bold"/>
          <w:b/>
          <w:bCs/>
          <w:color w:val="000000"/>
        </w:rPr>
        <w:t xml:space="preserve">B.5 </w:t>
      </w:r>
      <w:r>
        <w:rPr>
          <w:rFonts w:ascii="Calibri-Bold" w:hAnsi="Calibri-Bold" w:cs="Calibri-Bold"/>
          <w:b/>
          <w:bCs/>
          <w:color w:val="000000"/>
        </w:rPr>
        <w:tab/>
        <w:t>Order to Pa</w:t>
      </w:r>
      <w:r>
        <w:rPr>
          <w:rFonts w:ascii="Calibri-Bold" w:hAnsi="Calibri-Bold" w:cs="Calibri-Bold"/>
          <w:b/>
          <w:bCs/>
          <w:color w:val="000000"/>
          <w:spacing w:val="-4"/>
        </w:rPr>
        <w:t>y</w:t>
      </w:r>
      <w:r>
        <w:rPr>
          <w:rFonts w:ascii="Calibri-Bold" w:hAnsi="Calibri-Bold" w:cs="Calibri-Bold"/>
          <w:b/>
          <w:bCs/>
          <w:color w:val="000000"/>
        </w:rPr>
        <w:t>ment – Fulf</w:t>
      </w:r>
      <w:r>
        <w:rPr>
          <w:rFonts w:ascii="Calibri-Bold" w:hAnsi="Calibri-Bold" w:cs="Calibri-Bold"/>
          <w:b/>
          <w:bCs/>
          <w:color w:val="000000"/>
          <w:spacing w:val="-3"/>
        </w:rPr>
        <w:t>i</w:t>
      </w:r>
      <w:r>
        <w:rPr>
          <w:rFonts w:ascii="Calibri-Bold" w:hAnsi="Calibri-Bold" w:cs="Calibri-Bold"/>
          <w:b/>
          <w:bCs/>
          <w:color w:val="000000"/>
        </w:rPr>
        <w:t>lment of</w:t>
      </w:r>
      <w:r>
        <w:rPr>
          <w:rFonts w:ascii="Calibri-Bold" w:hAnsi="Calibri-Bold" w:cs="Calibri-Bold"/>
          <w:b/>
          <w:bCs/>
          <w:color w:val="000000"/>
          <w:spacing w:val="-4"/>
        </w:rPr>
        <w:t xml:space="preserve"> </w:t>
      </w:r>
      <w:r>
        <w:rPr>
          <w:rFonts w:ascii="Calibri-Bold" w:hAnsi="Calibri-Bold" w:cs="Calibri-Bold"/>
          <w:b/>
          <w:bCs/>
          <w:color w:val="000000"/>
        </w:rPr>
        <w:t>Service O</w:t>
      </w:r>
      <w:r>
        <w:rPr>
          <w:rFonts w:ascii="Calibri-Bold" w:hAnsi="Calibri-Bold" w:cs="Calibri-Bold"/>
          <w:b/>
          <w:bCs/>
          <w:color w:val="000000"/>
          <w:spacing w:val="-3"/>
        </w:rPr>
        <w:t>r</w:t>
      </w:r>
      <w:r>
        <w:rPr>
          <w:rFonts w:ascii="Calibri-Bold" w:hAnsi="Calibri-Bold" w:cs="Calibri-Bold"/>
          <w:b/>
          <w:bCs/>
          <w:color w:val="000000"/>
        </w:rPr>
        <w:t xml:space="preserve">ders  </w:t>
      </w:r>
    </w:p>
    <w:p w14:paraId="0B2ED560" w14:textId="77777777" w:rsidR="001F1283" w:rsidRDefault="00A12B3B">
      <w:pPr>
        <w:spacing w:before="140" w:line="254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25.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Calibri" w:hAnsi="Calibri" w:cs="Calibri"/>
          <w:color w:val="000000"/>
          <w:spacing w:val="-2"/>
        </w:rPr>
        <w:t>T</w:t>
      </w:r>
      <w:r>
        <w:rPr>
          <w:rFonts w:ascii="Calibri" w:hAnsi="Calibri" w:cs="Calibri"/>
          <w:color w:val="000000"/>
        </w:rPr>
        <w:t xml:space="preserve">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Seeker may submit a </w:t>
      </w:r>
      <w:r>
        <w:rPr>
          <w:rFonts w:ascii="Calibri" w:hAnsi="Calibri" w:cs="Calibri"/>
          <w:color w:val="000000"/>
          <w:spacing w:val="-2"/>
        </w:rPr>
        <w:t>N</w:t>
      </w:r>
      <w:r>
        <w:rPr>
          <w:rFonts w:ascii="Calibri" w:hAnsi="Calibri" w:cs="Calibri"/>
          <w:color w:val="000000"/>
        </w:rPr>
        <w:t>e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 xml:space="preserve"> Connection (“</w:t>
      </w:r>
      <w:r>
        <w:rPr>
          <w:rFonts w:ascii="Calibri" w:hAnsi="Calibri" w:cs="Calibri"/>
          <w:color w:val="000000"/>
          <w:spacing w:val="-2"/>
        </w:rPr>
        <w:t>N</w:t>
      </w:r>
      <w:r>
        <w:rPr>
          <w:rFonts w:ascii="Calibri" w:hAnsi="Calibri" w:cs="Calibri"/>
          <w:color w:val="000000"/>
        </w:rPr>
        <w:t>e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 xml:space="preserve"> Provide”) Service O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>der th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ough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PI  </w:t>
      </w:r>
    </w:p>
    <w:p w14:paraId="1EBC793A" w14:textId="77777777" w:rsidR="001F1283" w:rsidRDefault="00A12B3B">
      <w:pPr>
        <w:spacing w:before="20" w:line="220" w:lineRule="exact"/>
        <w:ind w:left="128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integration or via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Provider Portal.  </w:t>
      </w:r>
    </w:p>
    <w:p w14:paraId="3F836622" w14:textId="77777777" w:rsidR="001F1283" w:rsidRDefault="001F1283">
      <w:pPr>
        <w:spacing w:after="50"/>
        <w:rPr>
          <w:rFonts w:ascii="Times New Roman" w:hAnsi="Times New Roman"/>
          <w:color w:val="000000" w:themeColor="text1"/>
          <w:sz w:val="24"/>
          <w:szCs w:val="24"/>
        </w:rPr>
      </w:pPr>
    </w:p>
    <w:p w14:paraId="2EF20BCE" w14:textId="77777777" w:rsidR="001F1283" w:rsidRDefault="00A12B3B">
      <w:pPr>
        <w:spacing w:line="254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26.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Calibri" w:hAnsi="Calibri" w:cs="Calibri"/>
          <w:color w:val="000000"/>
          <w:spacing w:val="-2"/>
        </w:rPr>
        <w:t>T</w:t>
      </w:r>
      <w:r>
        <w:rPr>
          <w:rFonts w:ascii="Calibri" w:hAnsi="Calibri" w:cs="Calibri"/>
          <w:color w:val="000000"/>
        </w:rPr>
        <w:t xml:space="preserve">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 Provider will process these Service O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>ders as described belo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 xml:space="preserve">:  </w:t>
      </w:r>
    </w:p>
    <w:p w14:paraId="16BBB56E" w14:textId="77777777" w:rsidR="001F1283" w:rsidRDefault="00A12B3B">
      <w:pPr>
        <w:tabs>
          <w:tab w:val="left" w:pos="2055"/>
        </w:tabs>
        <w:spacing w:before="140" w:line="254" w:lineRule="exact"/>
        <w:ind w:left="160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(a)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Calibri" w:hAnsi="Calibri" w:cs="Calibri"/>
          <w:color w:val="000000"/>
        </w:rPr>
        <w:t>Service O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>ders will only be p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>ocessed du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ing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Provider’s Working Hours.   </w:t>
      </w:r>
    </w:p>
    <w:p w14:paraId="3A2BFD66" w14:textId="77777777" w:rsidR="001F1283" w:rsidRDefault="00A12B3B">
      <w:pPr>
        <w:tabs>
          <w:tab w:val="left" w:pos="2055"/>
        </w:tabs>
        <w:spacing w:before="188" w:line="270" w:lineRule="exact"/>
        <w:ind w:left="2055" w:right="816" w:hanging="455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(b)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Calibri" w:hAnsi="Calibri" w:cs="Calibri"/>
          <w:color w:val="000000"/>
          <w:spacing w:val="-2"/>
        </w:rPr>
        <w:t>T</w:t>
      </w:r>
      <w:r>
        <w:rPr>
          <w:rFonts w:ascii="Calibri" w:hAnsi="Calibri" w:cs="Calibri"/>
          <w:color w:val="000000"/>
        </w:rPr>
        <w:t>he</w:t>
      </w:r>
      <w:r>
        <w:rPr>
          <w:rFonts w:ascii="Calibri" w:hAnsi="Calibri" w:cs="Calibri"/>
          <w:color w:val="000000"/>
          <w:spacing w:val="-9"/>
        </w:rPr>
        <w:t xml:space="preserve">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</w:t>
      </w:r>
      <w:r>
        <w:rPr>
          <w:rFonts w:ascii="Calibri" w:hAnsi="Calibri" w:cs="Calibri"/>
          <w:color w:val="000000"/>
          <w:spacing w:val="-9"/>
        </w:rPr>
        <w:t xml:space="preserve"> </w:t>
      </w:r>
      <w:r>
        <w:rPr>
          <w:rFonts w:ascii="Calibri" w:hAnsi="Calibri" w:cs="Calibri"/>
          <w:color w:val="000000"/>
        </w:rPr>
        <w:t>Provider</w:t>
      </w:r>
      <w:r>
        <w:rPr>
          <w:rFonts w:ascii="Calibri" w:hAnsi="Calibri" w:cs="Calibri"/>
          <w:color w:val="000000"/>
          <w:spacing w:val="-4"/>
        </w:rPr>
        <w:t xml:space="preserve"> 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>ill</w:t>
      </w:r>
      <w:r>
        <w:rPr>
          <w:rFonts w:ascii="Calibri" w:hAnsi="Calibri" w:cs="Calibri"/>
          <w:color w:val="000000"/>
          <w:spacing w:val="-10"/>
        </w:rPr>
        <w:t xml:space="preserve"> </w:t>
      </w:r>
      <w:r>
        <w:rPr>
          <w:rFonts w:ascii="Calibri" w:hAnsi="Calibri" w:cs="Calibri"/>
          <w:color w:val="000000"/>
        </w:rPr>
        <w:t>ackno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>ledge</w:t>
      </w:r>
      <w:r>
        <w:rPr>
          <w:rFonts w:ascii="Calibri" w:hAnsi="Calibri" w:cs="Calibri"/>
          <w:color w:val="000000"/>
          <w:spacing w:val="-9"/>
        </w:rPr>
        <w:t xml:space="preserve"> </w:t>
      </w:r>
      <w:r>
        <w:rPr>
          <w:rFonts w:ascii="Calibri" w:hAnsi="Calibri" w:cs="Calibri"/>
          <w:color w:val="000000"/>
        </w:rPr>
        <w:t>receipt</w:t>
      </w:r>
      <w:r>
        <w:rPr>
          <w:rFonts w:ascii="Calibri" w:hAnsi="Calibri" w:cs="Calibri"/>
          <w:color w:val="000000"/>
          <w:spacing w:val="-9"/>
        </w:rPr>
        <w:t xml:space="preserve"> </w:t>
      </w:r>
      <w:r>
        <w:rPr>
          <w:rFonts w:ascii="Calibri" w:hAnsi="Calibri" w:cs="Calibri"/>
          <w:color w:val="000000"/>
        </w:rPr>
        <w:t>of</w:t>
      </w:r>
      <w:r>
        <w:rPr>
          <w:rFonts w:ascii="Calibri" w:hAnsi="Calibri" w:cs="Calibri"/>
          <w:color w:val="000000"/>
          <w:spacing w:val="-9"/>
        </w:rPr>
        <w:t xml:space="preserve"> </w:t>
      </w:r>
      <w:r>
        <w:rPr>
          <w:rFonts w:ascii="Calibri" w:hAnsi="Calibri" w:cs="Calibri"/>
          <w:color w:val="000000"/>
        </w:rPr>
        <w:t>the</w:t>
      </w:r>
      <w:r>
        <w:rPr>
          <w:rFonts w:ascii="Calibri" w:hAnsi="Calibri" w:cs="Calibri"/>
          <w:color w:val="000000"/>
          <w:spacing w:val="-9"/>
        </w:rPr>
        <w:t xml:space="preserve"> </w:t>
      </w:r>
      <w:r>
        <w:rPr>
          <w:rFonts w:ascii="Calibri" w:hAnsi="Calibri" w:cs="Calibri"/>
          <w:color w:val="000000"/>
        </w:rPr>
        <w:t>Service</w:t>
      </w:r>
      <w:r>
        <w:rPr>
          <w:rFonts w:ascii="Calibri" w:hAnsi="Calibri" w:cs="Calibri"/>
          <w:color w:val="000000"/>
          <w:spacing w:val="-9"/>
        </w:rPr>
        <w:t xml:space="preserve"> </w:t>
      </w:r>
      <w:r>
        <w:rPr>
          <w:rFonts w:ascii="Calibri" w:hAnsi="Calibri" w:cs="Calibri"/>
          <w:color w:val="000000"/>
        </w:rPr>
        <w:t>O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>der</w:t>
      </w:r>
      <w:r>
        <w:rPr>
          <w:rFonts w:ascii="Calibri" w:hAnsi="Calibri" w:cs="Calibri"/>
          <w:color w:val="000000"/>
          <w:spacing w:val="-9"/>
        </w:rPr>
        <w:t xml:space="preserve"> </w:t>
      </w:r>
      <w:r>
        <w:rPr>
          <w:rFonts w:ascii="Calibri" w:hAnsi="Calibri" w:cs="Calibri"/>
          <w:color w:val="000000"/>
        </w:rPr>
        <w:t>within</w:t>
      </w:r>
      <w:r>
        <w:rPr>
          <w:rFonts w:ascii="Calibri" w:hAnsi="Calibri" w:cs="Calibri"/>
          <w:color w:val="000000"/>
          <w:spacing w:val="-10"/>
        </w:rPr>
        <w:t xml:space="preserve"> </w:t>
      </w:r>
      <w:r>
        <w:rPr>
          <w:rFonts w:ascii="Calibri" w:hAnsi="Calibri" w:cs="Calibri"/>
          <w:color w:val="000000"/>
        </w:rPr>
        <w:t>fi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teen</w:t>
      </w:r>
      <w:r>
        <w:rPr>
          <w:rFonts w:ascii="Calibri" w:hAnsi="Calibri" w:cs="Calibri"/>
          <w:color w:val="000000"/>
          <w:spacing w:val="-10"/>
        </w:rPr>
        <w:t xml:space="preserve"> </w:t>
      </w:r>
      <w:r>
        <w:rPr>
          <w:rFonts w:ascii="Calibri" w:hAnsi="Calibri" w:cs="Calibri"/>
          <w:color w:val="000000"/>
        </w:rPr>
        <w:t>(15)</w:t>
      </w:r>
      <w:r>
        <w:rPr>
          <w:rFonts w:ascii="Calibri" w:hAnsi="Calibri" w:cs="Calibri"/>
          <w:color w:val="000000"/>
          <w:spacing w:val="-9"/>
        </w:rPr>
        <w:t xml:space="preserve"> </w:t>
      </w:r>
      <w:r>
        <w:rPr>
          <w:rFonts w:ascii="Calibri" w:hAnsi="Calibri" w:cs="Calibri"/>
          <w:color w:val="000000"/>
        </w:rPr>
        <w:t xml:space="preserve">minutes  </w:t>
      </w:r>
      <w:r>
        <w:br w:type="textWrapping" w:clear="all"/>
      </w:r>
      <w:r>
        <w:rPr>
          <w:rFonts w:ascii="Calibri" w:hAnsi="Calibri" w:cs="Calibri"/>
          <w:color w:val="000000"/>
        </w:rPr>
        <w:t>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receipt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the Service O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der.  </w:t>
      </w:r>
    </w:p>
    <w:p w14:paraId="44A513FC" w14:textId="77777777" w:rsidR="001F1283" w:rsidRDefault="00A12B3B">
      <w:pPr>
        <w:tabs>
          <w:tab w:val="left" w:pos="2055"/>
        </w:tabs>
        <w:spacing w:before="190" w:line="267" w:lineRule="exact"/>
        <w:ind w:left="2055" w:right="816" w:hanging="455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(c)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Calibri" w:hAnsi="Calibri" w:cs="Calibri"/>
          <w:color w:val="000000"/>
        </w:rPr>
        <w:t>For</w:t>
      </w:r>
      <w:r>
        <w:rPr>
          <w:rFonts w:ascii="Calibri" w:hAnsi="Calibri" w:cs="Calibri"/>
          <w:color w:val="000000"/>
          <w:spacing w:val="40"/>
        </w:rPr>
        <w:t xml:space="preserve"> 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color w:val="000000"/>
        </w:rPr>
        <w:t>Service</w:t>
      </w:r>
      <w:r>
        <w:rPr>
          <w:rFonts w:ascii="Calibri" w:hAnsi="Calibri" w:cs="Calibri"/>
          <w:color w:val="000000"/>
          <w:spacing w:val="41"/>
        </w:rPr>
        <w:t xml:space="preserve"> 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color w:val="000000"/>
        </w:rPr>
        <w:t>O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>ders</w:t>
      </w:r>
      <w:r>
        <w:rPr>
          <w:rFonts w:ascii="Calibri" w:hAnsi="Calibri" w:cs="Calibri"/>
          <w:color w:val="000000"/>
          <w:spacing w:val="40"/>
        </w:rPr>
        <w:t xml:space="preserve"> 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color w:val="000000"/>
        </w:rPr>
        <w:t>submitted</w:t>
      </w:r>
      <w:r>
        <w:rPr>
          <w:rFonts w:ascii="Calibri" w:hAnsi="Calibri" w:cs="Calibri"/>
          <w:color w:val="000000"/>
          <w:spacing w:val="40"/>
        </w:rPr>
        <w:t xml:space="preserve"> 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color w:val="000000"/>
        </w:rPr>
        <w:t>outside</w:t>
      </w:r>
      <w:r>
        <w:rPr>
          <w:rFonts w:ascii="Calibri" w:hAnsi="Calibri" w:cs="Calibri"/>
          <w:color w:val="000000"/>
          <w:spacing w:val="41"/>
        </w:rPr>
        <w:t xml:space="preserve"> 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color w:val="000000"/>
        </w:rPr>
        <w:t>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  <w:spacing w:val="40"/>
        </w:rPr>
        <w:t xml:space="preserve"> 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color w:val="000000"/>
        </w:rPr>
        <w:t>Working</w:t>
      </w:r>
      <w:r>
        <w:rPr>
          <w:rFonts w:ascii="Calibri" w:hAnsi="Calibri" w:cs="Calibri"/>
          <w:color w:val="000000"/>
          <w:spacing w:val="40"/>
        </w:rPr>
        <w:t xml:space="preserve"> 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color w:val="000000"/>
        </w:rPr>
        <w:t>Hou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>s,</w:t>
      </w:r>
      <w:r>
        <w:rPr>
          <w:rFonts w:ascii="Calibri" w:hAnsi="Calibri" w:cs="Calibri"/>
          <w:color w:val="000000"/>
          <w:spacing w:val="40"/>
        </w:rPr>
        <w:t xml:space="preserve"> 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color w:val="000000"/>
        </w:rPr>
        <w:t>the</w:t>
      </w:r>
      <w:r>
        <w:rPr>
          <w:rFonts w:ascii="Calibri" w:hAnsi="Calibri" w:cs="Calibri"/>
          <w:color w:val="000000"/>
          <w:spacing w:val="40"/>
        </w:rPr>
        <w:t xml:space="preserve"> 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</w:t>
      </w:r>
      <w:r>
        <w:rPr>
          <w:rFonts w:ascii="Calibri" w:hAnsi="Calibri" w:cs="Calibri"/>
          <w:color w:val="000000"/>
          <w:spacing w:val="40"/>
        </w:rPr>
        <w:t xml:space="preserve"> 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color w:val="000000"/>
        </w:rPr>
        <w:t>Provider</w:t>
      </w:r>
      <w:r>
        <w:rPr>
          <w:rFonts w:ascii="Calibri" w:hAnsi="Calibri" w:cs="Calibri"/>
          <w:color w:val="000000"/>
          <w:spacing w:val="49"/>
        </w:rPr>
        <w:t xml:space="preserve"> 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color w:val="000000"/>
        </w:rPr>
        <w:t xml:space="preserve">shall  </w:t>
      </w:r>
      <w:r>
        <w:br w:type="textWrapping" w:clear="all"/>
      </w:r>
      <w:r>
        <w:rPr>
          <w:rFonts w:ascii="Calibri" w:hAnsi="Calibri" w:cs="Calibri"/>
          <w:color w:val="000000"/>
        </w:rPr>
        <w:t>ackno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>ledge</w:t>
      </w:r>
      <w:r>
        <w:rPr>
          <w:rFonts w:ascii="Calibri" w:hAnsi="Calibri" w:cs="Calibri"/>
          <w:color w:val="000000"/>
          <w:spacing w:val="25"/>
        </w:rPr>
        <w:t xml:space="preserve"> </w:t>
      </w:r>
      <w:r>
        <w:rPr>
          <w:rFonts w:ascii="Calibri" w:hAnsi="Calibri" w:cs="Calibri"/>
          <w:color w:val="000000"/>
        </w:rPr>
        <w:t>the</w:t>
      </w:r>
      <w:r>
        <w:rPr>
          <w:rFonts w:ascii="Calibri" w:hAnsi="Calibri" w:cs="Calibri"/>
          <w:color w:val="000000"/>
          <w:spacing w:val="25"/>
        </w:rPr>
        <w:t xml:space="preserve"> </w:t>
      </w:r>
      <w:r>
        <w:rPr>
          <w:rFonts w:ascii="Calibri" w:hAnsi="Calibri" w:cs="Calibri"/>
          <w:color w:val="000000"/>
        </w:rPr>
        <w:t>Service</w:t>
      </w:r>
      <w:r>
        <w:rPr>
          <w:rFonts w:ascii="Calibri" w:hAnsi="Calibri" w:cs="Calibri"/>
          <w:color w:val="000000"/>
          <w:spacing w:val="27"/>
        </w:rPr>
        <w:t xml:space="preserve"> </w:t>
      </w:r>
      <w:r>
        <w:rPr>
          <w:rFonts w:ascii="Calibri" w:hAnsi="Calibri" w:cs="Calibri"/>
          <w:color w:val="000000"/>
        </w:rPr>
        <w:t>O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>der</w:t>
      </w:r>
      <w:r>
        <w:rPr>
          <w:rFonts w:ascii="Calibri" w:hAnsi="Calibri" w:cs="Calibri"/>
          <w:color w:val="000000"/>
          <w:spacing w:val="25"/>
        </w:rPr>
        <w:t xml:space="preserve"> 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>ithin</w:t>
      </w:r>
      <w:r>
        <w:rPr>
          <w:rFonts w:ascii="Calibri" w:hAnsi="Calibri" w:cs="Calibri"/>
          <w:color w:val="000000"/>
          <w:spacing w:val="24"/>
        </w:rPr>
        <w:t xml:space="preserve"> </w:t>
      </w:r>
      <w:r>
        <w:rPr>
          <w:rFonts w:ascii="Calibri" w:hAnsi="Calibri" w:cs="Calibri"/>
          <w:color w:val="000000"/>
        </w:rPr>
        <w:t>fi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teen</w:t>
      </w:r>
      <w:r>
        <w:rPr>
          <w:rFonts w:ascii="Calibri" w:hAnsi="Calibri" w:cs="Calibri"/>
          <w:color w:val="000000"/>
          <w:spacing w:val="24"/>
        </w:rPr>
        <w:t xml:space="preserve"> </w:t>
      </w:r>
      <w:r>
        <w:rPr>
          <w:rFonts w:ascii="Calibri" w:hAnsi="Calibri" w:cs="Calibri"/>
          <w:color w:val="000000"/>
        </w:rPr>
        <w:t>(15)</w:t>
      </w:r>
      <w:r>
        <w:rPr>
          <w:rFonts w:ascii="Calibri" w:hAnsi="Calibri" w:cs="Calibri"/>
          <w:color w:val="000000"/>
          <w:spacing w:val="25"/>
        </w:rPr>
        <w:t xml:space="preserve"> </w:t>
      </w:r>
      <w:r>
        <w:rPr>
          <w:rFonts w:ascii="Calibri" w:hAnsi="Calibri" w:cs="Calibri"/>
          <w:color w:val="000000"/>
        </w:rPr>
        <w:t>minutes</w:t>
      </w:r>
      <w:r>
        <w:rPr>
          <w:rFonts w:ascii="Calibri" w:hAnsi="Calibri" w:cs="Calibri"/>
          <w:color w:val="000000"/>
          <w:spacing w:val="24"/>
        </w:rPr>
        <w:t xml:space="preserve"> 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ollo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>ing</w:t>
      </w:r>
      <w:r>
        <w:rPr>
          <w:rFonts w:ascii="Calibri" w:hAnsi="Calibri" w:cs="Calibri"/>
          <w:color w:val="000000"/>
          <w:spacing w:val="25"/>
        </w:rPr>
        <w:t xml:space="preserve"> </w:t>
      </w:r>
      <w:r>
        <w:rPr>
          <w:rFonts w:ascii="Calibri" w:hAnsi="Calibri" w:cs="Calibri"/>
          <w:color w:val="000000"/>
        </w:rPr>
        <w:t>the</w:t>
      </w:r>
      <w:r>
        <w:rPr>
          <w:rFonts w:ascii="Calibri" w:hAnsi="Calibri" w:cs="Calibri"/>
          <w:color w:val="000000"/>
          <w:spacing w:val="25"/>
        </w:rPr>
        <w:t xml:space="preserve"> </w:t>
      </w:r>
      <w:r>
        <w:rPr>
          <w:rFonts w:ascii="Calibri" w:hAnsi="Calibri" w:cs="Calibri"/>
          <w:color w:val="000000"/>
        </w:rPr>
        <w:t>sta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>t</w:t>
      </w:r>
      <w:r>
        <w:rPr>
          <w:rFonts w:ascii="Calibri" w:hAnsi="Calibri" w:cs="Calibri"/>
          <w:color w:val="000000"/>
          <w:spacing w:val="25"/>
        </w:rPr>
        <w:t xml:space="preserve"> </w:t>
      </w:r>
      <w:r>
        <w:rPr>
          <w:rFonts w:ascii="Calibri" w:hAnsi="Calibri" w:cs="Calibri"/>
          <w:color w:val="000000"/>
        </w:rPr>
        <w:t>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  <w:spacing w:val="25"/>
        </w:rPr>
        <w:t xml:space="preserve"> </w:t>
      </w:r>
      <w:r>
        <w:rPr>
          <w:rFonts w:ascii="Calibri" w:hAnsi="Calibri" w:cs="Calibri"/>
          <w:color w:val="000000"/>
        </w:rPr>
        <w:t>the</w:t>
      </w:r>
      <w:r>
        <w:rPr>
          <w:rFonts w:ascii="Calibri" w:hAnsi="Calibri" w:cs="Calibri"/>
          <w:color w:val="000000"/>
          <w:spacing w:val="25"/>
        </w:rPr>
        <w:t xml:space="preserve"> 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i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st  </w:t>
      </w:r>
      <w:r>
        <w:br w:type="textWrapping" w:clear="all"/>
      </w:r>
      <w:r>
        <w:rPr>
          <w:rFonts w:ascii="Calibri" w:hAnsi="Calibri" w:cs="Calibri"/>
          <w:color w:val="000000"/>
        </w:rPr>
        <w:t>Working Hour a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ter receipt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the Service O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der.  </w:t>
      </w:r>
    </w:p>
    <w:p w14:paraId="0BFC93E6" w14:textId="77777777" w:rsidR="001F1283" w:rsidRDefault="00A12B3B">
      <w:pPr>
        <w:spacing w:before="171" w:line="290" w:lineRule="exact"/>
        <w:ind w:left="1280" w:right="816" w:hanging="360"/>
        <w:rPr>
          <w:rFonts w:ascii="Times New Roman" w:hAnsi="Times New Roman" w:cs="Times New Roman"/>
          <w:color w:val="010302"/>
        </w:rPr>
        <w:sectPr w:rsidR="001F1283">
          <w:type w:val="continuous"/>
          <w:pgSz w:w="12250" w:h="15850"/>
          <w:pgMar w:top="500" w:right="500" w:bottom="400" w:left="500" w:header="708" w:footer="708" w:gutter="0"/>
          <w:cols w:space="720"/>
          <w:docGrid w:linePitch="360"/>
        </w:sectPr>
      </w:pPr>
      <w:r>
        <w:rPr>
          <w:rFonts w:ascii="Calibri" w:hAnsi="Calibri" w:cs="Calibri"/>
          <w:color w:val="000000"/>
        </w:rPr>
        <w:t>27.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Calibri" w:hAnsi="Calibri" w:cs="Calibri"/>
          <w:color w:val="000000"/>
          <w:spacing w:val="-2"/>
        </w:rPr>
        <w:t>T</w:t>
      </w:r>
      <w:r>
        <w:rPr>
          <w:rFonts w:ascii="Calibri" w:hAnsi="Calibri" w:cs="Calibri"/>
          <w:color w:val="000000"/>
        </w:rPr>
        <w:t xml:space="preserve">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Provider shall 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>ithin t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>o (2) Working Days noti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y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 Seeker i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the Service O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der  </w:t>
      </w:r>
      <w:r>
        <w:br w:type="textWrapping" w:clear="all"/>
      </w:r>
      <w:r>
        <w:rPr>
          <w:rFonts w:ascii="Calibri" w:hAnsi="Calibri" w:cs="Calibri"/>
          <w:color w:val="000000"/>
        </w:rPr>
        <w:t>is accepted or rejected and where applicable state the r</w:t>
      </w:r>
      <w:r>
        <w:rPr>
          <w:rFonts w:ascii="Calibri" w:hAnsi="Calibri" w:cs="Calibri"/>
          <w:color w:val="000000"/>
          <w:spacing w:val="-4"/>
        </w:rPr>
        <w:t>e</w:t>
      </w:r>
      <w:r>
        <w:rPr>
          <w:rFonts w:ascii="Calibri" w:hAnsi="Calibri" w:cs="Calibri"/>
          <w:color w:val="000000"/>
        </w:rPr>
        <w:t>qui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>ed corrections. I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a noti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ication is not  </w:t>
      </w:r>
      <w:r>
        <w:br w:type="textWrapping" w:clear="all"/>
      </w:r>
      <w:r>
        <w:rPr>
          <w:rFonts w:ascii="Calibri" w:hAnsi="Calibri" w:cs="Calibri"/>
          <w:color w:val="000000"/>
        </w:rPr>
        <w:t>p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ovided 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>ithin two (2) Working Days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receipt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the relevant Service O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>der, the Service O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der  </w:t>
      </w:r>
      <w:r>
        <w:br w:type="textWrapping" w:clear="all"/>
      </w:r>
      <w:r>
        <w:rPr>
          <w:rFonts w:ascii="Calibri" w:hAnsi="Calibri" w:cs="Calibri"/>
          <w:color w:val="000000"/>
        </w:rPr>
        <w:t xml:space="preserve">shall be deemed accepted by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Provider.  </w:t>
      </w:r>
      <w:r>
        <w:br w:type="page"/>
      </w:r>
    </w:p>
    <w:p w14:paraId="73C2A0DD" w14:textId="77777777" w:rsidR="001F1283" w:rsidRDefault="001F128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CA234FA" w14:textId="77777777" w:rsidR="001F1283" w:rsidRDefault="001F128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5D70382" w14:textId="77777777" w:rsidR="001F1283" w:rsidRDefault="001F1283">
      <w:pPr>
        <w:spacing w:after="105"/>
        <w:rPr>
          <w:rFonts w:ascii="Times New Roman" w:hAnsi="Times New Roman"/>
          <w:color w:val="000000" w:themeColor="text1"/>
          <w:sz w:val="24"/>
          <w:szCs w:val="24"/>
        </w:rPr>
      </w:pPr>
    </w:p>
    <w:p w14:paraId="64AE5DE7" w14:textId="77777777" w:rsidR="001F1283" w:rsidRDefault="00A12B3B">
      <w:pPr>
        <w:spacing w:line="290" w:lineRule="exact"/>
        <w:ind w:left="1280" w:right="1246" w:hanging="36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28.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In the event a Service Order is rejected then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  <w:spacing w:val="-3"/>
        </w:rPr>
        <w:t>c</w:t>
      </w:r>
      <w:r>
        <w:rPr>
          <w:rFonts w:ascii="Calibri" w:hAnsi="Calibri" w:cs="Calibri"/>
          <w:color w:val="000000"/>
        </w:rPr>
        <w:t xml:space="preserve">cess </w:t>
      </w:r>
      <w:r>
        <w:rPr>
          <w:rFonts w:ascii="Calibri" w:hAnsi="Calibri" w:cs="Calibri"/>
          <w:color w:val="000000"/>
          <w:spacing w:val="-3"/>
        </w:rPr>
        <w:t>P</w:t>
      </w:r>
      <w:r>
        <w:rPr>
          <w:rFonts w:ascii="Calibri" w:hAnsi="Calibri" w:cs="Calibri"/>
          <w:color w:val="000000"/>
        </w:rPr>
        <w:t xml:space="preserve">rovider shall provide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Seeker  </w:t>
      </w:r>
      <w:r>
        <w:br w:type="textWrapping" w:clear="all"/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>ith clea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 reasons 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or the rejection at the same time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the rejection and identi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y the changes  </w:t>
      </w:r>
      <w:r>
        <w:br w:type="textWrapping" w:clear="all"/>
      </w:r>
      <w:r>
        <w:rPr>
          <w:rFonts w:ascii="Calibri" w:hAnsi="Calibri" w:cs="Calibri"/>
          <w:color w:val="000000"/>
        </w:rPr>
        <w:t xml:space="preserve">required to enable the Service Order to be accepted.  </w:t>
      </w:r>
    </w:p>
    <w:p w14:paraId="1055524B" w14:textId="77777777" w:rsidR="001F1283" w:rsidRDefault="001F1283">
      <w:pPr>
        <w:spacing w:after="21"/>
        <w:rPr>
          <w:rFonts w:ascii="Times New Roman" w:hAnsi="Times New Roman"/>
          <w:color w:val="000000" w:themeColor="text1"/>
          <w:sz w:val="24"/>
          <w:szCs w:val="24"/>
        </w:rPr>
      </w:pPr>
    </w:p>
    <w:p w14:paraId="3442C5E3" w14:textId="77777777" w:rsidR="001F1283" w:rsidRDefault="00A12B3B">
      <w:pPr>
        <w:spacing w:line="290" w:lineRule="exact"/>
        <w:ind w:left="1280" w:right="859" w:hanging="36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29.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Calibri" w:hAnsi="Calibri" w:cs="Calibri"/>
          <w:color w:val="000000"/>
        </w:rPr>
        <w:t>I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 Seeker submits a Cancellation Request th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>ee (3) or more Working Days a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ter the  </w:t>
      </w:r>
      <w:r>
        <w:br w:type="textWrapping" w:clear="all"/>
      </w:r>
      <w:r>
        <w:rPr>
          <w:rFonts w:ascii="Calibri" w:hAnsi="Calibri" w:cs="Calibri"/>
          <w:color w:val="000000"/>
          <w:spacing w:val="-2"/>
        </w:rPr>
        <w:t>N</w:t>
      </w:r>
      <w:r>
        <w:rPr>
          <w:rFonts w:ascii="Calibri" w:hAnsi="Calibri" w:cs="Calibri"/>
          <w:color w:val="000000"/>
        </w:rPr>
        <w:t>oti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ication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Expected RFS Dates and where this is not related to delay in the Date or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ctual RFS  </w:t>
      </w:r>
    </w:p>
    <w:p w14:paraId="00AE699D" w14:textId="5614271A" w:rsidR="001F1283" w:rsidRDefault="00A12B3B" w:rsidP="00750561">
      <w:pPr>
        <w:spacing w:line="290" w:lineRule="exact"/>
        <w:ind w:left="1280" w:right="859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Date by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Provider, </w:t>
      </w:r>
      <w:r w:rsidRPr="00007035">
        <w:rPr>
          <w:rFonts w:ascii="Calibri" w:hAnsi="Calibri" w:cs="Calibri"/>
          <w:color w:val="000000"/>
        </w:rPr>
        <w:t xml:space="preserve">the </w:t>
      </w:r>
      <w:r w:rsidRPr="00007035">
        <w:rPr>
          <w:rFonts w:ascii="Calibri" w:hAnsi="Calibri" w:cs="Calibri"/>
          <w:color w:val="000000"/>
          <w:spacing w:val="-2"/>
        </w:rPr>
        <w:t>A</w:t>
      </w:r>
      <w:r w:rsidRPr="00007035">
        <w:rPr>
          <w:rFonts w:ascii="Calibri" w:hAnsi="Calibri" w:cs="Calibri"/>
          <w:color w:val="000000"/>
        </w:rPr>
        <w:t>ccess Seeker shall (subject</w:t>
      </w:r>
      <w:r w:rsidRPr="00007035">
        <w:rPr>
          <w:rFonts w:ascii="Calibri" w:hAnsi="Calibri" w:cs="Calibri"/>
          <w:color w:val="000000"/>
          <w:spacing w:val="-4"/>
        </w:rPr>
        <w:t xml:space="preserve"> </w:t>
      </w:r>
      <w:r w:rsidRPr="00007035">
        <w:rPr>
          <w:rFonts w:ascii="Calibri" w:hAnsi="Calibri" w:cs="Calibri"/>
          <w:color w:val="000000"/>
        </w:rPr>
        <w:t>to receipt o</w:t>
      </w:r>
      <w:r w:rsidRPr="00007035">
        <w:rPr>
          <w:rFonts w:ascii="Calibri" w:hAnsi="Calibri" w:cs="Calibri"/>
          <w:color w:val="000000"/>
          <w:spacing w:val="-2"/>
        </w:rPr>
        <w:t>f</w:t>
      </w:r>
      <w:r w:rsidRPr="00007035">
        <w:rPr>
          <w:rFonts w:ascii="Calibri" w:hAnsi="Calibri" w:cs="Calibri"/>
          <w:color w:val="000000"/>
        </w:rPr>
        <w:t xml:space="preserve"> an approp</w:t>
      </w:r>
      <w:r w:rsidRPr="00007035">
        <w:rPr>
          <w:rFonts w:ascii="Calibri" w:hAnsi="Calibri" w:cs="Calibri"/>
          <w:color w:val="000000"/>
          <w:spacing w:val="-2"/>
        </w:rPr>
        <w:t>r</w:t>
      </w:r>
      <w:r w:rsidRPr="00007035">
        <w:rPr>
          <w:rFonts w:ascii="Calibri" w:hAnsi="Calibri" w:cs="Calibri"/>
          <w:color w:val="000000"/>
        </w:rPr>
        <w:t xml:space="preserve">iate invoice) be  </w:t>
      </w:r>
      <w:r w:rsidRPr="00007035">
        <w:br w:type="textWrapping" w:clear="all"/>
      </w:r>
      <w:r w:rsidRPr="00007035">
        <w:rPr>
          <w:rFonts w:ascii="Calibri" w:hAnsi="Calibri" w:cs="Calibri"/>
          <w:color w:val="000000"/>
        </w:rPr>
        <w:t xml:space="preserve">liable to pay </w:t>
      </w:r>
      <w:r w:rsidR="00750561" w:rsidRPr="00007035">
        <w:rPr>
          <w:rFonts w:ascii="Calibri" w:hAnsi="Calibri" w:cs="Calibri"/>
          <w:color w:val="000000"/>
        </w:rPr>
        <w:t xml:space="preserve"> </w:t>
      </w:r>
      <w:commentRangeStart w:id="8"/>
      <w:r w:rsidR="00CE0E13" w:rsidRPr="00007035">
        <w:rPr>
          <w:rFonts w:ascii="Calibri" w:hAnsi="Calibri" w:cs="Calibri"/>
          <w:color w:val="000000"/>
        </w:rPr>
        <w:t>t</w:t>
      </w:r>
      <w:r w:rsidR="00750561" w:rsidRPr="00007035">
        <w:rPr>
          <w:rFonts w:ascii="Calibri" w:hAnsi="Calibri" w:cs="Calibri"/>
          <w:color w:val="000000"/>
        </w:rPr>
        <w:t xml:space="preserve">hree (3) </w:t>
      </w:r>
      <w:r w:rsidRPr="00007035">
        <w:rPr>
          <w:rFonts w:ascii="Calibri" w:hAnsi="Calibri" w:cs="Calibri"/>
          <w:color w:val="000000"/>
        </w:rPr>
        <w:t xml:space="preserve">MRC to the </w:t>
      </w:r>
      <w:r w:rsidRPr="00007035">
        <w:rPr>
          <w:rFonts w:ascii="Calibri" w:hAnsi="Calibri" w:cs="Calibri"/>
          <w:color w:val="000000"/>
          <w:spacing w:val="-2"/>
        </w:rPr>
        <w:t>A</w:t>
      </w:r>
      <w:r w:rsidRPr="00007035">
        <w:rPr>
          <w:rFonts w:ascii="Calibri" w:hAnsi="Calibri" w:cs="Calibri"/>
          <w:color w:val="000000"/>
        </w:rPr>
        <w:t>ccess Provider</w:t>
      </w:r>
      <w:commentRangeEnd w:id="8"/>
      <w:r w:rsidR="003C635B">
        <w:rPr>
          <w:rStyle w:val="CommentReference"/>
        </w:rPr>
        <w:commentReference w:id="8"/>
      </w:r>
      <w:r>
        <w:rPr>
          <w:rFonts w:ascii="Calibri" w:hAnsi="Calibri" w:cs="Calibri"/>
          <w:color w:val="000000"/>
        </w:rPr>
        <w:t xml:space="preserve">.  </w:t>
      </w:r>
    </w:p>
    <w:p w14:paraId="3E165ED6" w14:textId="77777777" w:rsidR="001F1283" w:rsidRDefault="001F1283">
      <w:pPr>
        <w:spacing w:after="22"/>
        <w:rPr>
          <w:rFonts w:ascii="Times New Roman" w:hAnsi="Times New Roman"/>
          <w:color w:val="000000" w:themeColor="text1"/>
          <w:sz w:val="24"/>
          <w:szCs w:val="24"/>
        </w:rPr>
      </w:pPr>
    </w:p>
    <w:p w14:paraId="7B41176C" w14:textId="77777777" w:rsidR="001F1283" w:rsidRDefault="00A12B3B">
      <w:pPr>
        <w:spacing w:line="290" w:lineRule="exact"/>
        <w:ind w:left="1280" w:right="882" w:hanging="36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30.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Within 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ive (5) Working Days 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rom the date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the acceptance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the Service Order,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 </w:t>
      </w:r>
      <w:r>
        <w:br w:type="textWrapping" w:clear="all"/>
      </w:r>
      <w:r>
        <w:rPr>
          <w:rFonts w:ascii="Calibri" w:hAnsi="Calibri" w:cs="Calibri"/>
          <w:color w:val="000000"/>
        </w:rPr>
        <w:t>Provider shall noti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y the RFS Dates to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 Seeker, as speci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ied in Schedule 7 – (Service Levels)  </w:t>
      </w:r>
    </w:p>
    <w:p w14:paraId="0B2C942E" w14:textId="77777777" w:rsidR="001F1283" w:rsidRDefault="00A12B3B">
      <w:pPr>
        <w:spacing w:line="289" w:lineRule="exact"/>
        <w:ind w:left="1280" w:right="882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the Re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erence O</w:t>
      </w:r>
      <w:r>
        <w:rPr>
          <w:rFonts w:ascii="Calibri" w:hAnsi="Calibri" w:cs="Calibri"/>
          <w:color w:val="000000"/>
          <w:spacing w:val="-2"/>
        </w:rPr>
        <w:t>ff</w:t>
      </w:r>
      <w:r>
        <w:rPr>
          <w:rFonts w:ascii="Calibri" w:hAnsi="Calibri" w:cs="Calibri"/>
          <w:color w:val="000000"/>
        </w:rPr>
        <w:t xml:space="preserve">er. </w:t>
      </w:r>
      <w:r w:rsidRPr="00007035">
        <w:rPr>
          <w:rFonts w:ascii="Calibri" w:hAnsi="Calibri" w:cs="Calibri"/>
          <w:color w:val="000000"/>
          <w:spacing w:val="-2"/>
        </w:rPr>
        <w:t>T</w:t>
      </w:r>
      <w:r w:rsidRPr="00007035">
        <w:rPr>
          <w:rFonts w:ascii="Calibri" w:hAnsi="Calibri" w:cs="Calibri"/>
          <w:color w:val="000000"/>
        </w:rPr>
        <w:t xml:space="preserve">he </w:t>
      </w:r>
      <w:r w:rsidRPr="00007035">
        <w:rPr>
          <w:rFonts w:ascii="Calibri" w:hAnsi="Calibri" w:cs="Calibri"/>
          <w:color w:val="000000"/>
          <w:spacing w:val="-2"/>
        </w:rPr>
        <w:t>A</w:t>
      </w:r>
      <w:r w:rsidRPr="00007035">
        <w:rPr>
          <w:rFonts w:ascii="Calibri" w:hAnsi="Calibri" w:cs="Calibri"/>
          <w:color w:val="000000"/>
        </w:rPr>
        <w:t>ccess Provider reserves the right to reject th</w:t>
      </w:r>
      <w:r w:rsidRPr="00007035">
        <w:rPr>
          <w:rFonts w:ascii="Calibri" w:hAnsi="Calibri" w:cs="Calibri"/>
          <w:color w:val="000000"/>
          <w:spacing w:val="-5"/>
        </w:rPr>
        <w:t>e</w:t>
      </w:r>
      <w:r w:rsidRPr="00007035">
        <w:rPr>
          <w:rFonts w:ascii="Calibri" w:hAnsi="Calibri" w:cs="Calibri"/>
          <w:color w:val="000000"/>
        </w:rPr>
        <w:t xml:space="preserve"> Service Order during this  </w:t>
      </w:r>
      <w:r w:rsidRPr="00007035">
        <w:br w:type="textWrapping" w:clear="all"/>
      </w:r>
      <w:r w:rsidRPr="00007035">
        <w:rPr>
          <w:rFonts w:ascii="Calibri" w:hAnsi="Calibri" w:cs="Calibri"/>
          <w:color w:val="000000"/>
        </w:rPr>
        <w:t>stage i</w:t>
      </w:r>
      <w:r w:rsidRPr="00007035">
        <w:rPr>
          <w:rFonts w:ascii="Calibri" w:hAnsi="Calibri" w:cs="Calibri"/>
          <w:color w:val="000000"/>
          <w:spacing w:val="-2"/>
        </w:rPr>
        <w:t>f</w:t>
      </w:r>
      <w:r w:rsidRPr="00007035">
        <w:rPr>
          <w:rFonts w:ascii="Calibri" w:hAnsi="Calibri" w:cs="Calibri"/>
          <w:color w:val="000000"/>
        </w:rPr>
        <w:t xml:space="preserve"> it is found that the MDS Service is not supported or i</w:t>
      </w:r>
      <w:r w:rsidRPr="00007035">
        <w:rPr>
          <w:rFonts w:ascii="Calibri" w:hAnsi="Calibri" w:cs="Calibri"/>
          <w:color w:val="000000"/>
          <w:spacing w:val="-2"/>
        </w:rPr>
        <w:t>f</w:t>
      </w:r>
      <w:r w:rsidRPr="00007035">
        <w:rPr>
          <w:rFonts w:ascii="Calibri" w:hAnsi="Calibri" w:cs="Calibri"/>
          <w:color w:val="000000"/>
        </w:rPr>
        <w:t xml:space="preserve"> the </w:t>
      </w:r>
      <w:r w:rsidRPr="00007035">
        <w:rPr>
          <w:rFonts w:ascii="Calibri" w:hAnsi="Calibri" w:cs="Calibri"/>
          <w:color w:val="000000"/>
          <w:spacing w:val="-2"/>
        </w:rPr>
        <w:t>A</w:t>
      </w:r>
      <w:r w:rsidRPr="00007035">
        <w:rPr>
          <w:rFonts w:ascii="Calibri" w:hAnsi="Calibri" w:cs="Calibri"/>
          <w:color w:val="000000"/>
        </w:rPr>
        <w:t xml:space="preserve">ccess Provider’s point to point  </w:t>
      </w:r>
      <w:r w:rsidRPr="00007035">
        <w:br w:type="textWrapping" w:clear="all"/>
      </w:r>
      <w:r w:rsidRPr="00007035">
        <w:rPr>
          <w:rFonts w:ascii="Calibri" w:hAnsi="Calibri" w:cs="Calibri"/>
          <w:color w:val="000000"/>
          <w:spacing w:val="-2"/>
        </w:rPr>
        <w:t>N</w:t>
      </w:r>
      <w:r w:rsidRPr="00007035">
        <w:rPr>
          <w:rFonts w:ascii="Calibri" w:hAnsi="Calibri" w:cs="Calibri"/>
          <w:color w:val="000000"/>
        </w:rPr>
        <w:t>et</w:t>
      </w:r>
      <w:r w:rsidRPr="00007035">
        <w:rPr>
          <w:rFonts w:ascii="Calibri" w:hAnsi="Calibri" w:cs="Calibri"/>
          <w:color w:val="000000"/>
          <w:spacing w:val="-2"/>
        </w:rPr>
        <w:t>w</w:t>
      </w:r>
      <w:r w:rsidRPr="00007035">
        <w:rPr>
          <w:rFonts w:ascii="Calibri" w:hAnsi="Calibri" w:cs="Calibri"/>
          <w:color w:val="000000"/>
        </w:rPr>
        <w:t>ork does not extend to the requested area within the Kingdom o</w:t>
      </w:r>
      <w:r w:rsidRPr="00007035">
        <w:rPr>
          <w:rFonts w:ascii="Calibri" w:hAnsi="Calibri" w:cs="Calibri"/>
          <w:color w:val="000000"/>
          <w:spacing w:val="-2"/>
        </w:rPr>
        <w:t>f</w:t>
      </w:r>
      <w:r w:rsidRPr="00007035">
        <w:rPr>
          <w:rFonts w:ascii="Calibri" w:hAnsi="Calibri" w:cs="Calibri"/>
          <w:color w:val="000000"/>
        </w:rPr>
        <w:t xml:space="preserve"> Bahrain</w:t>
      </w:r>
      <w:r>
        <w:rPr>
          <w:rFonts w:ascii="Calibri" w:hAnsi="Calibri" w:cs="Calibri"/>
          <w:color w:val="000000"/>
        </w:rPr>
        <w:t xml:space="preserve">.  </w:t>
      </w:r>
    </w:p>
    <w:p w14:paraId="483D6B9F" w14:textId="77777777" w:rsidR="001F1283" w:rsidRDefault="001F1283">
      <w:pPr>
        <w:spacing w:after="16"/>
        <w:rPr>
          <w:rFonts w:ascii="Times New Roman" w:hAnsi="Times New Roman"/>
          <w:color w:val="000000" w:themeColor="text1"/>
          <w:sz w:val="24"/>
          <w:szCs w:val="24"/>
        </w:rPr>
      </w:pPr>
    </w:p>
    <w:p w14:paraId="77569477" w14:textId="77777777" w:rsidR="001F1283" w:rsidRDefault="00A12B3B">
      <w:pPr>
        <w:spacing w:line="290" w:lineRule="exact"/>
        <w:ind w:left="1280" w:right="879" w:hanging="36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31.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Calibri" w:hAnsi="Calibri" w:cs="Calibri"/>
          <w:color w:val="000000"/>
          <w:spacing w:val="-2"/>
        </w:rPr>
        <w:t>T</w:t>
      </w:r>
      <w:r>
        <w:rPr>
          <w:rFonts w:ascii="Calibri" w:hAnsi="Calibri" w:cs="Calibri"/>
          <w:color w:val="000000"/>
        </w:rPr>
        <w:t xml:space="preserve">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 Seeker shall book an initial service installation appointment within t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 xml:space="preserve">o (2) days for  </w:t>
      </w:r>
      <w:r>
        <w:br w:type="textWrapping" w:clear="all"/>
      </w:r>
      <w:r>
        <w:rPr>
          <w:rFonts w:ascii="Calibri" w:hAnsi="Calibri" w:cs="Calibri"/>
          <w:color w:val="000000"/>
        </w:rPr>
        <w:t>service installation once the RFS date is noti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ied to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 Seeker. I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Provider’s technician  </w:t>
      </w:r>
    </w:p>
    <w:p w14:paraId="4F8A940A" w14:textId="0617CE6F" w:rsidR="001F1283" w:rsidRDefault="00A12B3B" w:rsidP="00735254">
      <w:pPr>
        <w:spacing w:line="290" w:lineRule="exact"/>
        <w:ind w:left="1280" w:right="879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shall be present at the Wi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>eless Radio Site/</w:t>
      </w:r>
      <w:r w:rsidR="00735254">
        <w:rPr>
          <w:rFonts w:ascii="Calibri" w:hAnsi="Calibri" w:cs="Calibri"/>
          <w:color w:val="000000"/>
        </w:rPr>
        <w:t>Core Mobile site</w:t>
      </w:r>
      <w:r>
        <w:rPr>
          <w:rFonts w:ascii="Calibri" w:hAnsi="Calibri" w:cs="Calibri"/>
          <w:color w:val="000000"/>
        </w:rPr>
        <w:t xml:space="preserve"> to install a MDS Service, and  </w:t>
      </w:r>
      <w:r>
        <w:br w:type="textWrapping" w:clear="all"/>
      </w:r>
      <w:r>
        <w:rPr>
          <w:rFonts w:ascii="Calibri" w:hAnsi="Calibri" w:cs="Calibri"/>
          <w:color w:val="000000"/>
        </w:rPr>
        <w:t>i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, for any reason,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Seeker cannot be available on the Expected RFS Date 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or such  </w:t>
      </w:r>
      <w:r>
        <w:br w:type="textWrapping" w:clear="all"/>
      </w:r>
      <w:r>
        <w:rPr>
          <w:rFonts w:ascii="Calibri" w:hAnsi="Calibri" w:cs="Calibri"/>
          <w:color w:val="000000"/>
        </w:rPr>
        <w:t xml:space="preserve">installation,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Seeker shall give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Provider a minimum 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>ritten notice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one (1)  </w:t>
      </w:r>
      <w:r>
        <w:br w:type="textWrapping" w:clear="all"/>
      </w:r>
      <w:r>
        <w:rPr>
          <w:rFonts w:ascii="Calibri" w:hAnsi="Calibri" w:cs="Calibri"/>
          <w:color w:val="000000"/>
        </w:rPr>
        <w:t xml:space="preserve">Working Day. </w:t>
      </w:r>
      <w:r>
        <w:rPr>
          <w:rFonts w:ascii="Calibri" w:hAnsi="Calibri" w:cs="Calibri"/>
          <w:color w:val="000000"/>
          <w:spacing w:val="-2"/>
        </w:rPr>
        <w:t>T</w:t>
      </w:r>
      <w:r>
        <w:rPr>
          <w:rFonts w:ascii="Calibri" w:hAnsi="Calibri" w:cs="Calibri"/>
          <w:color w:val="000000"/>
        </w:rPr>
        <w:t>he revised Expected RFS dates are then set follo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>ing the belo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 xml:space="preserve"> principles:  </w:t>
      </w:r>
    </w:p>
    <w:p w14:paraId="125E1263" w14:textId="77777777" w:rsidR="001F1283" w:rsidRPr="00007035" w:rsidRDefault="00A12B3B">
      <w:pPr>
        <w:spacing w:line="290" w:lineRule="exact"/>
        <w:ind w:left="2000" w:right="879" w:hanging="36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a)</w:t>
      </w:r>
      <w:r>
        <w:rPr>
          <w:rFonts w:ascii="Arial" w:hAnsi="Arial" w:cs="Arial"/>
          <w:color w:val="000000"/>
          <w:spacing w:val="6"/>
        </w:rPr>
        <w:t xml:space="preserve"> </w:t>
      </w:r>
      <w:r>
        <w:rPr>
          <w:rFonts w:ascii="Arial" w:hAnsi="Arial" w:cs="Arial"/>
        </w:rPr>
        <w:t xml:space="preserve">  </w:t>
      </w:r>
      <w:r w:rsidRPr="00007035">
        <w:rPr>
          <w:rFonts w:ascii="Calibri" w:hAnsi="Calibri" w:cs="Calibri"/>
          <w:color w:val="000000"/>
          <w:spacing w:val="-2"/>
        </w:rPr>
        <w:t>T</w:t>
      </w:r>
      <w:r w:rsidRPr="00007035">
        <w:rPr>
          <w:rFonts w:ascii="Calibri" w:hAnsi="Calibri" w:cs="Calibri"/>
          <w:color w:val="000000"/>
        </w:rPr>
        <w:t xml:space="preserve">he </w:t>
      </w:r>
      <w:r w:rsidRPr="00007035">
        <w:rPr>
          <w:rFonts w:ascii="Calibri" w:hAnsi="Calibri" w:cs="Calibri"/>
          <w:color w:val="000000"/>
          <w:spacing w:val="-2"/>
        </w:rPr>
        <w:t>A</w:t>
      </w:r>
      <w:r w:rsidRPr="00007035">
        <w:rPr>
          <w:rFonts w:ascii="Calibri" w:hAnsi="Calibri" w:cs="Calibri"/>
          <w:color w:val="000000"/>
        </w:rPr>
        <w:t xml:space="preserve">ccess Seeker shall propose the next earliest date(s) </w:t>
      </w:r>
      <w:r w:rsidRPr="00007035">
        <w:rPr>
          <w:rFonts w:ascii="Calibri" w:hAnsi="Calibri" w:cs="Calibri"/>
          <w:color w:val="000000"/>
          <w:spacing w:val="-2"/>
        </w:rPr>
        <w:t>f</w:t>
      </w:r>
      <w:r w:rsidRPr="00007035">
        <w:rPr>
          <w:rFonts w:ascii="Calibri" w:hAnsi="Calibri" w:cs="Calibri"/>
          <w:color w:val="000000"/>
        </w:rPr>
        <w:t xml:space="preserve">or the installation appointment  </w:t>
      </w:r>
      <w:r w:rsidRPr="00007035">
        <w:br w:type="textWrapping" w:clear="all"/>
      </w:r>
      <w:r w:rsidRPr="00007035">
        <w:rPr>
          <w:rFonts w:ascii="Calibri" w:hAnsi="Calibri" w:cs="Calibri"/>
          <w:color w:val="000000"/>
          <w:spacing w:val="-2"/>
        </w:rPr>
        <w:t>w</w:t>
      </w:r>
      <w:r w:rsidRPr="00007035">
        <w:rPr>
          <w:rFonts w:ascii="Calibri" w:hAnsi="Calibri" w:cs="Calibri"/>
          <w:color w:val="000000"/>
        </w:rPr>
        <w:t xml:space="preserve">hich the </w:t>
      </w:r>
      <w:r w:rsidRPr="00007035">
        <w:rPr>
          <w:rFonts w:ascii="Calibri" w:hAnsi="Calibri" w:cs="Calibri"/>
          <w:color w:val="000000"/>
          <w:spacing w:val="-2"/>
        </w:rPr>
        <w:t>A</w:t>
      </w:r>
      <w:r w:rsidRPr="00007035">
        <w:rPr>
          <w:rFonts w:ascii="Calibri" w:hAnsi="Calibri" w:cs="Calibri"/>
          <w:color w:val="000000"/>
        </w:rPr>
        <w:t xml:space="preserve">ccess Provider’s technician </w:t>
      </w:r>
      <w:r w:rsidRPr="00007035">
        <w:rPr>
          <w:rFonts w:ascii="Calibri" w:hAnsi="Calibri" w:cs="Calibri"/>
          <w:color w:val="000000"/>
          <w:spacing w:val="-2"/>
        </w:rPr>
        <w:t>w</w:t>
      </w:r>
      <w:r w:rsidRPr="00007035">
        <w:rPr>
          <w:rFonts w:ascii="Calibri" w:hAnsi="Calibri" w:cs="Calibri"/>
          <w:color w:val="000000"/>
        </w:rPr>
        <w:t xml:space="preserve">ould be available </w:t>
      </w:r>
      <w:r w:rsidRPr="00007035">
        <w:rPr>
          <w:rFonts w:ascii="Calibri" w:hAnsi="Calibri" w:cs="Calibri"/>
          <w:color w:val="000000"/>
          <w:spacing w:val="-2"/>
        </w:rPr>
        <w:t>f</w:t>
      </w:r>
      <w:r w:rsidRPr="00007035">
        <w:rPr>
          <w:rFonts w:ascii="Calibri" w:hAnsi="Calibri" w:cs="Calibri"/>
          <w:color w:val="000000"/>
        </w:rPr>
        <w:t xml:space="preserve">or the installation </w:t>
      </w:r>
      <w:r w:rsidRPr="00007035">
        <w:rPr>
          <w:rFonts w:ascii="Calibri" w:hAnsi="Calibri" w:cs="Calibri"/>
          <w:color w:val="000000"/>
          <w:spacing w:val="-2"/>
        </w:rPr>
        <w:t>w</w:t>
      </w:r>
      <w:r w:rsidRPr="00007035">
        <w:rPr>
          <w:rFonts w:ascii="Calibri" w:hAnsi="Calibri" w:cs="Calibri"/>
          <w:color w:val="000000"/>
        </w:rPr>
        <w:t xml:space="preserve">hich shall be  </w:t>
      </w:r>
    </w:p>
    <w:p w14:paraId="3DF40FC5" w14:textId="5A572834" w:rsidR="001F1283" w:rsidRPr="00007035" w:rsidRDefault="00A12B3B">
      <w:pPr>
        <w:spacing w:line="290" w:lineRule="exact"/>
        <w:ind w:left="1640" w:right="879" w:firstLine="360"/>
        <w:rPr>
          <w:rFonts w:ascii="Times New Roman" w:hAnsi="Times New Roman" w:cs="Times New Roman"/>
          <w:color w:val="010302"/>
        </w:rPr>
      </w:pPr>
      <w:r w:rsidRPr="00007035">
        <w:rPr>
          <w:rFonts w:ascii="Calibri" w:hAnsi="Calibri" w:cs="Calibri"/>
          <w:color w:val="000000"/>
          <w:spacing w:val="-2"/>
        </w:rPr>
        <w:t>w</w:t>
      </w:r>
      <w:r w:rsidRPr="00007035">
        <w:rPr>
          <w:rFonts w:ascii="Calibri" w:hAnsi="Calibri" w:cs="Calibri"/>
          <w:color w:val="000000"/>
        </w:rPr>
        <w:t>ithin a maximum o</w:t>
      </w:r>
      <w:r w:rsidRPr="00007035">
        <w:rPr>
          <w:rFonts w:ascii="Calibri" w:hAnsi="Calibri" w:cs="Calibri"/>
          <w:color w:val="000000"/>
          <w:spacing w:val="-2"/>
        </w:rPr>
        <w:t>f</w:t>
      </w:r>
      <w:r w:rsidRPr="00007035">
        <w:rPr>
          <w:rFonts w:ascii="Calibri" w:hAnsi="Calibri" w:cs="Calibri"/>
          <w:color w:val="000000"/>
        </w:rPr>
        <w:t xml:space="preserve"> t</w:t>
      </w:r>
      <w:r w:rsidRPr="00007035">
        <w:rPr>
          <w:rFonts w:ascii="Calibri" w:hAnsi="Calibri" w:cs="Calibri"/>
          <w:color w:val="000000"/>
          <w:spacing w:val="-2"/>
        </w:rPr>
        <w:t>w</w:t>
      </w:r>
      <w:r w:rsidRPr="00007035">
        <w:rPr>
          <w:rFonts w:ascii="Calibri" w:hAnsi="Calibri" w:cs="Calibri"/>
          <w:color w:val="000000"/>
        </w:rPr>
        <w:t xml:space="preserve">o (2) Working </w:t>
      </w:r>
      <w:r w:rsidR="00CE0E13" w:rsidRPr="00007035">
        <w:rPr>
          <w:rFonts w:ascii="Calibri" w:hAnsi="Calibri" w:cs="Calibri"/>
          <w:color w:val="000000"/>
        </w:rPr>
        <w:t>Days’ notice</w:t>
      </w:r>
      <w:r w:rsidRPr="00007035">
        <w:rPr>
          <w:rFonts w:ascii="Calibri" w:hAnsi="Calibri" w:cs="Calibri"/>
          <w:color w:val="000000"/>
        </w:rPr>
        <w:t xml:space="preserve"> </w:t>
      </w:r>
      <w:r w:rsidRPr="00007035">
        <w:rPr>
          <w:rFonts w:ascii="Calibri" w:hAnsi="Calibri" w:cs="Calibri"/>
          <w:color w:val="000000"/>
          <w:spacing w:val="-2"/>
        </w:rPr>
        <w:t>f</w:t>
      </w:r>
      <w:r w:rsidRPr="00007035">
        <w:rPr>
          <w:rFonts w:ascii="Calibri" w:hAnsi="Calibri" w:cs="Calibri"/>
          <w:color w:val="000000"/>
        </w:rPr>
        <w:t>rom the day o</w:t>
      </w:r>
      <w:r w:rsidRPr="00007035">
        <w:rPr>
          <w:rFonts w:ascii="Calibri" w:hAnsi="Calibri" w:cs="Calibri"/>
          <w:color w:val="000000"/>
          <w:spacing w:val="-2"/>
        </w:rPr>
        <w:t>f</w:t>
      </w:r>
      <w:r w:rsidRPr="00007035">
        <w:rPr>
          <w:rFonts w:ascii="Calibri" w:hAnsi="Calibri" w:cs="Calibri"/>
          <w:color w:val="000000"/>
        </w:rPr>
        <w:t xml:space="preserve"> the missed appointment.  </w:t>
      </w:r>
      <w:r w:rsidRPr="00007035">
        <w:br w:type="textWrapping" w:clear="all"/>
      </w:r>
      <w:r w:rsidRPr="00007035">
        <w:rPr>
          <w:rFonts w:ascii="Calibri" w:hAnsi="Calibri" w:cs="Calibri"/>
          <w:color w:val="000000"/>
        </w:rPr>
        <w:t>b)</w:t>
      </w:r>
      <w:r w:rsidRPr="00007035">
        <w:rPr>
          <w:rFonts w:ascii="Arial" w:hAnsi="Arial" w:cs="Arial"/>
          <w:color w:val="000000"/>
          <w:spacing w:val="57"/>
        </w:rPr>
        <w:t xml:space="preserve"> </w:t>
      </w:r>
      <w:r w:rsidRPr="00007035">
        <w:rPr>
          <w:rFonts w:ascii="Arial" w:hAnsi="Arial" w:cs="Arial"/>
        </w:rPr>
        <w:t xml:space="preserve"> </w:t>
      </w:r>
      <w:r w:rsidRPr="00007035">
        <w:rPr>
          <w:rFonts w:ascii="Calibri" w:hAnsi="Calibri" w:cs="Calibri"/>
          <w:color w:val="000000"/>
          <w:spacing w:val="-2"/>
        </w:rPr>
        <w:t>T</w:t>
      </w:r>
      <w:r w:rsidRPr="00007035">
        <w:rPr>
          <w:rFonts w:ascii="Calibri" w:hAnsi="Calibri" w:cs="Calibri"/>
          <w:color w:val="000000"/>
        </w:rPr>
        <w:t>he p</w:t>
      </w:r>
      <w:r w:rsidRPr="00007035">
        <w:rPr>
          <w:rFonts w:ascii="Calibri" w:hAnsi="Calibri" w:cs="Calibri"/>
          <w:color w:val="000000"/>
          <w:spacing w:val="-2"/>
        </w:rPr>
        <w:t>r</w:t>
      </w:r>
      <w:r w:rsidRPr="00007035">
        <w:rPr>
          <w:rFonts w:ascii="Calibri" w:hAnsi="Calibri" w:cs="Calibri"/>
          <w:color w:val="000000"/>
        </w:rPr>
        <w:t>eviously noti</w:t>
      </w:r>
      <w:r w:rsidRPr="00007035">
        <w:rPr>
          <w:rFonts w:ascii="Calibri" w:hAnsi="Calibri" w:cs="Calibri"/>
          <w:color w:val="000000"/>
          <w:spacing w:val="-2"/>
        </w:rPr>
        <w:t>f</w:t>
      </w:r>
      <w:r w:rsidRPr="00007035">
        <w:rPr>
          <w:rFonts w:ascii="Calibri" w:hAnsi="Calibri" w:cs="Calibri"/>
          <w:color w:val="000000"/>
        </w:rPr>
        <w:t>ied Expected RFS Date shall also be modi</w:t>
      </w:r>
      <w:r w:rsidRPr="00007035">
        <w:rPr>
          <w:rFonts w:ascii="Calibri" w:hAnsi="Calibri" w:cs="Calibri"/>
          <w:color w:val="000000"/>
          <w:spacing w:val="-2"/>
        </w:rPr>
        <w:t>f</w:t>
      </w:r>
      <w:r w:rsidRPr="00007035">
        <w:rPr>
          <w:rFonts w:ascii="Calibri" w:hAnsi="Calibri" w:cs="Calibri"/>
          <w:color w:val="000000"/>
        </w:rPr>
        <w:t xml:space="preserve">ied and is set apart from the  </w:t>
      </w:r>
    </w:p>
    <w:p w14:paraId="570DCE0F" w14:textId="77777777" w:rsidR="001F1283" w:rsidRPr="00007035" w:rsidRDefault="00A12B3B">
      <w:pPr>
        <w:spacing w:line="290" w:lineRule="exact"/>
        <w:ind w:left="2000" w:right="879"/>
        <w:rPr>
          <w:rFonts w:ascii="Times New Roman" w:hAnsi="Times New Roman" w:cs="Times New Roman"/>
          <w:color w:val="010302"/>
        </w:rPr>
      </w:pPr>
      <w:r w:rsidRPr="00007035">
        <w:rPr>
          <w:rFonts w:ascii="Calibri" w:hAnsi="Calibri" w:cs="Calibri"/>
          <w:color w:val="000000"/>
        </w:rPr>
        <w:t xml:space="preserve">revised Expected RFS Date by the Maximum Validation </w:t>
      </w:r>
      <w:r w:rsidRPr="00007035">
        <w:rPr>
          <w:rFonts w:ascii="Calibri" w:hAnsi="Calibri" w:cs="Calibri"/>
          <w:color w:val="000000"/>
          <w:spacing w:val="-2"/>
        </w:rPr>
        <w:t>T</w:t>
      </w:r>
      <w:r w:rsidRPr="00007035">
        <w:rPr>
          <w:rFonts w:ascii="Calibri" w:hAnsi="Calibri" w:cs="Calibri"/>
          <w:color w:val="000000"/>
        </w:rPr>
        <w:t>ime o</w:t>
      </w:r>
      <w:r w:rsidRPr="00007035">
        <w:rPr>
          <w:rFonts w:ascii="Calibri" w:hAnsi="Calibri" w:cs="Calibri"/>
          <w:color w:val="000000"/>
          <w:spacing w:val="-2"/>
        </w:rPr>
        <w:t>f</w:t>
      </w:r>
      <w:r w:rsidRPr="00007035">
        <w:rPr>
          <w:rFonts w:ascii="Calibri" w:hAnsi="Calibri" w:cs="Calibri"/>
          <w:color w:val="000000"/>
        </w:rPr>
        <w:t xml:space="preserve"> th</w:t>
      </w:r>
      <w:r w:rsidRPr="00007035">
        <w:rPr>
          <w:rFonts w:ascii="Calibri" w:hAnsi="Calibri" w:cs="Calibri"/>
          <w:color w:val="000000"/>
          <w:spacing w:val="-2"/>
        </w:rPr>
        <w:t>r</w:t>
      </w:r>
      <w:r w:rsidRPr="00007035">
        <w:rPr>
          <w:rFonts w:ascii="Calibri" w:hAnsi="Calibri" w:cs="Calibri"/>
          <w:color w:val="000000"/>
        </w:rPr>
        <w:t>ee (3) Working Days .</w:t>
      </w:r>
      <w:r w:rsidRPr="00007035">
        <w:rPr>
          <w:rFonts w:ascii="Calibri" w:hAnsi="Calibri" w:cs="Calibri"/>
          <w:color w:val="000000"/>
          <w:spacing w:val="-2"/>
        </w:rPr>
        <w:t>T</w:t>
      </w:r>
      <w:r w:rsidRPr="00007035">
        <w:rPr>
          <w:rFonts w:ascii="Calibri" w:hAnsi="Calibri" w:cs="Calibri"/>
          <w:color w:val="000000"/>
        </w:rPr>
        <w:t xml:space="preserve">he  </w:t>
      </w:r>
      <w:r w:rsidRPr="00007035">
        <w:br w:type="textWrapping" w:clear="all"/>
      </w:r>
      <w:r w:rsidRPr="00007035">
        <w:rPr>
          <w:rFonts w:ascii="Calibri" w:hAnsi="Calibri" w:cs="Calibri"/>
          <w:color w:val="000000"/>
        </w:rPr>
        <w:t xml:space="preserve">revised Maximum RFS Date is then set equal to the revised Expected RFS Date.  </w:t>
      </w:r>
    </w:p>
    <w:p w14:paraId="47A6F8F4" w14:textId="77777777" w:rsidR="001F1283" w:rsidRDefault="00A12B3B">
      <w:pPr>
        <w:tabs>
          <w:tab w:val="left" w:pos="2000"/>
        </w:tabs>
        <w:spacing w:line="290" w:lineRule="exact"/>
        <w:ind w:left="2000" w:right="879" w:hanging="360"/>
        <w:rPr>
          <w:rFonts w:ascii="Times New Roman" w:hAnsi="Times New Roman" w:cs="Times New Roman"/>
          <w:color w:val="010302"/>
        </w:rPr>
      </w:pPr>
      <w:r w:rsidRPr="00007035">
        <w:rPr>
          <w:rFonts w:ascii="Calibri" w:hAnsi="Calibri" w:cs="Calibri"/>
          <w:color w:val="000000"/>
        </w:rPr>
        <w:t>c)</w:t>
      </w:r>
      <w:r w:rsidRPr="00007035">
        <w:rPr>
          <w:rFonts w:ascii="Arial" w:hAnsi="Arial" w:cs="Arial"/>
          <w:color w:val="000000"/>
        </w:rPr>
        <w:t xml:space="preserve"> </w:t>
      </w:r>
      <w:r w:rsidRPr="00007035">
        <w:rPr>
          <w:rFonts w:ascii="Arial" w:hAnsi="Arial" w:cs="Arial"/>
          <w:color w:val="000000"/>
        </w:rPr>
        <w:tab/>
      </w:r>
      <w:r w:rsidRPr="00007035">
        <w:rPr>
          <w:rFonts w:ascii="Calibri" w:hAnsi="Calibri" w:cs="Calibri"/>
          <w:color w:val="000000"/>
          <w:spacing w:val="-2"/>
        </w:rPr>
        <w:t>T</w:t>
      </w:r>
      <w:r w:rsidRPr="00007035">
        <w:rPr>
          <w:rFonts w:ascii="Calibri" w:hAnsi="Calibri" w:cs="Calibri"/>
          <w:color w:val="000000"/>
        </w:rPr>
        <w:t xml:space="preserve">he </w:t>
      </w:r>
      <w:r w:rsidRPr="00007035">
        <w:rPr>
          <w:rFonts w:ascii="Calibri" w:hAnsi="Calibri" w:cs="Calibri"/>
          <w:color w:val="000000"/>
          <w:spacing w:val="-2"/>
        </w:rPr>
        <w:t>A</w:t>
      </w:r>
      <w:r w:rsidRPr="00007035">
        <w:rPr>
          <w:rFonts w:ascii="Calibri" w:hAnsi="Calibri" w:cs="Calibri"/>
          <w:color w:val="000000"/>
        </w:rPr>
        <w:t xml:space="preserve">ccess Provider shall send the </w:t>
      </w:r>
      <w:r w:rsidRPr="00007035">
        <w:rPr>
          <w:rFonts w:ascii="Calibri" w:hAnsi="Calibri" w:cs="Calibri"/>
          <w:color w:val="000000"/>
          <w:spacing w:val="-2"/>
        </w:rPr>
        <w:t>A</w:t>
      </w:r>
      <w:r w:rsidRPr="00007035">
        <w:rPr>
          <w:rFonts w:ascii="Calibri" w:hAnsi="Calibri" w:cs="Calibri"/>
          <w:color w:val="000000"/>
        </w:rPr>
        <w:t>ccess Seeker a Noti</w:t>
      </w:r>
      <w:r w:rsidRPr="00007035">
        <w:rPr>
          <w:rFonts w:ascii="Calibri" w:hAnsi="Calibri" w:cs="Calibri"/>
          <w:color w:val="000000"/>
          <w:spacing w:val="-2"/>
        </w:rPr>
        <w:t>f</w:t>
      </w:r>
      <w:r w:rsidRPr="00007035">
        <w:rPr>
          <w:rFonts w:ascii="Calibri" w:hAnsi="Calibri" w:cs="Calibri"/>
          <w:color w:val="000000"/>
        </w:rPr>
        <w:t>ication o</w:t>
      </w:r>
      <w:r w:rsidRPr="00007035">
        <w:rPr>
          <w:rFonts w:ascii="Calibri" w:hAnsi="Calibri" w:cs="Calibri"/>
          <w:color w:val="000000"/>
          <w:spacing w:val="-2"/>
        </w:rPr>
        <w:t>f</w:t>
      </w:r>
      <w:r w:rsidRPr="00007035">
        <w:rPr>
          <w:rFonts w:ascii="Calibri" w:hAnsi="Calibri" w:cs="Calibri"/>
          <w:color w:val="000000"/>
        </w:rPr>
        <w:t xml:space="preserve"> revised Expected RFS  </w:t>
      </w:r>
      <w:r w:rsidRPr="00007035">
        <w:br w:type="textWrapping" w:clear="all"/>
      </w:r>
      <w:r w:rsidRPr="00007035">
        <w:rPr>
          <w:rFonts w:ascii="Calibri" w:hAnsi="Calibri" w:cs="Calibri"/>
          <w:color w:val="000000"/>
        </w:rPr>
        <w:t>Date</w:t>
      </w:r>
      <w:r>
        <w:rPr>
          <w:rFonts w:ascii="Calibri" w:hAnsi="Calibri" w:cs="Calibri"/>
          <w:color w:val="000000"/>
        </w:rPr>
        <w:t xml:space="preserve">.  </w:t>
      </w:r>
    </w:p>
    <w:p w14:paraId="6BA98ADF" w14:textId="77777777" w:rsidR="001F1283" w:rsidRDefault="001F1283">
      <w:pPr>
        <w:spacing w:after="23"/>
        <w:rPr>
          <w:rFonts w:ascii="Times New Roman" w:hAnsi="Times New Roman"/>
          <w:color w:val="000000" w:themeColor="text1"/>
          <w:sz w:val="24"/>
          <w:szCs w:val="24"/>
        </w:rPr>
      </w:pPr>
    </w:p>
    <w:p w14:paraId="62416BDF" w14:textId="77777777" w:rsidR="001F1283" w:rsidRDefault="00A12B3B">
      <w:pPr>
        <w:spacing w:line="289" w:lineRule="exact"/>
        <w:ind w:left="1280" w:right="942" w:hanging="36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32.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Calibri" w:hAnsi="Calibri" w:cs="Calibri"/>
          <w:color w:val="000000"/>
        </w:rPr>
        <w:t>In addition, i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at least one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the follo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>ing t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>o conditions is met (i</w:t>
      </w:r>
      <w:r>
        <w:rPr>
          <w:rFonts w:ascii="Calibri" w:hAnsi="Calibri" w:cs="Calibri"/>
          <w:color w:val="000000"/>
          <w:spacing w:val="-2"/>
        </w:rPr>
        <w:t>)</w:t>
      </w:r>
      <w:r>
        <w:rPr>
          <w:rFonts w:ascii="Calibri" w:hAnsi="Calibri" w:cs="Calibri"/>
          <w:color w:val="000000"/>
        </w:rPr>
        <w:t xml:space="preserve">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Seeker does not  </w:t>
      </w:r>
      <w:r>
        <w:br w:type="textWrapping" w:clear="all"/>
      </w:r>
      <w:r>
        <w:rPr>
          <w:rFonts w:ascii="Calibri" w:hAnsi="Calibri" w:cs="Calibri"/>
          <w:color w:val="000000"/>
        </w:rPr>
        <w:t>p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ovide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 Provider a minimum written notice of t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>o (2) Working Days to in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orm of its  </w:t>
      </w:r>
      <w:r>
        <w:br w:type="textWrapping" w:clear="all"/>
      </w:r>
      <w:r>
        <w:rPr>
          <w:rFonts w:ascii="Calibri" w:hAnsi="Calibri" w:cs="Calibri"/>
          <w:color w:val="000000"/>
        </w:rPr>
        <w:t xml:space="preserve">unavailability; or (ii)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Provider sends a technician who is not able to access the site to  </w:t>
      </w:r>
      <w:r>
        <w:br w:type="textWrapping" w:clear="all"/>
      </w:r>
      <w:r>
        <w:rPr>
          <w:rFonts w:ascii="Calibri" w:hAnsi="Calibri" w:cs="Calibri"/>
          <w:color w:val="000000"/>
        </w:rPr>
        <w:t>install the MDS Service, then except for the cases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Force Majeure a</w:t>
      </w:r>
      <w:r>
        <w:rPr>
          <w:rFonts w:ascii="Calibri" w:hAnsi="Calibri" w:cs="Calibri"/>
          <w:color w:val="000000"/>
          <w:spacing w:val="-2"/>
        </w:rPr>
        <w:t>ff</w:t>
      </w:r>
      <w:r>
        <w:rPr>
          <w:rFonts w:ascii="Calibri" w:hAnsi="Calibri" w:cs="Calibri"/>
          <w:color w:val="000000"/>
        </w:rPr>
        <w:t xml:space="preserve">ecting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Seeker, the  </w:t>
      </w:r>
    </w:p>
    <w:p w14:paraId="02D4225B" w14:textId="77777777" w:rsidR="001F1283" w:rsidRDefault="00A12B3B">
      <w:pPr>
        <w:spacing w:line="290" w:lineRule="exact"/>
        <w:ind w:left="1280" w:right="942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Seeker </w:t>
      </w:r>
      <w:r w:rsidRPr="00007035">
        <w:rPr>
          <w:rFonts w:ascii="Calibri" w:hAnsi="Calibri" w:cs="Calibri"/>
          <w:color w:val="000000"/>
        </w:rPr>
        <w:t>is liable to pay the installation and con</w:t>
      </w:r>
      <w:r w:rsidRPr="00007035">
        <w:rPr>
          <w:rFonts w:ascii="Calibri" w:hAnsi="Calibri" w:cs="Calibri"/>
          <w:color w:val="000000"/>
          <w:spacing w:val="-2"/>
        </w:rPr>
        <w:t>f</w:t>
      </w:r>
      <w:r w:rsidRPr="00007035">
        <w:rPr>
          <w:rFonts w:ascii="Calibri" w:hAnsi="Calibri" w:cs="Calibri"/>
          <w:color w:val="000000"/>
        </w:rPr>
        <w:t>igu</w:t>
      </w:r>
      <w:r w:rsidRPr="00007035">
        <w:rPr>
          <w:rFonts w:ascii="Calibri" w:hAnsi="Calibri" w:cs="Calibri"/>
          <w:color w:val="000000"/>
          <w:spacing w:val="-2"/>
        </w:rPr>
        <w:t>r</w:t>
      </w:r>
      <w:r w:rsidRPr="00007035">
        <w:rPr>
          <w:rFonts w:ascii="Calibri" w:hAnsi="Calibri" w:cs="Calibri"/>
          <w:color w:val="000000"/>
        </w:rPr>
        <w:t xml:space="preserve">ation charge </w:t>
      </w:r>
      <w:r w:rsidRPr="00007035">
        <w:rPr>
          <w:rFonts w:ascii="Calibri" w:hAnsi="Calibri" w:cs="Calibri"/>
          <w:color w:val="000000"/>
          <w:spacing w:val="-2"/>
        </w:rPr>
        <w:t>f</w:t>
      </w:r>
      <w:r w:rsidRPr="00007035">
        <w:rPr>
          <w:rFonts w:ascii="Calibri" w:hAnsi="Calibri" w:cs="Calibri"/>
          <w:color w:val="000000"/>
        </w:rPr>
        <w:t xml:space="preserve">or the requested MDS  </w:t>
      </w:r>
      <w:r w:rsidRPr="00007035">
        <w:br w:type="textWrapping" w:clear="all"/>
      </w:r>
      <w:r w:rsidRPr="00007035">
        <w:rPr>
          <w:rFonts w:ascii="Calibri" w:hAnsi="Calibri" w:cs="Calibri"/>
          <w:color w:val="000000"/>
        </w:rPr>
        <w:t>Service as speci</w:t>
      </w:r>
      <w:r w:rsidRPr="00007035">
        <w:rPr>
          <w:rFonts w:ascii="Calibri" w:hAnsi="Calibri" w:cs="Calibri"/>
          <w:color w:val="000000"/>
          <w:spacing w:val="-2"/>
        </w:rPr>
        <w:t>f</w:t>
      </w:r>
      <w:r w:rsidRPr="00007035">
        <w:rPr>
          <w:rFonts w:ascii="Calibri" w:hAnsi="Calibri" w:cs="Calibri"/>
          <w:color w:val="000000"/>
        </w:rPr>
        <w:t>ied in Schedule 3 - (Pricing) o</w:t>
      </w:r>
      <w:r w:rsidRPr="00007035">
        <w:rPr>
          <w:rFonts w:ascii="Calibri" w:hAnsi="Calibri" w:cs="Calibri"/>
          <w:color w:val="000000"/>
          <w:spacing w:val="-2"/>
        </w:rPr>
        <w:t>f</w:t>
      </w:r>
      <w:r w:rsidRPr="00007035">
        <w:rPr>
          <w:rFonts w:ascii="Calibri" w:hAnsi="Calibri" w:cs="Calibri"/>
          <w:color w:val="000000"/>
        </w:rPr>
        <w:t xml:space="preserve"> the Reference O</w:t>
      </w:r>
      <w:r w:rsidRPr="00007035">
        <w:rPr>
          <w:rFonts w:ascii="Calibri" w:hAnsi="Calibri" w:cs="Calibri"/>
          <w:color w:val="000000"/>
          <w:spacing w:val="-2"/>
        </w:rPr>
        <w:t>ff</w:t>
      </w:r>
      <w:r w:rsidRPr="00007035">
        <w:rPr>
          <w:rFonts w:ascii="Calibri" w:hAnsi="Calibri" w:cs="Calibri"/>
          <w:color w:val="000000"/>
        </w:rPr>
        <w:t>er</w:t>
      </w:r>
      <w:r>
        <w:rPr>
          <w:rFonts w:ascii="Calibri" w:hAnsi="Calibri" w:cs="Calibri"/>
          <w:color w:val="000000"/>
        </w:rPr>
        <w:t>. In such case, the modi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ication  </w:t>
      </w:r>
      <w:r>
        <w:br w:type="textWrapping" w:clear="all"/>
      </w:r>
      <w:r>
        <w:rPr>
          <w:rFonts w:ascii="Calibri" w:hAnsi="Calibri" w:cs="Calibri"/>
          <w:color w:val="000000"/>
        </w:rPr>
        <w:t xml:space="preserve">and </w:t>
      </w:r>
      <w:r>
        <w:rPr>
          <w:rFonts w:ascii="Calibri" w:hAnsi="Calibri" w:cs="Calibri"/>
          <w:color w:val="000000"/>
          <w:spacing w:val="-2"/>
        </w:rPr>
        <w:t>N</w:t>
      </w:r>
      <w:r>
        <w:rPr>
          <w:rFonts w:ascii="Calibri" w:hAnsi="Calibri" w:cs="Calibri"/>
          <w:color w:val="000000"/>
        </w:rPr>
        <w:t>oti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ication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the revised Expected RFS Date, the r</w:t>
      </w:r>
      <w:r>
        <w:rPr>
          <w:rFonts w:ascii="Calibri" w:hAnsi="Calibri" w:cs="Calibri"/>
          <w:color w:val="000000"/>
          <w:spacing w:val="-4"/>
        </w:rPr>
        <w:t>e</w:t>
      </w:r>
      <w:r>
        <w:rPr>
          <w:rFonts w:ascii="Calibri" w:hAnsi="Calibri" w:cs="Calibri"/>
          <w:color w:val="000000"/>
        </w:rPr>
        <w:t xml:space="preserve">vised Expected RFS Date, and the revised  </w:t>
      </w:r>
      <w:r>
        <w:br w:type="textWrapping" w:clear="all"/>
      </w:r>
      <w:r>
        <w:rPr>
          <w:rFonts w:ascii="Calibri" w:hAnsi="Calibri" w:cs="Calibri"/>
          <w:color w:val="000000"/>
        </w:rPr>
        <w:t xml:space="preserve">Maximum RFS Date 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ollo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 xml:space="preserve"> the same p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>inciples as described in pa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agraph 31.   </w:t>
      </w:r>
    </w:p>
    <w:p w14:paraId="1F36B675" w14:textId="77777777" w:rsidR="001F1283" w:rsidRDefault="001F1283">
      <w:pPr>
        <w:spacing w:after="21"/>
        <w:rPr>
          <w:rFonts w:ascii="Times New Roman" w:hAnsi="Times New Roman"/>
          <w:color w:val="000000" w:themeColor="text1"/>
          <w:sz w:val="24"/>
          <w:szCs w:val="24"/>
        </w:rPr>
      </w:pPr>
    </w:p>
    <w:p w14:paraId="11025F3B" w14:textId="77777777" w:rsidR="001F1283" w:rsidRDefault="00A12B3B">
      <w:pPr>
        <w:spacing w:line="290" w:lineRule="exact"/>
        <w:ind w:left="1280" w:right="948" w:hanging="36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33.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Calibri" w:hAnsi="Calibri" w:cs="Calibri"/>
          <w:color w:val="000000"/>
          <w:spacing w:val="-2"/>
        </w:rPr>
        <w:t>T</w:t>
      </w:r>
      <w:r>
        <w:rPr>
          <w:rFonts w:ascii="Calibri" w:hAnsi="Calibri" w:cs="Calibri"/>
          <w:color w:val="000000"/>
        </w:rPr>
        <w:t xml:space="preserve">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Provider’s technician shall attend and access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 Seeker’s Wi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eless radio site/  </w:t>
      </w:r>
      <w:r>
        <w:br w:type="textWrapping" w:clear="all"/>
      </w:r>
      <w:r>
        <w:rPr>
          <w:rFonts w:ascii="Calibri" w:hAnsi="Calibri" w:cs="Calibri"/>
          <w:color w:val="000000"/>
        </w:rPr>
        <w:t>Point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Presence during Working Hou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s and at least have called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Seeker’s representative  </w:t>
      </w:r>
    </w:p>
    <w:p w14:paraId="230C11CF" w14:textId="76AB4DC9" w:rsidR="001F1283" w:rsidRDefault="00A12B3B">
      <w:pPr>
        <w:spacing w:line="290" w:lineRule="exact"/>
        <w:ind w:left="1280" w:right="948"/>
        <w:rPr>
          <w:rFonts w:ascii="Times New Roman" w:hAnsi="Times New Roman" w:cs="Times New Roman"/>
          <w:color w:val="010302"/>
        </w:rPr>
        <w:sectPr w:rsidR="001F1283">
          <w:type w:val="continuous"/>
          <w:pgSz w:w="12250" w:h="15850"/>
          <w:pgMar w:top="500" w:right="500" w:bottom="400" w:left="500" w:header="708" w:footer="708" w:gutter="0"/>
          <w:cols w:space="720"/>
          <w:docGrid w:linePitch="360"/>
        </w:sectPr>
      </w:pPr>
      <w:r>
        <w:rPr>
          <w:rFonts w:ascii="Calibri" w:hAnsi="Calibri" w:cs="Calibri"/>
          <w:color w:val="000000"/>
        </w:rPr>
        <w:t>i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it appears that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Seeker’s technician is not present at the relevant time (and 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 xml:space="preserve">here  </w:t>
      </w:r>
      <w:r>
        <w:br w:type="textWrapping" w:clear="all"/>
      </w:r>
      <w:r>
        <w:rPr>
          <w:rFonts w:ascii="Calibri" w:hAnsi="Calibri" w:cs="Calibri"/>
          <w:color w:val="000000"/>
        </w:rPr>
        <w:t>requested provide evidence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this).  </w:t>
      </w:r>
      <w:r w:rsidRPr="00007035">
        <w:rPr>
          <w:rFonts w:ascii="Calibri" w:hAnsi="Calibri" w:cs="Calibri"/>
          <w:color w:val="000000"/>
          <w:spacing w:val="-2"/>
        </w:rPr>
        <w:t>T</w:t>
      </w:r>
      <w:r w:rsidRPr="00007035">
        <w:rPr>
          <w:rFonts w:ascii="Calibri" w:hAnsi="Calibri" w:cs="Calibri"/>
          <w:color w:val="000000"/>
        </w:rPr>
        <w:t xml:space="preserve">he </w:t>
      </w:r>
      <w:r w:rsidRPr="00007035">
        <w:rPr>
          <w:rFonts w:ascii="Calibri" w:hAnsi="Calibri" w:cs="Calibri"/>
          <w:color w:val="000000"/>
          <w:spacing w:val="-2"/>
        </w:rPr>
        <w:t>A</w:t>
      </w:r>
      <w:r w:rsidRPr="00007035">
        <w:rPr>
          <w:rFonts w:ascii="Calibri" w:hAnsi="Calibri" w:cs="Calibri"/>
          <w:color w:val="000000"/>
        </w:rPr>
        <w:t xml:space="preserve">ccess Seeker shall, in this case, be liable to pay only the  </w:t>
      </w:r>
      <w:r w:rsidRPr="00007035">
        <w:br w:type="textWrapping" w:clear="all"/>
      </w:r>
      <w:r w:rsidRPr="00007035">
        <w:rPr>
          <w:rFonts w:ascii="Calibri" w:hAnsi="Calibri" w:cs="Calibri"/>
          <w:color w:val="000000"/>
        </w:rPr>
        <w:t>incu</w:t>
      </w:r>
      <w:r w:rsidRPr="00007035">
        <w:rPr>
          <w:rFonts w:ascii="Calibri" w:hAnsi="Calibri" w:cs="Calibri"/>
          <w:color w:val="000000"/>
          <w:spacing w:val="-2"/>
        </w:rPr>
        <w:t>r</w:t>
      </w:r>
      <w:r w:rsidRPr="00007035">
        <w:rPr>
          <w:rFonts w:ascii="Calibri" w:hAnsi="Calibri" w:cs="Calibri"/>
          <w:color w:val="000000"/>
        </w:rPr>
        <w:t>red man-day costs o</w:t>
      </w:r>
      <w:r w:rsidRPr="00007035">
        <w:rPr>
          <w:rFonts w:ascii="Calibri" w:hAnsi="Calibri" w:cs="Calibri"/>
          <w:color w:val="000000"/>
          <w:spacing w:val="-2"/>
        </w:rPr>
        <w:t>f</w:t>
      </w:r>
      <w:r w:rsidRPr="00007035">
        <w:rPr>
          <w:rFonts w:ascii="Calibri" w:hAnsi="Calibri" w:cs="Calibri"/>
          <w:color w:val="000000"/>
        </w:rPr>
        <w:t xml:space="preserve"> the </w:t>
      </w:r>
      <w:r w:rsidRPr="00007035">
        <w:rPr>
          <w:rFonts w:ascii="Calibri" w:hAnsi="Calibri" w:cs="Calibri"/>
          <w:color w:val="000000"/>
          <w:spacing w:val="-2"/>
        </w:rPr>
        <w:t>A</w:t>
      </w:r>
      <w:r w:rsidRPr="00007035">
        <w:rPr>
          <w:rFonts w:ascii="Calibri" w:hAnsi="Calibri" w:cs="Calibri"/>
          <w:color w:val="000000"/>
        </w:rPr>
        <w:t>ccess Provider technician</w:t>
      </w:r>
      <w:r>
        <w:rPr>
          <w:rFonts w:ascii="Calibri" w:hAnsi="Calibri" w:cs="Calibri"/>
          <w:color w:val="000000"/>
        </w:rPr>
        <w:t xml:space="preserve">.  </w:t>
      </w:r>
      <w:r>
        <w:br w:type="page"/>
      </w:r>
    </w:p>
    <w:p w14:paraId="2113EE98" w14:textId="77777777" w:rsidR="001F1283" w:rsidRDefault="001F128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4B50022" w14:textId="77777777" w:rsidR="001F1283" w:rsidRDefault="001F128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ED2D3B1" w14:textId="77777777" w:rsidR="001F1283" w:rsidRDefault="001F128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910281B" w14:textId="77777777" w:rsidR="001F1283" w:rsidRDefault="001F1283">
      <w:pPr>
        <w:spacing w:after="119"/>
        <w:rPr>
          <w:rFonts w:ascii="Times New Roman" w:hAnsi="Times New Roman"/>
          <w:color w:val="000000" w:themeColor="text1"/>
          <w:sz w:val="24"/>
          <w:szCs w:val="24"/>
        </w:rPr>
      </w:pPr>
    </w:p>
    <w:p w14:paraId="7BDF88EB" w14:textId="77777777" w:rsidR="001F1283" w:rsidRPr="00007035" w:rsidRDefault="00A12B3B">
      <w:pPr>
        <w:spacing w:line="290" w:lineRule="exact"/>
        <w:ind w:left="1280" w:right="1051" w:hanging="36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34.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Calibri" w:hAnsi="Calibri" w:cs="Calibri"/>
          <w:color w:val="000000"/>
        </w:rPr>
        <w:t>In addition, i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Provider does not provide the Access Seeker with a 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>ritten notice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a  </w:t>
      </w:r>
      <w:r>
        <w:br w:type="textWrapping" w:clear="all"/>
      </w:r>
      <w:r>
        <w:rPr>
          <w:rFonts w:ascii="Calibri" w:hAnsi="Calibri" w:cs="Calibri"/>
          <w:color w:val="000000"/>
        </w:rPr>
        <w:t>minimum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t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>o (2) Working Days to rearrange a site visit under pa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agraph 31 above, </w:t>
      </w:r>
      <w:r w:rsidRPr="00007035">
        <w:rPr>
          <w:rFonts w:ascii="Calibri" w:hAnsi="Calibri" w:cs="Calibri"/>
          <w:color w:val="000000"/>
        </w:rPr>
        <w:t xml:space="preserve">then the  </w:t>
      </w:r>
      <w:r w:rsidRPr="00007035">
        <w:br w:type="textWrapping" w:clear="all"/>
      </w:r>
      <w:r w:rsidRPr="00007035">
        <w:rPr>
          <w:rFonts w:ascii="Calibri" w:hAnsi="Calibri" w:cs="Calibri"/>
          <w:color w:val="000000"/>
          <w:spacing w:val="-2"/>
        </w:rPr>
        <w:t>A</w:t>
      </w:r>
      <w:r w:rsidRPr="00007035">
        <w:rPr>
          <w:rFonts w:ascii="Calibri" w:hAnsi="Calibri" w:cs="Calibri"/>
          <w:color w:val="000000"/>
        </w:rPr>
        <w:t>ccess Provider is liable to waive an amount equal to one installation and con</w:t>
      </w:r>
      <w:r w:rsidRPr="00007035">
        <w:rPr>
          <w:rFonts w:ascii="Calibri" w:hAnsi="Calibri" w:cs="Calibri"/>
          <w:color w:val="000000"/>
          <w:spacing w:val="-2"/>
        </w:rPr>
        <w:t>f</w:t>
      </w:r>
      <w:r w:rsidRPr="00007035">
        <w:rPr>
          <w:rFonts w:ascii="Calibri" w:hAnsi="Calibri" w:cs="Calibri"/>
          <w:color w:val="000000"/>
        </w:rPr>
        <w:t>igu</w:t>
      </w:r>
      <w:r w:rsidRPr="00007035">
        <w:rPr>
          <w:rFonts w:ascii="Calibri" w:hAnsi="Calibri" w:cs="Calibri"/>
          <w:color w:val="000000"/>
          <w:spacing w:val="-2"/>
        </w:rPr>
        <w:t>r</w:t>
      </w:r>
      <w:r w:rsidRPr="00007035">
        <w:rPr>
          <w:rFonts w:ascii="Calibri" w:hAnsi="Calibri" w:cs="Calibri"/>
          <w:color w:val="000000"/>
        </w:rPr>
        <w:t xml:space="preserve">ation charge </w:t>
      </w:r>
      <w:r w:rsidRPr="00007035">
        <w:rPr>
          <w:rFonts w:ascii="Calibri" w:hAnsi="Calibri" w:cs="Calibri"/>
          <w:color w:val="000000"/>
          <w:spacing w:val="-2"/>
        </w:rPr>
        <w:t>f</w:t>
      </w:r>
      <w:r w:rsidRPr="00007035">
        <w:rPr>
          <w:rFonts w:ascii="Calibri" w:hAnsi="Calibri" w:cs="Calibri"/>
          <w:color w:val="000000"/>
        </w:rPr>
        <w:t xml:space="preserve">or  </w:t>
      </w:r>
    </w:p>
    <w:p w14:paraId="49949BFA" w14:textId="77777777" w:rsidR="001F1283" w:rsidRDefault="00A12B3B">
      <w:pPr>
        <w:spacing w:before="20" w:line="220" w:lineRule="exact"/>
        <w:ind w:left="1280"/>
        <w:rPr>
          <w:rFonts w:ascii="Times New Roman" w:hAnsi="Times New Roman" w:cs="Times New Roman"/>
          <w:color w:val="010302"/>
        </w:rPr>
      </w:pPr>
      <w:r w:rsidRPr="00007035">
        <w:rPr>
          <w:rFonts w:ascii="Calibri" w:hAnsi="Calibri" w:cs="Calibri"/>
          <w:color w:val="000000"/>
        </w:rPr>
        <w:t>the MDS Service</w:t>
      </w:r>
      <w:r>
        <w:rPr>
          <w:rFonts w:ascii="Calibri" w:hAnsi="Calibri" w:cs="Calibri"/>
          <w:color w:val="000000"/>
        </w:rPr>
        <w:t xml:space="preserve">.  </w:t>
      </w:r>
    </w:p>
    <w:p w14:paraId="6530A25B" w14:textId="77777777" w:rsidR="001F1283" w:rsidRDefault="001F1283">
      <w:pPr>
        <w:spacing w:after="21"/>
        <w:rPr>
          <w:rFonts w:ascii="Times New Roman" w:hAnsi="Times New Roman"/>
          <w:color w:val="000000" w:themeColor="text1"/>
          <w:sz w:val="24"/>
          <w:szCs w:val="24"/>
        </w:rPr>
      </w:pPr>
    </w:p>
    <w:p w14:paraId="15D1636A" w14:textId="77777777" w:rsidR="001F1283" w:rsidRDefault="00A12B3B">
      <w:pPr>
        <w:spacing w:line="290" w:lineRule="exact"/>
        <w:ind w:left="1280" w:right="1537" w:hanging="36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35.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Subject to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  <w:spacing w:val="-3"/>
        </w:rPr>
        <w:t>c</w:t>
      </w:r>
      <w:r>
        <w:rPr>
          <w:rFonts w:ascii="Calibri" w:hAnsi="Calibri" w:cs="Calibri"/>
          <w:color w:val="000000"/>
        </w:rPr>
        <w:t xml:space="preserve">cess Seeker 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ul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illing its obligations set out in service description,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 </w:t>
      </w:r>
      <w:r>
        <w:br w:type="textWrapping" w:clear="all"/>
      </w:r>
      <w:r>
        <w:rPr>
          <w:rFonts w:ascii="Calibri" w:hAnsi="Calibri" w:cs="Calibri"/>
          <w:color w:val="000000"/>
        </w:rPr>
        <w:t xml:space="preserve">Provider shall provide and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Seeker shall acquire the MDS Service either within the  </w:t>
      </w:r>
      <w:r>
        <w:br w:type="textWrapping" w:clear="all"/>
      </w:r>
      <w:r>
        <w:rPr>
          <w:rFonts w:ascii="Calibri" w:hAnsi="Calibri" w:cs="Calibri"/>
          <w:color w:val="000000"/>
        </w:rPr>
        <w:t xml:space="preserve">standard timescales or by the Exceptional Delivery Date as appropriate.   </w:t>
      </w:r>
    </w:p>
    <w:p w14:paraId="1CDF91A2" w14:textId="77777777" w:rsidR="001F1283" w:rsidRDefault="001F1283">
      <w:pPr>
        <w:spacing w:after="21"/>
        <w:rPr>
          <w:rFonts w:ascii="Times New Roman" w:hAnsi="Times New Roman"/>
          <w:color w:val="000000" w:themeColor="text1"/>
          <w:sz w:val="24"/>
          <w:szCs w:val="24"/>
        </w:rPr>
      </w:pPr>
    </w:p>
    <w:p w14:paraId="5D81EFF4" w14:textId="135AE358" w:rsidR="001F1283" w:rsidRDefault="00A12B3B" w:rsidP="00CE0E13">
      <w:pPr>
        <w:spacing w:line="290" w:lineRule="exact"/>
        <w:ind w:left="1280" w:right="877" w:hanging="36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36. </w:t>
      </w:r>
      <w:r w:rsidR="00CE0E13">
        <w:rPr>
          <w:rFonts w:ascii="Calibri" w:hAnsi="Calibri" w:cs="Calibri"/>
          <w:color w:val="000000"/>
        </w:rPr>
        <w:t>[not used]</w:t>
      </w:r>
    </w:p>
    <w:p w14:paraId="1BE6BE81" w14:textId="77777777" w:rsidR="001F1283" w:rsidRDefault="001F128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FEC30C7" w14:textId="77777777" w:rsidR="001F1283" w:rsidRDefault="00A12B3B">
      <w:pPr>
        <w:spacing w:before="11" w:line="254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37.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 Service O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>der shall be considered invalid i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:  </w:t>
      </w:r>
    </w:p>
    <w:p w14:paraId="03183875" w14:textId="77777777" w:rsidR="001F1283" w:rsidRDefault="00A12B3B">
      <w:pPr>
        <w:tabs>
          <w:tab w:val="left" w:pos="1640"/>
        </w:tabs>
        <w:spacing w:before="140" w:line="254" w:lineRule="exact"/>
        <w:ind w:left="1185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(a)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Calibri" w:hAnsi="Calibri" w:cs="Calibri"/>
          <w:color w:val="000000"/>
        </w:rPr>
        <w:t xml:space="preserve">it is incomplete or incorrect or illegible or cannot reasonably be understood;  </w:t>
      </w:r>
    </w:p>
    <w:p w14:paraId="533AA523" w14:textId="0F47C599" w:rsidR="001F1283" w:rsidRDefault="00A12B3B" w:rsidP="00073096">
      <w:pPr>
        <w:tabs>
          <w:tab w:val="left" w:pos="1640"/>
        </w:tabs>
        <w:spacing w:before="200" w:line="254" w:lineRule="exact"/>
        <w:ind w:left="1185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(b)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Calibri" w:hAnsi="Calibri" w:cs="Calibri"/>
          <w:color w:val="000000"/>
        </w:rPr>
        <w:t>it does not properly identi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y the Wi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eless radio site/ </w:t>
      </w:r>
      <w:r w:rsidR="00073096">
        <w:rPr>
          <w:rFonts w:ascii="Calibri" w:hAnsi="Calibri" w:cs="Calibri"/>
          <w:color w:val="000000"/>
        </w:rPr>
        <w:t xml:space="preserve"> Core Mobile site</w:t>
      </w:r>
      <w:r>
        <w:rPr>
          <w:rFonts w:ascii="Calibri" w:hAnsi="Calibri" w:cs="Calibri"/>
          <w:color w:val="000000"/>
        </w:rPr>
        <w:t xml:space="preserve">;   </w:t>
      </w:r>
    </w:p>
    <w:p w14:paraId="0BDE183F" w14:textId="32E3816C" w:rsidR="001F1283" w:rsidRDefault="00A12B3B">
      <w:pPr>
        <w:tabs>
          <w:tab w:val="left" w:pos="1640"/>
        </w:tabs>
        <w:spacing w:before="200" w:line="254" w:lineRule="exact"/>
        <w:ind w:left="1185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(c)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Calibri" w:hAnsi="Calibri" w:cs="Calibri"/>
          <w:color w:val="000000"/>
        </w:rPr>
        <w:t>a valid written Wi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eless Radio site/  </w:t>
      </w:r>
      <w:r w:rsidR="00073096">
        <w:rPr>
          <w:rFonts w:ascii="Calibri" w:hAnsi="Calibri" w:cs="Calibri"/>
          <w:color w:val="000000"/>
        </w:rPr>
        <w:t xml:space="preserve">Core Mobile site </w:t>
      </w:r>
      <w:r>
        <w:rPr>
          <w:rFonts w:ascii="Calibri" w:hAnsi="Calibri" w:cs="Calibri"/>
          <w:color w:val="000000"/>
        </w:rPr>
        <w:t>land lord Consent cannot be p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oduced by  </w:t>
      </w:r>
    </w:p>
    <w:p w14:paraId="6254DBE9" w14:textId="77777777" w:rsidR="001F1283" w:rsidRDefault="00A12B3B">
      <w:pPr>
        <w:tabs>
          <w:tab w:val="left" w:pos="1640"/>
        </w:tabs>
        <w:spacing w:line="510" w:lineRule="exact"/>
        <w:ind w:left="1185" w:right="820" w:firstLine="455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 Seeker to support the Service O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der; and/or  </w:t>
      </w:r>
      <w:r>
        <w:br w:type="textWrapping" w:clear="all"/>
      </w:r>
      <w:r>
        <w:rPr>
          <w:rFonts w:ascii="Calibri" w:hAnsi="Calibri" w:cs="Calibri"/>
          <w:color w:val="000000"/>
        </w:rPr>
        <w:t>(d)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Calibri" w:hAnsi="Calibri" w:cs="Calibri"/>
          <w:color w:val="000000"/>
        </w:rPr>
        <w:t xml:space="preserve">it resulted from a processing error.  </w:t>
      </w:r>
    </w:p>
    <w:p w14:paraId="6C856E3B" w14:textId="77777777" w:rsidR="001F1283" w:rsidRDefault="00A12B3B">
      <w:pPr>
        <w:spacing w:before="171" w:line="290" w:lineRule="exact"/>
        <w:ind w:left="1280" w:right="820" w:hanging="36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38.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t the time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rejection,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 Provider shall provide su</w:t>
      </w:r>
      <w:r>
        <w:rPr>
          <w:rFonts w:ascii="Calibri" w:hAnsi="Calibri" w:cs="Calibri"/>
          <w:color w:val="000000"/>
          <w:spacing w:val="-2"/>
        </w:rPr>
        <w:t>ff</w:t>
      </w:r>
      <w:r>
        <w:rPr>
          <w:rFonts w:ascii="Calibri" w:hAnsi="Calibri" w:cs="Calibri"/>
          <w:color w:val="000000"/>
        </w:rPr>
        <w:t xml:space="preserve">iciently detailed written reasons for  </w:t>
      </w:r>
      <w:r>
        <w:br w:type="textWrapping" w:clear="all"/>
      </w:r>
      <w:r>
        <w:rPr>
          <w:rFonts w:ascii="Calibri" w:hAnsi="Calibri" w:cs="Calibri"/>
          <w:color w:val="000000"/>
        </w:rPr>
        <w:t xml:space="preserve">rejection to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 Seeker</w:t>
      </w:r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 xml:space="preserve">  </w:t>
      </w:r>
    </w:p>
    <w:p w14:paraId="55E2BF8C" w14:textId="77777777" w:rsidR="001F1283" w:rsidRDefault="001F1283">
      <w:pPr>
        <w:spacing w:after="21"/>
        <w:rPr>
          <w:rFonts w:ascii="Times New Roman" w:hAnsi="Times New Roman"/>
          <w:color w:val="000000" w:themeColor="text1"/>
          <w:sz w:val="24"/>
          <w:szCs w:val="24"/>
        </w:rPr>
      </w:pPr>
    </w:p>
    <w:p w14:paraId="76DB5046" w14:textId="77777777" w:rsidR="001F1283" w:rsidRDefault="00A12B3B">
      <w:pPr>
        <w:spacing w:line="290" w:lineRule="exact"/>
        <w:ind w:left="1280" w:right="1038" w:hanging="360"/>
        <w:rPr>
          <w:rFonts w:ascii="Times New Roman" w:hAnsi="Times New Roman" w:cs="Times New Roman"/>
          <w:color w:val="010302"/>
        </w:rPr>
        <w:sectPr w:rsidR="001F1283">
          <w:type w:val="continuous"/>
          <w:pgSz w:w="12250" w:h="15850"/>
          <w:pgMar w:top="500" w:right="500" w:bottom="400" w:left="500" w:header="708" w:footer="708" w:gutter="0"/>
          <w:cols w:space="720"/>
          <w:docGrid w:linePitch="360"/>
        </w:sectPr>
      </w:pPr>
      <w:r>
        <w:rPr>
          <w:rFonts w:ascii="Calibri" w:hAnsi="Calibri" w:cs="Calibri"/>
          <w:color w:val="000000"/>
        </w:rPr>
        <w:t>39.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Calibri" w:hAnsi="Calibri" w:cs="Calibri"/>
          <w:color w:val="000000"/>
          <w:spacing w:val="-2"/>
        </w:rPr>
        <w:t>T</w:t>
      </w:r>
      <w:r>
        <w:rPr>
          <w:rFonts w:ascii="Calibri" w:hAnsi="Calibri" w:cs="Calibri"/>
          <w:color w:val="000000"/>
        </w:rPr>
        <w:t>he SL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s in schedule 7 shall only be applicable to forecasted Service O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ders in line with Schedule 5  </w:t>
      </w:r>
      <w:r>
        <w:br w:type="textWrapping" w:clear="all"/>
      </w:r>
      <w:r>
        <w:rPr>
          <w:rFonts w:ascii="Calibri" w:hAnsi="Calibri" w:cs="Calibri"/>
          <w:color w:val="000000"/>
        </w:rPr>
        <w:t>(Forecasting)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the Reference O</w:t>
      </w:r>
      <w:r>
        <w:rPr>
          <w:rFonts w:ascii="Calibri" w:hAnsi="Calibri" w:cs="Calibri"/>
          <w:color w:val="000000"/>
          <w:spacing w:val="-2"/>
        </w:rPr>
        <w:t>ff</w:t>
      </w:r>
      <w:r>
        <w:rPr>
          <w:rFonts w:ascii="Calibri" w:hAnsi="Calibri" w:cs="Calibri"/>
          <w:color w:val="000000"/>
        </w:rPr>
        <w:t xml:space="preserve">er.   </w:t>
      </w:r>
      <w:r>
        <w:br w:type="page"/>
      </w:r>
    </w:p>
    <w:p w14:paraId="56A37547" w14:textId="77777777" w:rsidR="001F1283" w:rsidRDefault="001F128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7D71BB4" w14:textId="77777777" w:rsidR="001F1283" w:rsidRDefault="001F128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24EAC58" w14:textId="77777777" w:rsidR="001F1283" w:rsidRDefault="001F1283">
      <w:pPr>
        <w:spacing w:after="105"/>
        <w:rPr>
          <w:rFonts w:ascii="Times New Roman" w:hAnsi="Times New Roman"/>
          <w:color w:val="000000" w:themeColor="text1"/>
          <w:sz w:val="24"/>
          <w:szCs w:val="24"/>
        </w:rPr>
      </w:pPr>
    </w:p>
    <w:p w14:paraId="4F3691A5" w14:textId="77777777" w:rsidR="001F1283" w:rsidRDefault="00A12B3B">
      <w:pPr>
        <w:spacing w:line="290" w:lineRule="exact"/>
        <w:ind w:left="1280" w:right="1055" w:hanging="36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40.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 Service O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der must be in the format notified by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Provider from time to time, and be  </w:t>
      </w:r>
      <w:r>
        <w:br w:type="textWrapping" w:clear="all"/>
      </w:r>
      <w:r>
        <w:rPr>
          <w:rFonts w:ascii="Calibri" w:hAnsi="Calibri" w:cs="Calibri"/>
          <w:color w:val="000000"/>
        </w:rPr>
        <w:t>submitted th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>ough an online digital inter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ace noti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ied to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Seeker by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Provider,  </w:t>
      </w:r>
    </w:p>
    <w:p w14:paraId="7B7E5382" w14:textId="77777777" w:rsidR="001F1283" w:rsidRDefault="00A12B3B">
      <w:pPr>
        <w:spacing w:before="20" w:line="220" w:lineRule="exact"/>
        <w:ind w:left="128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rom time to time.  </w:t>
      </w:r>
    </w:p>
    <w:p w14:paraId="6FC47A91" w14:textId="77777777" w:rsidR="001F1283" w:rsidRDefault="001F1283">
      <w:pPr>
        <w:spacing w:after="35"/>
        <w:rPr>
          <w:rFonts w:ascii="Times New Roman" w:hAnsi="Times New Roman"/>
          <w:color w:val="000000" w:themeColor="text1"/>
          <w:sz w:val="24"/>
          <w:szCs w:val="24"/>
        </w:rPr>
      </w:pPr>
    </w:p>
    <w:p w14:paraId="5F9F1232" w14:textId="77777777" w:rsidR="001F1283" w:rsidRDefault="00A12B3B">
      <w:pPr>
        <w:spacing w:line="290" w:lineRule="exact"/>
        <w:ind w:left="1280" w:right="1264" w:hanging="36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41.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Only in the case 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 xml:space="preserve">here the online digital Portal or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PI integration setup mechanisms are not  </w:t>
      </w:r>
      <w:r>
        <w:br w:type="textWrapping" w:clear="all"/>
      </w:r>
      <w:r>
        <w:rPr>
          <w:rFonts w:ascii="Calibri" w:hAnsi="Calibri" w:cs="Calibri"/>
          <w:color w:val="000000"/>
        </w:rPr>
        <w:t xml:space="preserve">accessible, electronic mails shall be accepted as a communication mechanism.   </w:t>
      </w:r>
    </w:p>
    <w:p w14:paraId="7489FC60" w14:textId="77777777" w:rsidR="001F1283" w:rsidRDefault="00A12B3B">
      <w:pPr>
        <w:spacing w:before="20" w:line="220" w:lineRule="exact"/>
        <w:ind w:left="128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   </w:t>
      </w:r>
    </w:p>
    <w:p w14:paraId="6CA3E483" w14:textId="77777777" w:rsidR="001F1283" w:rsidRDefault="00A12B3B">
      <w:pPr>
        <w:spacing w:line="290" w:lineRule="exact"/>
        <w:ind w:left="1280" w:right="1264" w:hanging="36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42.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Calibri" w:hAnsi="Calibri" w:cs="Calibri"/>
          <w:color w:val="000000"/>
          <w:spacing w:val="-2"/>
        </w:rPr>
        <w:t>T</w:t>
      </w:r>
      <w:r>
        <w:rPr>
          <w:rFonts w:ascii="Calibri" w:hAnsi="Calibri" w:cs="Calibri"/>
          <w:color w:val="000000"/>
        </w:rPr>
        <w:t xml:space="preserve">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Seeker’s Billing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ccount must be active and not in a suspended state in order 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or the  </w:t>
      </w:r>
      <w:r>
        <w:br w:type="textWrapping" w:clear="all"/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Provider to accept and proceed 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>ith the Service O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der.   </w:t>
      </w:r>
    </w:p>
    <w:p w14:paraId="66825652" w14:textId="77777777" w:rsidR="001F1283" w:rsidRDefault="001F1283">
      <w:pPr>
        <w:spacing w:after="21"/>
        <w:rPr>
          <w:rFonts w:ascii="Times New Roman" w:hAnsi="Times New Roman"/>
          <w:color w:val="000000" w:themeColor="text1"/>
          <w:sz w:val="24"/>
          <w:szCs w:val="24"/>
        </w:rPr>
      </w:pPr>
    </w:p>
    <w:p w14:paraId="313674D0" w14:textId="1EAA8591" w:rsidR="001F1283" w:rsidRDefault="00A12B3B" w:rsidP="00654D7E">
      <w:pPr>
        <w:spacing w:line="290" w:lineRule="exact"/>
        <w:ind w:left="1280" w:right="991" w:hanging="36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43.</w:t>
      </w:r>
      <w:r>
        <w:rPr>
          <w:rFonts w:ascii="Arial" w:hAnsi="Arial" w:cs="Arial"/>
          <w:color w:val="000000"/>
        </w:rPr>
        <w:t xml:space="preserve"> </w:t>
      </w:r>
      <w:r w:rsidR="00C1576A" w:rsidRPr="00C1576A">
        <w:t xml:space="preserve"> </w:t>
      </w:r>
      <w:r w:rsidR="00C1576A" w:rsidRPr="00CE0E13">
        <w:rPr>
          <w:rFonts w:ascii="Calibri" w:hAnsi="Calibri" w:cs="Calibri"/>
          <w:color w:val="000000"/>
        </w:rPr>
        <w:t>Access Seeker’s Wireless radio site /</w:t>
      </w:r>
      <w:r w:rsidR="00654D7E" w:rsidRPr="00CE0E13">
        <w:rPr>
          <w:rFonts w:ascii="Calibri" w:hAnsi="Calibri" w:cs="Calibri"/>
          <w:color w:val="000000"/>
        </w:rPr>
        <w:t xml:space="preserve"> Core Mobile</w:t>
      </w:r>
      <w:r w:rsidR="00C1576A" w:rsidRPr="00CE0E13">
        <w:rPr>
          <w:rFonts w:ascii="Calibri" w:hAnsi="Calibri" w:cs="Calibri"/>
          <w:color w:val="000000"/>
        </w:rPr>
        <w:t xml:space="preserve"> Site </w:t>
      </w:r>
      <w:r>
        <w:rPr>
          <w:rFonts w:ascii="Calibri" w:hAnsi="Calibri" w:cs="Calibri"/>
          <w:color w:val="000000"/>
        </w:rPr>
        <w:t>permission &amp; site readiness is the responsibility o</w:t>
      </w:r>
      <w:r w:rsidRPr="00CE0E13">
        <w:rPr>
          <w:rFonts w:ascii="Calibri" w:hAnsi="Calibri" w:cs="Calibri"/>
          <w:color w:val="000000"/>
        </w:rPr>
        <w:t>f</w:t>
      </w:r>
      <w:r>
        <w:rPr>
          <w:rFonts w:ascii="Calibri" w:hAnsi="Calibri" w:cs="Calibri"/>
          <w:color w:val="000000"/>
        </w:rPr>
        <w:t xml:space="preserve"> </w:t>
      </w:r>
      <w:r w:rsidRPr="00CE0E13">
        <w:rPr>
          <w:rFonts w:ascii="Calibri" w:hAnsi="Calibri" w:cs="Calibri"/>
          <w:color w:val="000000"/>
        </w:rPr>
        <w:t>A</w:t>
      </w:r>
      <w:r>
        <w:rPr>
          <w:rFonts w:ascii="Calibri" w:hAnsi="Calibri" w:cs="Calibri"/>
          <w:color w:val="000000"/>
        </w:rPr>
        <w:t xml:space="preserve">ccess Seeker to communicate to the </w:t>
      </w:r>
      <w:r w:rsidRPr="00CE0E13">
        <w:rPr>
          <w:rFonts w:ascii="Calibri" w:hAnsi="Calibri" w:cs="Calibri"/>
          <w:color w:val="000000"/>
        </w:rPr>
        <w:t>A</w:t>
      </w:r>
      <w:r>
        <w:rPr>
          <w:rFonts w:ascii="Calibri" w:hAnsi="Calibri" w:cs="Calibri"/>
          <w:color w:val="000000"/>
        </w:rPr>
        <w:t xml:space="preserve">ccess Provider.  </w:t>
      </w:r>
    </w:p>
    <w:p w14:paraId="112C0E0E" w14:textId="77777777" w:rsidR="001F1283" w:rsidRDefault="001F1283">
      <w:pPr>
        <w:spacing w:after="16"/>
        <w:rPr>
          <w:rFonts w:ascii="Times New Roman" w:hAnsi="Times New Roman"/>
          <w:color w:val="000000" w:themeColor="text1"/>
          <w:sz w:val="24"/>
          <w:szCs w:val="24"/>
        </w:rPr>
      </w:pPr>
    </w:p>
    <w:p w14:paraId="6223F54B" w14:textId="77777777" w:rsidR="001F1283" w:rsidRDefault="00A12B3B">
      <w:pPr>
        <w:spacing w:line="290" w:lineRule="exact"/>
        <w:ind w:left="1280" w:right="1051" w:hanging="36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44.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Calibri" w:hAnsi="Calibri" w:cs="Calibri"/>
          <w:color w:val="000000"/>
          <w:spacing w:val="-2"/>
        </w:rPr>
        <w:t>T</w:t>
      </w:r>
      <w:r>
        <w:rPr>
          <w:rFonts w:ascii="Calibri" w:hAnsi="Calibri" w:cs="Calibri"/>
          <w:color w:val="000000"/>
        </w:rPr>
        <w:t>he time slots with rega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d to appointment rebooking 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 xml:space="preserve">ill be made available to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Seeker    </w:t>
      </w:r>
      <w:r>
        <w:br w:type="textWrapping" w:clear="all"/>
      </w:r>
      <w:r>
        <w:rPr>
          <w:rFonts w:ascii="Calibri" w:hAnsi="Calibri" w:cs="Calibri"/>
          <w:color w:val="000000"/>
        </w:rPr>
        <w:t>t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>o days from the date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initiating the re-booking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appointment.  </w:t>
      </w:r>
    </w:p>
    <w:p w14:paraId="18861FA8" w14:textId="77777777" w:rsidR="001F1283" w:rsidRDefault="001F128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F177B1A" w14:textId="77777777" w:rsidR="001F1283" w:rsidRDefault="00A12B3B">
      <w:pPr>
        <w:spacing w:line="220" w:lineRule="exact"/>
        <w:ind w:left="1280"/>
        <w:rPr>
          <w:rFonts w:ascii="Times New Roman" w:hAnsi="Times New Roman" w:cs="Times New Roman"/>
          <w:color w:val="010302"/>
        </w:rPr>
      </w:pPr>
      <w:r>
        <w:rPr>
          <w:rFonts w:ascii="Calibri-BoldItalic" w:hAnsi="Calibri-BoldItalic" w:cs="Calibri-BoldItalic"/>
          <w:b/>
          <w:bCs/>
          <w:i/>
          <w:iCs/>
          <w:color w:val="000000"/>
        </w:rPr>
        <w:t xml:space="preserve">Projects  </w:t>
      </w:r>
    </w:p>
    <w:p w14:paraId="42DA88A9" w14:textId="77610CF0" w:rsidR="001F1283" w:rsidRDefault="00A12B3B">
      <w:pPr>
        <w:spacing w:line="254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45.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Calibri" w:hAnsi="Calibri" w:cs="Calibri"/>
          <w:color w:val="000000"/>
          <w:spacing w:val="-2"/>
        </w:rPr>
        <w:t>N</w:t>
      </w:r>
      <w:r>
        <w:rPr>
          <w:rFonts w:ascii="Calibri" w:hAnsi="Calibri" w:cs="Calibri"/>
          <w:color w:val="000000"/>
        </w:rPr>
        <w:t xml:space="preserve">ew Connections for up to </w:t>
      </w:r>
      <w:r w:rsidR="00922D68">
        <w:rPr>
          <w:rFonts w:ascii="Calibri" w:hAnsi="Calibri" w:cs="Calibri"/>
          <w:color w:val="000000"/>
        </w:rPr>
        <w:t xml:space="preserve">fifteen </w:t>
      </w:r>
      <w:r>
        <w:rPr>
          <w:rFonts w:ascii="Calibri" w:hAnsi="Calibri" w:cs="Calibri"/>
          <w:color w:val="000000"/>
        </w:rPr>
        <w:t>(1</w:t>
      </w:r>
      <w:r w:rsidR="00922D68">
        <w:rPr>
          <w:rFonts w:ascii="Calibri" w:hAnsi="Calibri" w:cs="Calibri"/>
          <w:color w:val="000000"/>
        </w:rPr>
        <w:t>5</w:t>
      </w:r>
      <w:r>
        <w:rPr>
          <w:rFonts w:ascii="Calibri" w:hAnsi="Calibri" w:cs="Calibri"/>
          <w:color w:val="000000"/>
        </w:rPr>
        <w:t xml:space="preserve">) sites 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>ill not be considered as a Project and will be p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ovisioned  </w:t>
      </w:r>
    </w:p>
    <w:p w14:paraId="54B98ABE" w14:textId="77777777" w:rsidR="001F1283" w:rsidRDefault="00A12B3B">
      <w:pPr>
        <w:spacing w:before="20" w:line="220" w:lineRule="exact"/>
        <w:ind w:left="128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in accordance 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>ith the SL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s set out in Schedule 7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the Re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erence O</w:t>
      </w:r>
      <w:r>
        <w:rPr>
          <w:rFonts w:ascii="Calibri" w:hAnsi="Calibri" w:cs="Calibri"/>
          <w:color w:val="000000"/>
          <w:spacing w:val="-2"/>
        </w:rPr>
        <w:t>ff</w:t>
      </w:r>
      <w:r>
        <w:rPr>
          <w:rFonts w:ascii="Calibri" w:hAnsi="Calibri" w:cs="Calibri"/>
          <w:color w:val="000000"/>
        </w:rPr>
        <w:t>er.</w:t>
      </w:r>
      <w:r>
        <w:rPr>
          <w:rFonts w:ascii="Calibri-BoldItalic" w:hAnsi="Calibri-BoldItalic" w:cs="Calibri-BoldItalic"/>
          <w:b/>
          <w:bCs/>
          <w:i/>
          <w:iCs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  </w:t>
      </w:r>
    </w:p>
    <w:p w14:paraId="6D0C8292" w14:textId="77777777" w:rsidR="001F1283" w:rsidRDefault="001F1283">
      <w:pPr>
        <w:spacing w:after="21"/>
        <w:rPr>
          <w:rFonts w:ascii="Times New Roman" w:hAnsi="Times New Roman"/>
          <w:color w:val="000000" w:themeColor="text1"/>
          <w:sz w:val="24"/>
          <w:szCs w:val="24"/>
        </w:rPr>
      </w:pPr>
    </w:p>
    <w:p w14:paraId="13FA1C4B" w14:textId="3A94A3F8" w:rsidR="001F1283" w:rsidRDefault="00A12B3B">
      <w:pPr>
        <w:spacing w:line="290" w:lineRule="exact"/>
        <w:ind w:left="1280" w:right="1000" w:hanging="36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46.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Calibri" w:hAnsi="Calibri" w:cs="Calibri"/>
          <w:color w:val="000000"/>
          <w:spacing w:val="-2"/>
        </w:rPr>
        <w:t>N</w:t>
      </w:r>
      <w:r>
        <w:rPr>
          <w:rFonts w:ascii="Calibri" w:hAnsi="Calibri" w:cs="Calibri"/>
          <w:color w:val="000000"/>
        </w:rPr>
        <w:t xml:space="preserve">ew Connections for more than </w:t>
      </w:r>
      <w:r w:rsidR="00922D68">
        <w:rPr>
          <w:rFonts w:ascii="Calibri" w:hAnsi="Calibri" w:cs="Calibri"/>
          <w:color w:val="000000"/>
        </w:rPr>
        <w:t xml:space="preserve">fifteen </w:t>
      </w:r>
      <w:r>
        <w:rPr>
          <w:rFonts w:ascii="Calibri" w:hAnsi="Calibri" w:cs="Calibri"/>
          <w:color w:val="000000"/>
        </w:rPr>
        <w:t>(1</w:t>
      </w:r>
      <w:r w:rsidR="00922D68">
        <w:rPr>
          <w:rFonts w:ascii="Calibri" w:hAnsi="Calibri" w:cs="Calibri"/>
          <w:color w:val="000000"/>
        </w:rPr>
        <w:t>5</w:t>
      </w:r>
      <w:r>
        <w:rPr>
          <w:rFonts w:ascii="Calibri" w:hAnsi="Calibri" w:cs="Calibri"/>
          <w:color w:val="000000"/>
        </w:rPr>
        <w:t xml:space="preserve">) sites shall be considered as a Project and will be managed </w:t>
      </w:r>
      <w:del w:id="9" w:author="Ali Barakat" w:date="2022-05-18T11:46:00Z">
        <w:r w:rsidDel="00C06C5B">
          <w:rPr>
            <w:rFonts w:ascii="Calibri" w:hAnsi="Calibri" w:cs="Calibri"/>
            <w:color w:val="000000"/>
          </w:rPr>
          <w:delText xml:space="preserve"> </w:delText>
        </w:r>
        <w:r w:rsidDel="00C06C5B">
          <w:br w:type="textWrapping" w:clear="all"/>
        </w:r>
      </w:del>
      <w:r>
        <w:rPr>
          <w:rFonts w:ascii="Calibri" w:hAnsi="Calibri" w:cs="Calibri"/>
          <w:color w:val="000000"/>
        </w:rPr>
        <w:t>based on agreed Project Plan bet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 xml:space="preserve">een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Provider and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Seeker.   </w:t>
      </w:r>
    </w:p>
    <w:p w14:paraId="7D1C2975" w14:textId="77777777" w:rsidR="001F1283" w:rsidRDefault="001F128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C6F60E5" w14:textId="77777777" w:rsidR="001F1283" w:rsidRDefault="001F1283">
      <w:pPr>
        <w:spacing w:after="188"/>
        <w:rPr>
          <w:rFonts w:ascii="Times New Roman" w:hAnsi="Times New Roman"/>
          <w:color w:val="000000" w:themeColor="text1"/>
          <w:sz w:val="24"/>
          <w:szCs w:val="24"/>
        </w:rPr>
      </w:pPr>
    </w:p>
    <w:p w14:paraId="17E5008B" w14:textId="77777777" w:rsidR="001F1283" w:rsidRDefault="00A12B3B">
      <w:pPr>
        <w:tabs>
          <w:tab w:val="left" w:pos="1640"/>
        </w:tabs>
        <w:spacing w:line="220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Calibri-Bold" w:hAnsi="Calibri-Bold" w:cs="Calibri-Bold"/>
          <w:b/>
          <w:bCs/>
          <w:color w:val="000000"/>
        </w:rPr>
        <w:t xml:space="preserve">B.6 </w:t>
      </w:r>
      <w:r>
        <w:rPr>
          <w:rFonts w:ascii="Calibri-Bold" w:hAnsi="Calibri-Bold" w:cs="Calibri-Bold"/>
          <w:b/>
          <w:bCs/>
          <w:color w:val="000000"/>
        </w:rPr>
        <w:tab/>
        <w:t>Request to Ch</w:t>
      </w:r>
      <w:r>
        <w:rPr>
          <w:rFonts w:ascii="Calibri-Bold" w:hAnsi="Calibri-Bold" w:cs="Calibri-Bold"/>
          <w:b/>
          <w:bCs/>
          <w:color w:val="000000"/>
          <w:spacing w:val="-3"/>
        </w:rPr>
        <w:t>a</w:t>
      </w:r>
      <w:r>
        <w:rPr>
          <w:rFonts w:ascii="Calibri-Bold" w:hAnsi="Calibri-Bold" w:cs="Calibri-Bold"/>
          <w:b/>
          <w:bCs/>
          <w:color w:val="000000"/>
        </w:rPr>
        <w:t>ng</w:t>
      </w:r>
      <w:r>
        <w:rPr>
          <w:rFonts w:ascii="Calibri-Bold" w:hAnsi="Calibri-Bold" w:cs="Calibri-Bold"/>
          <w:b/>
          <w:bCs/>
          <w:color w:val="000000"/>
          <w:spacing w:val="-2"/>
        </w:rPr>
        <w:t>e</w:t>
      </w:r>
      <w:r>
        <w:rPr>
          <w:rFonts w:ascii="Calibri-Bold" w:hAnsi="Calibri-Bold" w:cs="Calibri-Bold"/>
          <w:b/>
          <w:bCs/>
          <w:color w:val="000000"/>
        </w:rPr>
        <w:t xml:space="preserve">  </w:t>
      </w:r>
    </w:p>
    <w:p w14:paraId="475295AF" w14:textId="77777777" w:rsidR="001F1283" w:rsidRDefault="00A12B3B">
      <w:pPr>
        <w:spacing w:before="140" w:line="254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47.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In the event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 Seeker ele</w:t>
      </w:r>
      <w:r>
        <w:rPr>
          <w:rFonts w:ascii="Calibri" w:hAnsi="Calibri" w:cs="Calibri"/>
          <w:color w:val="000000"/>
          <w:spacing w:val="-3"/>
        </w:rPr>
        <w:t>c</w:t>
      </w:r>
      <w:r>
        <w:rPr>
          <w:rFonts w:ascii="Calibri" w:hAnsi="Calibri" w:cs="Calibri"/>
          <w:color w:val="000000"/>
        </w:rPr>
        <w:t>ts to reschedule or cancel a Service O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>der past the point-of-no-</w:t>
      </w:r>
      <w:r>
        <w:rPr>
          <w:rFonts w:ascii="Times New Roman" w:hAnsi="Times New Roman" w:cs="Times New Roman"/>
        </w:rPr>
        <w:t xml:space="preserve"> </w:t>
      </w:r>
    </w:p>
    <w:p w14:paraId="46453576" w14:textId="77777777" w:rsidR="001F1283" w:rsidRDefault="00A12B3B">
      <w:pPr>
        <w:spacing w:line="290" w:lineRule="exact"/>
        <w:ind w:left="1280" w:right="853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retu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n,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Seeker shall be charged rescheduling or cancellation charges in line 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 xml:space="preserve">ith Schedule  </w:t>
      </w:r>
      <w:r>
        <w:br w:type="textWrapping" w:clear="all"/>
      </w:r>
      <w:r>
        <w:rPr>
          <w:rFonts w:ascii="Calibri" w:hAnsi="Calibri" w:cs="Calibri"/>
          <w:color w:val="000000"/>
        </w:rPr>
        <w:t>3 (Pricing) i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the rescheduling/cancellation request is made t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>enty-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ou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 (24) hours from the  </w:t>
      </w:r>
      <w:r>
        <w:br w:type="textWrapping" w:clear="all"/>
      </w:r>
      <w:r>
        <w:rPr>
          <w:rFonts w:ascii="Calibri" w:hAnsi="Calibri" w:cs="Calibri"/>
          <w:color w:val="000000"/>
        </w:rPr>
        <w:t>appointment date p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ovided to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Seeker by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Provider. In such cases, the Service  </w:t>
      </w:r>
      <w:r>
        <w:br w:type="textWrapping" w:clear="all"/>
      </w:r>
      <w:r>
        <w:rPr>
          <w:rFonts w:ascii="Calibri" w:hAnsi="Calibri" w:cs="Calibri"/>
          <w:color w:val="000000"/>
        </w:rPr>
        <w:t xml:space="preserve">Levels set out in Schedule 7 shall be suspended until the appointment is booked.  </w:t>
      </w:r>
    </w:p>
    <w:p w14:paraId="6820D65E" w14:textId="77777777" w:rsidR="001F1283" w:rsidRPr="00085CB3" w:rsidRDefault="00A12B3B">
      <w:pPr>
        <w:spacing w:line="290" w:lineRule="exact"/>
        <w:ind w:left="1280" w:right="853" w:hanging="36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48.</w:t>
      </w:r>
      <w:r>
        <w:rPr>
          <w:rFonts w:ascii="Arial" w:hAnsi="Arial" w:cs="Arial"/>
          <w:color w:val="000000"/>
        </w:rPr>
        <w:t xml:space="preserve"> </w:t>
      </w:r>
      <w:r w:rsidRPr="00085CB3">
        <w:rPr>
          <w:rFonts w:ascii="Calibri" w:hAnsi="Calibri" w:cs="Calibri"/>
          <w:color w:val="000000"/>
          <w:spacing w:val="-2"/>
        </w:rPr>
        <w:t>T</w:t>
      </w:r>
      <w:r w:rsidRPr="00085CB3">
        <w:rPr>
          <w:rFonts w:ascii="Calibri" w:hAnsi="Calibri" w:cs="Calibri"/>
          <w:color w:val="000000"/>
        </w:rPr>
        <w:t>he point o</w:t>
      </w:r>
      <w:r w:rsidRPr="00085CB3">
        <w:rPr>
          <w:rFonts w:ascii="Calibri" w:hAnsi="Calibri" w:cs="Calibri"/>
          <w:color w:val="000000"/>
          <w:spacing w:val="-2"/>
        </w:rPr>
        <w:t>f</w:t>
      </w:r>
      <w:r w:rsidRPr="00085CB3">
        <w:rPr>
          <w:rFonts w:ascii="Calibri" w:hAnsi="Calibri" w:cs="Calibri"/>
          <w:color w:val="000000"/>
        </w:rPr>
        <w:t xml:space="preserve"> no-retu</w:t>
      </w:r>
      <w:r w:rsidRPr="00085CB3">
        <w:rPr>
          <w:rFonts w:ascii="Calibri" w:hAnsi="Calibri" w:cs="Calibri"/>
          <w:color w:val="000000"/>
          <w:spacing w:val="-2"/>
        </w:rPr>
        <w:t>r</w:t>
      </w:r>
      <w:r w:rsidRPr="00085CB3">
        <w:rPr>
          <w:rFonts w:ascii="Calibri" w:hAnsi="Calibri" w:cs="Calibri"/>
          <w:color w:val="000000"/>
        </w:rPr>
        <w:t xml:space="preserve">n shall be defined as the instance when the appointment date has been  </w:t>
      </w:r>
      <w:r w:rsidRPr="00085CB3">
        <w:br w:type="textWrapping" w:clear="all"/>
      </w:r>
      <w:r w:rsidRPr="00085CB3">
        <w:rPr>
          <w:rFonts w:ascii="Calibri" w:hAnsi="Calibri" w:cs="Calibri"/>
          <w:color w:val="000000"/>
        </w:rPr>
        <w:t>p</w:t>
      </w:r>
      <w:r w:rsidRPr="00085CB3">
        <w:rPr>
          <w:rFonts w:ascii="Calibri" w:hAnsi="Calibri" w:cs="Calibri"/>
          <w:color w:val="000000"/>
          <w:spacing w:val="-2"/>
        </w:rPr>
        <w:t>r</w:t>
      </w:r>
      <w:r w:rsidRPr="00085CB3">
        <w:rPr>
          <w:rFonts w:ascii="Calibri" w:hAnsi="Calibri" w:cs="Calibri"/>
          <w:color w:val="000000"/>
        </w:rPr>
        <w:t xml:space="preserve">ovided to the </w:t>
      </w:r>
      <w:r w:rsidRPr="00085CB3">
        <w:rPr>
          <w:rFonts w:ascii="Calibri" w:hAnsi="Calibri" w:cs="Calibri"/>
          <w:color w:val="000000"/>
          <w:spacing w:val="-2"/>
        </w:rPr>
        <w:t>A</w:t>
      </w:r>
      <w:r w:rsidRPr="00085CB3">
        <w:rPr>
          <w:rFonts w:ascii="Calibri" w:hAnsi="Calibri" w:cs="Calibri"/>
          <w:color w:val="000000"/>
        </w:rPr>
        <w:t xml:space="preserve">ccess Seeker by the </w:t>
      </w:r>
      <w:r w:rsidRPr="00085CB3">
        <w:rPr>
          <w:rFonts w:ascii="Calibri" w:hAnsi="Calibri" w:cs="Calibri"/>
          <w:color w:val="000000"/>
          <w:spacing w:val="-2"/>
        </w:rPr>
        <w:t>A</w:t>
      </w:r>
      <w:r w:rsidRPr="00085CB3">
        <w:rPr>
          <w:rFonts w:ascii="Calibri" w:hAnsi="Calibri" w:cs="Calibri"/>
          <w:color w:val="000000"/>
        </w:rPr>
        <w:t xml:space="preserve">ccess Provider, and prior to any visits made by the </w:t>
      </w:r>
      <w:r w:rsidRPr="00085CB3">
        <w:rPr>
          <w:rFonts w:ascii="Calibri" w:hAnsi="Calibri" w:cs="Calibri"/>
          <w:color w:val="000000"/>
          <w:spacing w:val="-2"/>
        </w:rPr>
        <w:t>A</w:t>
      </w:r>
      <w:r w:rsidRPr="00085CB3">
        <w:rPr>
          <w:rFonts w:ascii="Calibri" w:hAnsi="Calibri" w:cs="Calibri"/>
          <w:color w:val="000000"/>
        </w:rPr>
        <w:t xml:space="preserve">ccess  </w:t>
      </w:r>
    </w:p>
    <w:p w14:paraId="4ECCC092" w14:textId="423E7014" w:rsidR="001F1283" w:rsidRDefault="00A12B3B" w:rsidP="004A1E3C">
      <w:pPr>
        <w:spacing w:before="20" w:line="220" w:lineRule="exact"/>
        <w:ind w:left="1280"/>
        <w:rPr>
          <w:rFonts w:ascii="Times New Roman" w:hAnsi="Times New Roman" w:cs="Times New Roman"/>
          <w:color w:val="010302"/>
        </w:rPr>
      </w:pPr>
      <w:r w:rsidRPr="00085CB3">
        <w:rPr>
          <w:rFonts w:ascii="Calibri" w:hAnsi="Calibri" w:cs="Calibri"/>
          <w:color w:val="000000"/>
        </w:rPr>
        <w:t>Provider to the Wi</w:t>
      </w:r>
      <w:r w:rsidRPr="00085CB3">
        <w:rPr>
          <w:rFonts w:ascii="Calibri" w:hAnsi="Calibri" w:cs="Calibri"/>
          <w:color w:val="000000"/>
          <w:spacing w:val="-2"/>
        </w:rPr>
        <w:t>r</w:t>
      </w:r>
      <w:r w:rsidRPr="00085CB3">
        <w:rPr>
          <w:rFonts w:ascii="Calibri" w:hAnsi="Calibri" w:cs="Calibri"/>
          <w:color w:val="000000"/>
        </w:rPr>
        <w:t xml:space="preserve">eless radio site/ </w:t>
      </w:r>
      <w:r w:rsidR="004A1E3C" w:rsidRPr="00085CB3">
        <w:rPr>
          <w:rFonts w:ascii="Calibri" w:hAnsi="Calibri" w:cs="Calibri"/>
          <w:color w:val="000000"/>
        </w:rPr>
        <w:t xml:space="preserve"> Core Mobile site</w:t>
      </w:r>
      <w:r>
        <w:rPr>
          <w:rFonts w:ascii="Calibri" w:hAnsi="Calibri" w:cs="Calibri"/>
          <w:color w:val="000000"/>
        </w:rPr>
        <w:t xml:space="preserve">.   </w:t>
      </w:r>
    </w:p>
    <w:p w14:paraId="20047483" w14:textId="77777777" w:rsidR="001F1283" w:rsidRDefault="00A12B3B">
      <w:pPr>
        <w:spacing w:line="254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49.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Calibri" w:hAnsi="Calibri" w:cs="Calibri"/>
          <w:color w:val="000000"/>
          <w:spacing w:val="-2"/>
        </w:rPr>
        <w:t>T</w:t>
      </w:r>
      <w:r>
        <w:rPr>
          <w:rFonts w:ascii="Calibri" w:hAnsi="Calibri" w:cs="Calibri"/>
          <w:color w:val="000000"/>
        </w:rPr>
        <w:t xml:space="preserve">o initiate a change to an existing MDS Service used by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Seeker to supply a service to an  </w:t>
      </w:r>
    </w:p>
    <w:p w14:paraId="65F68667" w14:textId="7CD2CAA1" w:rsidR="001F1283" w:rsidRDefault="00A12B3B" w:rsidP="004A1E3C">
      <w:pPr>
        <w:spacing w:line="290" w:lineRule="exact"/>
        <w:ind w:left="1280" w:right="853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Wi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eless radio site/ </w:t>
      </w:r>
      <w:r w:rsidR="004A1E3C">
        <w:rPr>
          <w:rFonts w:ascii="Calibri" w:hAnsi="Calibri" w:cs="Calibri"/>
          <w:color w:val="000000"/>
        </w:rPr>
        <w:t xml:space="preserve"> Core Mobile site</w:t>
      </w:r>
      <w:r>
        <w:rPr>
          <w:rFonts w:ascii="Calibri" w:hAnsi="Calibri" w:cs="Calibri"/>
          <w:color w:val="000000"/>
        </w:rPr>
        <w:t xml:space="preserve">,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Seeker shall provide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Provider 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 xml:space="preserve">ith a  </w:t>
      </w:r>
      <w:r>
        <w:br w:type="textWrapping" w:clear="all"/>
      </w:r>
      <w:r>
        <w:rPr>
          <w:rFonts w:ascii="Calibri" w:hAnsi="Calibri" w:cs="Calibri"/>
          <w:color w:val="000000"/>
        </w:rPr>
        <w:t>p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>operly completed MDS Change Request, in the format noti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ied by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Provider from time  </w:t>
      </w:r>
      <w:r>
        <w:br w:type="textWrapping" w:clear="all"/>
      </w:r>
      <w:r>
        <w:rPr>
          <w:rFonts w:ascii="Calibri" w:hAnsi="Calibri" w:cs="Calibri"/>
          <w:color w:val="000000"/>
        </w:rPr>
        <w:t xml:space="preserve">to time, submitted by electronic mail (or other electronic format, which may include an online  </w:t>
      </w:r>
      <w:r>
        <w:br w:type="textWrapping" w:clear="all"/>
      </w:r>
      <w:r>
        <w:rPr>
          <w:rFonts w:ascii="Calibri" w:hAnsi="Calibri" w:cs="Calibri"/>
          <w:color w:val="000000"/>
        </w:rPr>
        <w:t>digital inter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ace) to the address notified to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Seeker by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Provider, from time to  </w:t>
      </w:r>
      <w:r>
        <w:br w:type="textWrapping" w:clear="all"/>
      </w:r>
      <w:r>
        <w:rPr>
          <w:rFonts w:ascii="Calibri" w:hAnsi="Calibri" w:cs="Calibri"/>
          <w:color w:val="000000"/>
        </w:rPr>
        <w:t xml:space="preserve">time.  </w:t>
      </w:r>
    </w:p>
    <w:p w14:paraId="3D8EFBD4" w14:textId="77777777" w:rsidR="001F1283" w:rsidRDefault="00A12B3B">
      <w:pPr>
        <w:spacing w:line="289" w:lineRule="exact"/>
        <w:ind w:left="1280" w:right="853" w:hanging="360"/>
        <w:rPr>
          <w:rFonts w:ascii="Times New Roman" w:hAnsi="Times New Roman" w:cs="Times New Roman"/>
          <w:color w:val="010302"/>
        </w:rPr>
        <w:sectPr w:rsidR="001F1283">
          <w:type w:val="continuous"/>
          <w:pgSz w:w="12250" w:h="15850"/>
          <w:pgMar w:top="500" w:right="500" w:bottom="400" w:left="500" w:header="708" w:footer="708" w:gutter="0"/>
          <w:cols w:space="720"/>
          <w:docGrid w:linePitch="360"/>
        </w:sectPr>
      </w:pPr>
      <w:r>
        <w:rPr>
          <w:rFonts w:ascii="Calibri" w:hAnsi="Calibri" w:cs="Calibri"/>
          <w:color w:val="000000"/>
        </w:rPr>
        <w:t>50.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Calibri" w:hAnsi="Calibri" w:cs="Calibri"/>
          <w:color w:val="000000"/>
        </w:rPr>
        <w:t>In addition to the rejection reasons set out at pa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agraph 30,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Provider may also reject a  </w:t>
      </w:r>
      <w:r>
        <w:br w:type="textWrapping" w:clear="all"/>
      </w:r>
      <w:r>
        <w:rPr>
          <w:rFonts w:ascii="Calibri" w:hAnsi="Calibri" w:cs="Calibri"/>
          <w:color w:val="000000"/>
        </w:rPr>
        <w:t>MDS Change Request i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it is not submitted in accordance</w:t>
      </w:r>
      <w:r>
        <w:rPr>
          <w:rFonts w:ascii="Calibri" w:hAnsi="Calibri" w:cs="Calibri"/>
          <w:color w:val="000000"/>
          <w:spacing w:val="-4"/>
        </w:rPr>
        <w:t xml:space="preserve"> 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>ith pa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agraph 37.  </w:t>
      </w:r>
      <w:r>
        <w:br w:type="page"/>
      </w:r>
    </w:p>
    <w:p w14:paraId="315FC8C3" w14:textId="77777777" w:rsidR="001F1283" w:rsidRDefault="001F128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2A5A506" w14:textId="77777777" w:rsidR="001F1283" w:rsidRDefault="001F128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7B8BC41" w14:textId="77777777" w:rsidR="001F1283" w:rsidRDefault="001F1283">
      <w:pPr>
        <w:spacing w:after="105"/>
        <w:rPr>
          <w:rFonts w:ascii="Times New Roman" w:hAnsi="Times New Roman"/>
          <w:color w:val="000000" w:themeColor="text1"/>
          <w:sz w:val="24"/>
          <w:szCs w:val="24"/>
        </w:rPr>
      </w:pPr>
    </w:p>
    <w:p w14:paraId="351B0B17" w14:textId="77777777" w:rsidR="001F1283" w:rsidRDefault="00A12B3B">
      <w:pPr>
        <w:spacing w:line="290" w:lineRule="exact"/>
        <w:ind w:left="1280" w:right="863" w:hanging="36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51.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Calibri" w:hAnsi="Calibri" w:cs="Calibri"/>
          <w:color w:val="000000"/>
          <w:spacing w:val="-2"/>
        </w:rPr>
        <w:t>T</w:t>
      </w:r>
      <w:r>
        <w:rPr>
          <w:rFonts w:ascii="Calibri" w:hAnsi="Calibri" w:cs="Calibri"/>
          <w:color w:val="000000"/>
        </w:rPr>
        <w:t xml:space="preserve">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 Provider may, in its sole discretion, elect to accept any MDS</w:t>
      </w:r>
      <w:r>
        <w:rPr>
          <w:rFonts w:ascii="Calibri" w:hAnsi="Calibri" w:cs="Calibri"/>
          <w:color w:val="000000"/>
          <w:spacing w:val="-4"/>
        </w:rPr>
        <w:t xml:space="preserve"> </w:t>
      </w:r>
      <w:r>
        <w:rPr>
          <w:rFonts w:ascii="Calibri" w:hAnsi="Calibri" w:cs="Calibri"/>
          <w:color w:val="000000"/>
        </w:rPr>
        <w:t xml:space="preserve">Change Request  </w:t>
      </w:r>
      <w:r>
        <w:br w:type="textWrapping" w:clear="all"/>
      </w:r>
      <w:r>
        <w:rPr>
          <w:rFonts w:ascii="Calibri" w:hAnsi="Calibri" w:cs="Calibri"/>
          <w:color w:val="000000"/>
        </w:rPr>
        <w:t>not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>ithstanding that there is any de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ect in that MDS Ch</w:t>
      </w:r>
      <w:r>
        <w:rPr>
          <w:rFonts w:ascii="Calibri" w:hAnsi="Calibri" w:cs="Calibri"/>
          <w:color w:val="000000"/>
          <w:spacing w:val="-5"/>
        </w:rPr>
        <w:t>a</w:t>
      </w:r>
      <w:r>
        <w:rPr>
          <w:rFonts w:ascii="Calibri" w:hAnsi="Calibri" w:cs="Calibri"/>
          <w:color w:val="000000"/>
        </w:rPr>
        <w:t>nge Request, i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Provider  </w:t>
      </w:r>
    </w:p>
    <w:p w14:paraId="69854666" w14:textId="77777777" w:rsidR="001F1283" w:rsidRDefault="00A12B3B">
      <w:pPr>
        <w:spacing w:line="290" w:lineRule="exact"/>
        <w:ind w:left="1280" w:right="863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considers that such defect does not have a material ef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ect on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Provider's ability to process  </w:t>
      </w:r>
      <w:r>
        <w:br w:type="textWrapping" w:clear="all"/>
      </w:r>
      <w:r>
        <w:rPr>
          <w:rFonts w:ascii="Calibri" w:hAnsi="Calibri" w:cs="Calibri"/>
          <w:color w:val="000000"/>
        </w:rPr>
        <w:t>the MDS Change Request and provide the MDS Service.</w:t>
      </w:r>
      <w:r>
        <w:rPr>
          <w:rFonts w:ascii="Calibri" w:hAnsi="Calibri" w:cs="Calibri"/>
          <w:color w:val="000000"/>
          <w:spacing w:val="-4"/>
        </w:rPr>
        <w:t xml:space="preserve">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 MDS Change Request may comp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>ise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 </w:t>
      </w:r>
    </w:p>
    <w:p w14:paraId="38EA971D" w14:textId="77777777" w:rsidR="001F1283" w:rsidRDefault="00A12B3B">
      <w:pPr>
        <w:spacing w:before="20" w:line="220" w:lineRule="exact"/>
        <w:ind w:left="128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any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the follo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 xml:space="preserve">ing:  </w:t>
      </w:r>
    </w:p>
    <w:p w14:paraId="1AB40822" w14:textId="77777777" w:rsidR="001F1283" w:rsidRDefault="00A12B3B">
      <w:pPr>
        <w:tabs>
          <w:tab w:val="left" w:pos="2775"/>
        </w:tabs>
        <w:spacing w:before="117" w:line="280" w:lineRule="exact"/>
        <w:ind w:left="2415" w:right="863"/>
        <w:rPr>
          <w:rFonts w:ascii="Times New Roman" w:hAnsi="Times New Roman" w:cs="Times New Roman"/>
          <w:color w:val="010302"/>
        </w:rPr>
      </w:pPr>
      <w:r>
        <w:rPr>
          <w:rFonts w:ascii="SymbolMT" w:hAnsi="SymbolMT" w:cs="SymbolMT"/>
          <w:color w:val="000000"/>
        </w:rPr>
        <w:t>•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Calibri" w:hAnsi="Calibri" w:cs="Calibri"/>
          <w:color w:val="000000"/>
        </w:rPr>
        <w:t xml:space="preserve">External Relocation  </w:t>
      </w:r>
      <w:r>
        <w:br w:type="textWrapping" w:clear="all"/>
      </w:r>
      <w:r>
        <w:rPr>
          <w:rFonts w:ascii="SymbolMT" w:hAnsi="SymbolMT" w:cs="SymbolMT"/>
          <w:color w:val="000000"/>
        </w:rPr>
        <w:t>•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Calibri" w:hAnsi="Calibri" w:cs="Calibri"/>
          <w:color w:val="000000"/>
        </w:rPr>
        <w:t xml:space="preserve">Internal Relocation  </w:t>
      </w:r>
      <w:r>
        <w:br w:type="textWrapping" w:clear="all"/>
      </w:r>
      <w:r>
        <w:rPr>
          <w:rFonts w:ascii="SymbolMT" w:hAnsi="SymbolMT" w:cs="SymbolMT"/>
          <w:color w:val="000000"/>
        </w:rPr>
        <w:t>•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Calibri" w:hAnsi="Calibri" w:cs="Calibri"/>
          <w:color w:val="000000"/>
        </w:rPr>
        <w:t xml:space="preserve">Upgrade  </w:t>
      </w:r>
    </w:p>
    <w:p w14:paraId="07A8B69A" w14:textId="77777777" w:rsidR="001F1283" w:rsidRDefault="00A12B3B">
      <w:pPr>
        <w:tabs>
          <w:tab w:val="left" w:pos="2775"/>
        </w:tabs>
        <w:spacing w:line="276" w:lineRule="exact"/>
        <w:ind w:left="2415"/>
        <w:rPr>
          <w:rFonts w:ascii="Times New Roman" w:hAnsi="Times New Roman" w:cs="Times New Roman"/>
          <w:color w:val="010302"/>
        </w:rPr>
      </w:pPr>
      <w:r>
        <w:rPr>
          <w:rFonts w:ascii="SymbolMT" w:hAnsi="SymbolMT" w:cs="SymbolMT"/>
          <w:color w:val="000000"/>
        </w:rPr>
        <w:t>•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Calibri" w:hAnsi="Calibri" w:cs="Calibri"/>
          <w:color w:val="000000"/>
        </w:rPr>
        <w:t>do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 xml:space="preserve">ngrade  </w:t>
      </w:r>
    </w:p>
    <w:p w14:paraId="6E71F8E6" w14:textId="77777777" w:rsidR="001F1283" w:rsidRDefault="001F1283">
      <w:pPr>
        <w:spacing w:after="244"/>
        <w:rPr>
          <w:rFonts w:ascii="Times New Roman" w:hAnsi="Times New Roman"/>
          <w:color w:val="000000" w:themeColor="text1"/>
          <w:sz w:val="24"/>
          <w:szCs w:val="24"/>
        </w:rPr>
      </w:pPr>
    </w:p>
    <w:p w14:paraId="25669049" w14:textId="77777777" w:rsidR="001F1283" w:rsidRDefault="00A12B3B">
      <w:pPr>
        <w:spacing w:line="220" w:lineRule="exact"/>
        <w:ind w:left="1280"/>
        <w:rPr>
          <w:rFonts w:ascii="Times New Roman" w:hAnsi="Times New Roman" w:cs="Times New Roman"/>
          <w:color w:val="010302"/>
        </w:rPr>
      </w:pPr>
      <w:r>
        <w:rPr>
          <w:rFonts w:ascii="Calibri-Bold" w:hAnsi="Calibri-Bold" w:cs="Calibri-Bold"/>
          <w:b/>
          <w:bCs/>
          <w:color w:val="000000"/>
        </w:rPr>
        <w:t>Interna</w:t>
      </w:r>
      <w:r>
        <w:rPr>
          <w:rFonts w:ascii="Calibri-Bold" w:hAnsi="Calibri-Bold" w:cs="Calibri-Bold"/>
          <w:b/>
          <w:bCs/>
          <w:color w:val="000000"/>
          <w:spacing w:val="-2"/>
        </w:rPr>
        <w:t>l</w:t>
      </w:r>
      <w:r>
        <w:rPr>
          <w:rFonts w:ascii="Calibri-Bold" w:hAnsi="Calibri-Bold" w:cs="Calibri-Bold"/>
          <w:b/>
          <w:bCs/>
          <w:color w:val="000000"/>
        </w:rPr>
        <w:t xml:space="preserve"> Relocati</w:t>
      </w:r>
      <w:r>
        <w:rPr>
          <w:rFonts w:ascii="Calibri-Bold" w:hAnsi="Calibri-Bold" w:cs="Calibri-Bold"/>
          <w:b/>
          <w:bCs/>
          <w:color w:val="000000"/>
          <w:spacing w:val="-3"/>
        </w:rPr>
        <w:t>o</w:t>
      </w:r>
      <w:r>
        <w:rPr>
          <w:rFonts w:ascii="Calibri-Bold" w:hAnsi="Calibri-Bold" w:cs="Calibri-Bold"/>
          <w:b/>
          <w:bCs/>
          <w:color w:val="000000"/>
        </w:rPr>
        <w:t>n</w:t>
      </w:r>
      <w:r>
        <w:rPr>
          <w:rFonts w:ascii="Calibri" w:hAnsi="Calibri" w:cs="Calibri"/>
          <w:color w:val="000000"/>
        </w:rPr>
        <w:t xml:space="preserve">  </w:t>
      </w:r>
    </w:p>
    <w:p w14:paraId="6AB9F664" w14:textId="77777777" w:rsidR="001F1283" w:rsidRDefault="00A12B3B">
      <w:pPr>
        <w:spacing w:line="254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52.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Calibri" w:hAnsi="Calibri" w:cs="Calibri"/>
          <w:color w:val="000000"/>
          <w:spacing w:val="-2"/>
        </w:rPr>
        <w:t>T</w:t>
      </w:r>
      <w:r>
        <w:rPr>
          <w:rFonts w:ascii="Calibri" w:hAnsi="Calibri" w:cs="Calibri"/>
          <w:color w:val="000000"/>
        </w:rPr>
        <w:t xml:space="preserve">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Seeker shall submit the request to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 Provider for an internal Relocation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the MDS  </w:t>
      </w:r>
    </w:p>
    <w:p w14:paraId="7B2E4B2B" w14:textId="04A8BBF1" w:rsidR="001F1283" w:rsidRDefault="00A12B3B" w:rsidP="00116F30">
      <w:pPr>
        <w:spacing w:line="290" w:lineRule="exact"/>
        <w:ind w:left="1280" w:right="853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Service, 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>hich comp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>ises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the relocation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an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 Provider’s CPE inside the Wi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eless radio site/  </w:t>
      </w:r>
      <w:r>
        <w:br w:type="textWrapping" w:clear="all"/>
      </w:r>
      <w:r w:rsidR="00116F30">
        <w:rPr>
          <w:rFonts w:ascii="Calibri" w:hAnsi="Calibri" w:cs="Calibri"/>
          <w:color w:val="000000"/>
        </w:rPr>
        <w:t xml:space="preserve"> Core Mobile site</w:t>
      </w:r>
      <w:r>
        <w:rPr>
          <w:rFonts w:ascii="Calibri" w:hAnsi="Calibri" w:cs="Calibri"/>
          <w:color w:val="000000"/>
        </w:rPr>
        <w:t xml:space="preserve"> to another location 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>ithin the Wi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eless radio site/ </w:t>
      </w:r>
      <w:r w:rsidR="00116F30">
        <w:rPr>
          <w:rFonts w:ascii="Calibri" w:hAnsi="Calibri" w:cs="Calibri"/>
          <w:color w:val="000000"/>
        </w:rPr>
        <w:t xml:space="preserve"> Core Mobile site</w:t>
      </w:r>
      <w:r>
        <w:rPr>
          <w:rFonts w:ascii="Calibri" w:hAnsi="Calibri" w:cs="Calibri"/>
          <w:color w:val="000000"/>
        </w:rPr>
        <w:t xml:space="preserve">. </w:t>
      </w:r>
      <w:r>
        <w:rPr>
          <w:rFonts w:ascii="Calibri" w:hAnsi="Calibri" w:cs="Calibri"/>
          <w:color w:val="000000"/>
          <w:spacing w:val="-2"/>
        </w:rPr>
        <w:t>T</w:t>
      </w:r>
      <w:r>
        <w:rPr>
          <w:rFonts w:ascii="Calibri" w:hAnsi="Calibri" w:cs="Calibri"/>
          <w:color w:val="000000"/>
        </w:rPr>
        <w:t xml:space="preserve">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 </w:t>
      </w:r>
      <w:r>
        <w:br w:type="textWrapping" w:clear="all"/>
      </w:r>
      <w:r>
        <w:rPr>
          <w:rFonts w:ascii="Calibri" w:hAnsi="Calibri" w:cs="Calibri"/>
          <w:color w:val="000000"/>
        </w:rPr>
        <w:t>Provider shall charge a once of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charge in accordance 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>ith Schedule 3 – (Pricing)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the Reference  </w:t>
      </w:r>
      <w:r>
        <w:br w:type="textWrapping" w:clear="all"/>
      </w:r>
      <w:r>
        <w:rPr>
          <w:rFonts w:ascii="Calibri" w:hAnsi="Calibri" w:cs="Calibri"/>
          <w:color w:val="000000"/>
        </w:rPr>
        <w:t>O</w:t>
      </w:r>
      <w:r>
        <w:rPr>
          <w:rFonts w:ascii="Calibri" w:hAnsi="Calibri" w:cs="Calibri"/>
          <w:color w:val="000000"/>
          <w:spacing w:val="-2"/>
        </w:rPr>
        <w:t>ff</w:t>
      </w:r>
      <w:r>
        <w:rPr>
          <w:rFonts w:ascii="Calibri" w:hAnsi="Calibri" w:cs="Calibri"/>
          <w:color w:val="000000"/>
        </w:rPr>
        <w:t xml:space="preserve">er 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or the internal relocation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the existing MDS Service.   </w:t>
      </w:r>
    </w:p>
    <w:p w14:paraId="3A069F97" w14:textId="77777777" w:rsidR="001F1283" w:rsidRDefault="001F1283">
      <w:pPr>
        <w:spacing w:after="84"/>
        <w:rPr>
          <w:rFonts w:ascii="Times New Roman" w:hAnsi="Times New Roman"/>
          <w:color w:val="000000" w:themeColor="text1"/>
          <w:sz w:val="24"/>
          <w:szCs w:val="24"/>
        </w:rPr>
      </w:pPr>
    </w:p>
    <w:p w14:paraId="2B253E25" w14:textId="77777777" w:rsidR="001F1283" w:rsidRDefault="00A12B3B">
      <w:pPr>
        <w:spacing w:line="220" w:lineRule="exact"/>
        <w:ind w:left="1280"/>
        <w:rPr>
          <w:rFonts w:ascii="Times New Roman" w:hAnsi="Times New Roman" w:cs="Times New Roman"/>
          <w:color w:val="010302"/>
        </w:rPr>
      </w:pPr>
      <w:r>
        <w:rPr>
          <w:rFonts w:ascii="Calibri-Bold" w:hAnsi="Calibri-Bold" w:cs="Calibri-Bold"/>
          <w:b/>
          <w:bCs/>
          <w:color w:val="000000"/>
        </w:rPr>
        <w:t>External Re</w:t>
      </w:r>
      <w:r>
        <w:rPr>
          <w:rFonts w:ascii="Calibri-Bold" w:hAnsi="Calibri-Bold" w:cs="Calibri-Bold"/>
          <w:b/>
          <w:bCs/>
          <w:color w:val="000000"/>
          <w:spacing w:val="-4"/>
        </w:rPr>
        <w:t>l</w:t>
      </w:r>
      <w:r>
        <w:rPr>
          <w:rFonts w:ascii="Calibri-Bold" w:hAnsi="Calibri-Bold" w:cs="Calibri-Bold"/>
          <w:b/>
          <w:bCs/>
          <w:color w:val="000000"/>
        </w:rPr>
        <w:t>ocation</w:t>
      </w:r>
      <w:r>
        <w:rPr>
          <w:rFonts w:ascii="Calibri" w:hAnsi="Calibri" w:cs="Calibri"/>
          <w:color w:val="000000"/>
        </w:rPr>
        <w:t xml:space="preserve">  </w:t>
      </w:r>
    </w:p>
    <w:p w14:paraId="4ECDE68F" w14:textId="77777777" w:rsidR="001F1283" w:rsidRDefault="00A12B3B">
      <w:pPr>
        <w:spacing w:line="254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53.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Calibri" w:hAnsi="Calibri" w:cs="Calibri"/>
          <w:color w:val="000000"/>
          <w:spacing w:val="-2"/>
        </w:rPr>
        <w:t>T</w:t>
      </w:r>
      <w:r>
        <w:rPr>
          <w:rFonts w:ascii="Calibri" w:hAnsi="Calibri" w:cs="Calibri"/>
          <w:color w:val="000000"/>
        </w:rPr>
        <w:t xml:space="preserve">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Seeker shall send the request to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Provider for the external 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>elocation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the  </w:t>
      </w:r>
    </w:p>
    <w:p w14:paraId="4C12E2FA" w14:textId="77777777" w:rsidR="001F1283" w:rsidRDefault="00A12B3B">
      <w:pPr>
        <w:spacing w:before="20" w:line="220" w:lineRule="exact"/>
        <w:ind w:left="128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MDS service, 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 xml:space="preserve">hich 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 xml:space="preserve">ill 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ollo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 xml:space="preserve"> the same process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SL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 criteria as new connection.   </w:t>
      </w:r>
    </w:p>
    <w:p w14:paraId="0B9A614C" w14:textId="77777777" w:rsidR="001F1283" w:rsidRDefault="001F1283">
      <w:pPr>
        <w:spacing w:after="50"/>
        <w:rPr>
          <w:rFonts w:ascii="Times New Roman" w:hAnsi="Times New Roman"/>
          <w:color w:val="000000" w:themeColor="text1"/>
          <w:sz w:val="24"/>
          <w:szCs w:val="24"/>
        </w:rPr>
      </w:pPr>
    </w:p>
    <w:p w14:paraId="3C93573C" w14:textId="77777777" w:rsidR="001F1283" w:rsidRDefault="00A12B3B">
      <w:pPr>
        <w:spacing w:line="254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54.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Calibri" w:hAnsi="Calibri" w:cs="Calibri"/>
          <w:color w:val="000000"/>
          <w:spacing w:val="-2"/>
        </w:rPr>
        <w:t>T</w:t>
      </w:r>
      <w:r>
        <w:rPr>
          <w:rFonts w:ascii="Calibri" w:hAnsi="Calibri" w:cs="Calibri"/>
          <w:color w:val="000000"/>
        </w:rPr>
        <w:t xml:space="preserve">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 Seeker shall not be liable for any termination or additional recu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ring charges in respect  </w:t>
      </w:r>
    </w:p>
    <w:p w14:paraId="7B865C3B" w14:textId="77777777" w:rsidR="001F1283" w:rsidRDefault="00A12B3B">
      <w:pPr>
        <w:spacing w:before="20" w:line="220" w:lineRule="exact"/>
        <w:ind w:left="128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a request for a MDS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mended Service 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 xml:space="preserve">hich is for a relocation.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Provider shall charge a  </w:t>
      </w:r>
    </w:p>
    <w:p w14:paraId="6C8D2F8D" w14:textId="77777777" w:rsidR="001F1283" w:rsidRDefault="00A12B3B">
      <w:pPr>
        <w:spacing w:line="288" w:lineRule="exact"/>
        <w:ind w:left="1280" w:right="857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once o</w:t>
      </w:r>
      <w:r>
        <w:rPr>
          <w:rFonts w:ascii="Calibri" w:hAnsi="Calibri" w:cs="Calibri"/>
          <w:color w:val="000000"/>
          <w:spacing w:val="-2"/>
        </w:rPr>
        <w:t>ff</w:t>
      </w:r>
      <w:r>
        <w:rPr>
          <w:rFonts w:ascii="Calibri" w:hAnsi="Calibri" w:cs="Calibri"/>
          <w:color w:val="000000"/>
        </w:rPr>
        <w:t xml:space="preserve"> charge in accordance 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>ith Schedule 3 - (Pricing)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the Reference O</w:t>
      </w:r>
      <w:r>
        <w:rPr>
          <w:rFonts w:ascii="Calibri" w:hAnsi="Calibri" w:cs="Calibri"/>
          <w:color w:val="000000"/>
          <w:spacing w:val="-2"/>
        </w:rPr>
        <w:t>ff</w:t>
      </w:r>
      <w:r>
        <w:rPr>
          <w:rFonts w:ascii="Calibri" w:hAnsi="Calibri" w:cs="Calibri"/>
          <w:color w:val="000000"/>
        </w:rPr>
        <w:t xml:space="preserve">er 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or the relocation  </w:t>
      </w:r>
      <w:r>
        <w:br w:type="textWrapping" w:clear="all"/>
      </w:r>
      <w:r>
        <w:rPr>
          <w:rFonts w:ascii="Calibri" w:hAnsi="Calibri" w:cs="Calibri"/>
          <w:color w:val="000000"/>
        </w:rPr>
        <w:t xml:space="preserve">unless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Seeker requires both Connections to be operational in parallel. </w:t>
      </w:r>
      <w:r>
        <w:rPr>
          <w:rFonts w:ascii="Calibri" w:hAnsi="Calibri" w:cs="Calibri"/>
          <w:color w:val="000000"/>
          <w:spacing w:val="-2"/>
        </w:rPr>
        <w:t>T</w:t>
      </w:r>
      <w:r>
        <w:rPr>
          <w:rFonts w:ascii="Calibri" w:hAnsi="Calibri" w:cs="Calibri"/>
          <w:color w:val="000000"/>
        </w:rPr>
        <w:t xml:space="preserve">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 </w:t>
      </w:r>
      <w:r>
        <w:br w:type="textWrapping" w:clear="all"/>
      </w:r>
      <w:r>
        <w:rPr>
          <w:rFonts w:ascii="Calibri" w:hAnsi="Calibri" w:cs="Calibri"/>
          <w:color w:val="000000"/>
        </w:rPr>
        <w:t xml:space="preserve">Provider shall not terminate the Connection 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>hich is subject</w:t>
      </w:r>
      <w:r>
        <w:rPr>
          <w:rFonts w:ascii="Calibri" w:hAnsi="Calibri" w:cs="Calibri"/>
          <w:color w:val="000000"/>
          <w:spacing w:val="-4"/>
        </w:rPr>
        <w:t xml:space="preserve"> </w:t>
      </w:r>
      <w:r>
        <w:rPr>
          <w:rFonts w:ascii="Calibri" w:hAnsi="Calibri" w:cs="Calibri"/>
          <w:color w:val="000000"/>
        </w:rPr>
        <w:t xml:space="preserve">to relocation until the Service  </w:t>
      </w:r>
      <w:r>
        <w:br w:type="textWrapping" w:clear="all"/>
      </w:r>
      <w:r>
        <w:rPr>
          <w:rFonts w:ascii="Calibri" w:hAnsi="Calibri" w:cs="Calibri"/>
          <w:color w:val="000000"/>
        </w:rPr>
        <w:t>Commencement Date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the ne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 xml:space="preserve"> Connection.   </w:t>
      </w:r>
    </w:p>
    <w:p w14:paraId="7F66389E" w14:textId="77777777" w:rsidR="001F1283" w:rsidRDefault="001F1283">
      <w:pPr>
        <w:spacing w:after="84"/>
        <w:rPr>
          <w:rFonts w:ascii="Times New Roman" w:hAnsi="Times New Roman"/>
          <w:color w:val="000000" w:themeColor="text1"/>
          <w:sz w:val="24"/>
          <w:szCs w:val="24"/>
        </w:rPr>
      </w:pPr>
    </w:p>
    <w:p w14:paraId="0F97041B" w14:textId="77777777" w:rsidR="001F1283" w:rsidRDefault="00A12B3B">
      <w:pPr>
        <w:spacing w:line="220" w:lineRule="exact"/>
        <w:ind w:left="1280"/>
        <w:rPr>
          <w:rFonts w:ascii="Times New Roman" w:hAnsi="Times New Roman" w:cs="Times New Roman"/>
          <w:color w:val="010302"/>
        </w:rPr>
      </w:pPr>
      <w:commentRangeStart w:id="10"/>
      <w:r>
        <w:rPr>
          <w:rFonts w:ascii="Calibri-Bold" w:hAnsi="Calibri-Bold" w:cs="Calibri-Bold"/>
          <w:b/>
          <w:bCs/>
          <w:color w:val="000000"/>
        </w:rPr>
        <w:t>Upgr</w:t>
      </w:r>
      <w:r>
        <w:rPr>
          <w:rFonts w:ascii="Calibri-Bold" w:hAnsi="Calibri-Bold" w:cs="Calibri-Bold"/>
          <w:b/>
          <w:bCs/>
          <w:color w:val="000000"/>
          <w:spacing w:val="-3"/>
        </w:rPr>
        <w:t>a</w:t>
      </w:r>
      <w:r>
        <w:rPr>
          <w:rFonts w:ascii="Calibri-Bold" w:hAnsi="Calibri-Bold" w:cs="Calibri-Bold"/>
          <w:b/>
          <w:bCs/>
          <w:color w:val="000000"/>
        </w:rPr>
        <w:t>de/D</w:t>
      </w:r>
      <w:r>
        <w:rPr>
          <w:rFonts w:ascii="Calibri-Bold" w:hAnsi="Calibri-Bold" w:cs="Calibri-Bold"/>
          <w:b/>
          <w:bCs/>
          <w:color w:val="000000"/>
          <w:spacing w:val="-3"/>
        </w:rPr>
        <w:t>o</w:t>
      </w:r>
      <w:r>
        <w:rPr>
          <w:rFonts w:ascii="Calibri-Bold" w:hAnsi="Calibri-Bold" w:cs="Calibri-Bold"/>
          <w:b/>
          <w:bCs/>
          <w:color w:val="000000"/>
        </w:rPr>
        <w:t>wng</w:t>
      </w:r>
      <w:r>
        <w:rPr>
          <w:rFonts w:ascii="Calibri-Bold" w:hAnsi="Calibri-Bold" w:cs="Calibri-Bold"/>
          <w:b/>
          <w:bCs/>
          <w:color w:val="000000"/>
          <w:spacing w:val="-3"/>
        </w:rPr>
        <w:t>r</w:t>
      </w:r>
      <w:r>
        <w:rPr>
          <w:rFonts w:ascii="Calibri-Bold" w:hAnsi="Calibri-Bold" w:cs="Calibri-Bold"/>
          <w:b/>
          <w:bCs/>
          <w:color w:val="000000"/>
        </w:rPr>
        <w:t>ad</w:t>
      </w:r>
      <w:r>
        <w:rPr>
          <w:rFonts w:ascii="Calibri-Bold" w:hAnsi="Calibri-Bold" w:cs="Calibri-Bold"/>
          <w:b/>
          <w:bCs/>
          <w:color w:val="000000"/>
          <w:spacing w:val="-2"/>
        </w:rPr>
        <w:t>e</w:t>
      </w:r>
      <w:r>
        <w:rPr>
          <w:rFonts w:ascii="Calibri" w:hAnsi="Calibri" w:cs="Calibri"/>
          <w:color w:val="000000"/>
        </w:rPr>
        <w:t xml:space="preserve">  </w:t>
      </w:r>
      <w:commentRangeEnd w:id="10"/>
      <w:r w:rsidR="00810D23">
        <w:rPr>
          <w:rStyle w:val="CommentReference"/>
        </w:rPr>
        <w:commentReference w:id="10"/>
      </w:r>
    </w:p>
    <w:p w14:paraId="2F853948" w14:textId="77777777" w:rsidR="001F1283" w:rsidRDefault="00A12B3B">
      <w:pPr>
        <w:spacing w:line="254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55.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Calibri" w:hAnsi="Calibri" w:cs="Calibri"/>
          <w:color w:val="000000"/>
          <w:spacing w:val="-2"/>
        </w:rPr>
        <w:t>T</w:t>
      </w:r>
      <w:r>
        <w:rPr>
          <w:rFonts w:ascii="Calibri" w:hAnsi="Calibri" w:cs="Calibri"/>
          <w:color w:val="000000"/>
        </w:rPr>
        <w:t xml:space="preserve">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Seeker shall be entitled to amend a MDS Service by requesting a MDS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mended Service  </w:t>
      </w:r>
    </w:p>
    <w:p w14:paraId="24F33ED9" w14:textId="77777777" w:rsidR="001F1283" w:rsidRDefault="00A12B3B">
      <w:pPr>
        <w:spacing w:line="290" w:lineRule="exact"/>
        <w:ind w:left="1280" w:right="923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>here this is an Upgrade by p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oviding an Upgrade Request to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Provider. </w:t>
      </w:r>
      <w:r>
        <w:rPr>
          <w:rFonts w:ascii="Calibri" w:hAnsi="Calibri" w:cs="Calibri"/>
          <w:color w:val="000000"/>
          <w:spacing w:val="-2"/>
        </w:rPr>
        <w:t>T</w:t>
      </w:r>
      <w:r>
        <w:rPr>
          <w:rFonts w:ascii="Calibri" w:hAnsi="Calibri" w:cs="Calibri"/>
          <w:color w:val="000000"/>
        </w:rPr>
        <w:t xml:space="preserve">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 </w:t>
      </w:r>
      <w:r>
        <w:br w:type="textWrapping" w:clear="all"/>
      </w:r>
      <w:r>
        <w:rPr>
          <w:rFonts w:ascii="Calibri" w:hAnsi="Calibri" w:cs="Calibri"/>
          <w:color w:val="000000"/>
        </w:rPr>
        <w:t>Seeker shall only be entitled to Do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>ngrade the th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>oughput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a Connection </w:t>
      </w:r>
      <w:r w:rsidRPr="00085CB3">
        <w:rPr>
          <w:rFonts w:ascii="Calibri" w:hAnsi="Calibri" w:cs="Calibri"/>
          <w:color w:val="000000"/>
          <w:spacing w:val="-2"/>
        </w:rPr>
        <w:t>w</w:t>
      </w:r>
      <w:r w:rsidRPr="00085CB3">
        <w:rPr>
          <w:rFonts w:ascii="Calibri" w:hAnsi="Calibri" w:cs="Calibri"/>
          <w:color w:val="000000"/>
        </w:rPr>
        <w:t xml:space="preserve">hen the Minimum  </w:t>
      </w:r>
      <w:r w:rsidRPr="00085CB3">
        <w:br w:type="textWrapping" w:clear="all"/>
      </w:r>
      <w:r w:rsidRPr="00085CB3">
        <w:rPr>
          <w:rFonts w:ascii="Calibri" w:hAnsi="Calibri" w:cs="Calibri"/>
          <w:color w:val="000000"/>
        </w:rPr>
        <w:t>Service Period has expi</w:t>
      </w:r>
      <w:r w:rsidRPr="00085CB3">
        <w:rPr>
          <w:rFonts w:ascii="Calibri" w:hAnsi="Calibri" w:cs="Calibri"/>
          <w:color w:val="000000"/>
          <w:spacing w:val="-2"/>
        </w:rPr>
        <w:t>r</w:t>
      </w:r>
      <w:r w:rsidRPr="00085CB3">
        <w:rPr>
          <w:rFonts w:ascii="Calibri" w:hAnsi="Calibri" w:cs="Calibri"/>
          <w:color w:val="000000"/>
        </w:rPr>
        <w:t>ed</w:t>
      </w:r>
      <w:r>
        <w:rPr>
          <w:rFonts w:ascii="Calibri" w:hAnsi="Calibri" w:cs="Calibri"/>
          <w:color w:val="000000"/>
        </w:rPr>
        <w:t xml:space="preserve">. Where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Seeker requests a MDS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mended Service, then the  </w:t>
      </w:r>
      <w:r>
        <w:br w:type="textWrapping" w:clear="all"/>
      </w:r>
      <w:r>
        <w:rPr>
          <w:rFonts w:ascii="Calibri" w:hAnsi="Calibri" w:cs="Calibri"/>
          <w:color w:val="000000"/>
        </w:rPr>
        <w:t>Service order p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>ocedu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e set out in this Service Description shall apply to that request. Where the  </w:t>
      </w:r>
      <w:r>
        <w:br w:type="textWrapping" w:clear="all"/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Seeker requests a MDS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mended Service that requires any ne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 xml:space="preserve"> </w:t>
      </w:r>
      <w:r w:rsidRPr="00085CB3">
        <w:rPr>
          <w:rFonts w:ascii="Calibri" w:hAnsi="Calibri" w:cs="Calibri"/>
          <w:color w:val="000000"/>
        </w:rPr>
        <w:t>Net</w:t>
      </w:r>
      <w:r w:rsidRPr="00085CB3">
        <w:rPr>
          <w:rFonts w:ascii="Calibri" w:hAnsi="Calibri" w:cs="Calibri"/>
          <w:color w:val="000000"/>
          <w:spacing w:val="-2"/>
        </w:rPr>
        <w:t>w</w:t>
      </w:r>
      <w:r w:rsidRPr="00085CB3">
        <w:rPr>
          <w:rFonts w:ascii="Calibri" w:hAnsi="Calibri" w:cs="Calibri"/>
          <w:color w:val="000000"/>
        </w:rPr>
        <w:t>ork resou</w:t>
      </w:r>
      <w:r w:rsidRPr="00085CB3">
        <w:rPr>
          <w:rFonts w:ascii="Calibri" w:hAnsi="Calibri" w:cs="Calibri"/>
          <w:color w:val="000000"/>
          <w:spacing w:val="-2"/>
        </w:rPr>
        <w:t>r</w:t>
      </w:r>
      <w:r w:rsidRPr="00085CB3">
        <w:rPr>
          <w:rFonts w:ascii="Calibri" w:hAnsi="Calibri" w:cs="Calibri"/>
          <w:color w:val="000000"/>
        </w:rPr>
        <w:t xml:space="preserve">ces and/or  </w:t>
      </w:r>
      <w:r w:rsidRPr="00085CB3">
        <w:br w:type="textWrapping" w:clear="all"/>
      </w:r>
      <w:r w:rsidRPr="00085CB3">
        <w:rPr>
          <w:rFonts w:ascii="Calibri" w:hAnsi="Calibri" w:cs="Calibri"/>
          <w:color w:val="000000"/>
          <w:spacing w:val="-2"/>
        </w:rPr>
        <w:t>f</w:t>
      </w:r>
      <w:r w:rsidRPr="00085CB3">
        <w:rPr>
          <w:rFonts w:ascii="Calibri" w:hAnsi="Calibri" w:cs="Calibri"/>
          <w:color w:val="000000"/>
        </w:rPr>
        <w:t>acilities then a new Minimum Service Period</w:t>
      </w:r>
      <w:r>
        <w:rPr>
          <w:rFonts w:ascii="Calibri" w:hAnsi="Calibri" w:cs="Calibri"/>
          <w:color w:val="000000"/>
        </w:rPr>
        <w:t xml:space="preserve"> shall commence and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Provider shall provide  </w:t>
      </w:r>
      <w:r>
        <w:br w:type="textWrapping" w:clear="all"/>
      </w:r>
      <w:r>
        <w:rPr>
          <w:rFonts w:ascii="Calibri" w:hAnsi="Calibri" w:cs="Calibri"/>
          <w:color w:val="000000"/>
        </w:rPr>
        <w:t xml:space="preserve">a MDS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mended Service 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or the ne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 xml:space="preserve"> Service Period.   </w:t>
      </w:r>
    </w:p>
    <w:p w14:paraId="22BECD72" w14:textId="77777777" w:rsidR="001F1283" w:rsidRDefault="001F1283">
      <w:pPr>
        <w:spacing w:after="50"/>
        <w:rPr>
          <w:rFonts w:ascii="Times New Roman" w:hAnsi="Times New Roman"/>
          <w:color w:val="000000" w:themeColor="text1"/>
          <w:sz w:val="24"/>
          <w:szCs w:val="24"/>
        </w:rPr>
      </w:pPr>
    </w:p>
    <w:p w14:paraId="0CDC5440" w14:textId="77777777" w:rsidR="001F1283" w:rsidRDefault="00A12B3B">
      <w:pPr>
        <w:spacing w:line="254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56.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Calibri" w:hAnsi="Calibri" w:cs="Calibri"/>
          <w:color w:val="000000"/>
          <w:spacing w:val="-2"/>
        </w:rPr>
        <w:t>T</w:t>
      </w:r>
      <w:r>
        <w:rPr>
          <w:rFonts w:ascii="Calibri" w:hAnsi="Calibri" w:cs="Calibri"/>
          <w:color w:val="000000"/>
        </w:rPr>
        <w:t xml:space="preserve">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 Seeker shall not be liable for any termination or additional recu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ring charges in respect  </w:t>
      </w:r>
    </w:p>
    <w:p w14:paraId="7B98D9D0" w14:textId="77777777" w:rsidR="001F1283" w:rsidRDefault="00A12B3B">
      <w:pPr>
        <w:spacing w:before="20" w:line="220" w:lineRule="exact"/>
        <w:ind w:left="128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a request for a MDS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mended Service 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 xml:space="preserve">hich is for a relocation.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Provider shall charge a  </w:t>
      </w:r>
    </w:p>
    <w:p w14:paraId="31E8F41A" w14:textId="77777777" w:rsidR="001F1283" w:rsidRDefault="00A12B3B">
      <w:pPr>
        <w:spacing w:line="289" w:lineRule="exact"/>
        <w:ind w:left="1280" w:right="857"/>
        <w:rPr>
          <w:rFonts w:ascii="Times New Roman" w:hAnsi="Times New Roman" w:cs="Times New Roman"/>
          <w:color w:val="010302"/>
        </w:rPr>
        <w:sectPr w:rsidR="001F1283">
          <w:type w:val="continuous"/>
          <w:pgSz w:w="12250" w:h="15850"/>
          <w:pgMar w:top="500" w:right="500" w:bottom="400" w:left="500" w:header="708" w:footer="708" w:gutter="0"/>
          <w:cols w:space="720"/>
          <w:docGrid w:linePitch="360"/>
        </w:sectPr>
      </w:pPr>
      <w:r>
        <w:rPr>
          <w:rFonts w:ascii="Calibri" w:hAnsi="Calibri" w:cs="Calibri"/>
          <w:color w:val="000000"/>
        </w:rPr>
        <w:t>once o</w:t>
      </w:r>
      <w:r>
        <w:rPr>
          <w:rFonts w:ascii="Calibri" w:hAnsi="Calibri" w:cs="Calibri"/>
          <w:color w:val="000000"/>
          <w:spacing w:val="-2"/>
        </w:rPr>
        <w:t>ff</w:t>
      </w:r>
      <w:r>
        <w:rPr>
          <w:rFonts w:ascii="Calibri" w:hAnsi="Calibri" w:cs="Calibri"/>
          <w:color w:val="000000"/>
        </w:rPr>
        <w:t xml:space="preserve"> charge in accordance 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>ith Schedule 3 - (Pricing)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the Reference O</w:t>
      </w:r>
      <w:r>
        <w:rPr>
          <w:rFonts w:ascii="Calibri" w:hAnsi="Calibri" w:cs="Calibri"/>
          <w:color w:val="000000"/>
          <w:spacing w:val="-2"/>
        </w:rPr>
        <w:t>ff</w:t>
      </w:r>
      <w:r>
        <w:rPr>
          <w:rFonts w:ascii="Calibri" w:hAnsi="Calibri" w:cs="Calibri"/>
          <w:color w:val="000000"/>
        </w:rPr>
        <w:t xml:space="preserve">er 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or the relocation  </w:t>
      </w:r>
      <w:r>
        <w:br w:type="textWrapping" w:clear="all"/>
      </w:r>
      <w:r>
        <w:rPr>
          <w:rFonts w:ascii="Calibri" w:hAnsi="Calibri" w:cs="Calibri"/>
          <w:color w:val="000000"/>
        </w:rPr>
        <w:t xml:space="preserve">unless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Seeker requires both Connections to be operational in parallel. </w:t>
      </w:r>
      <w:r>
        <w:rPr>
          <w:rFonts w:ascii="Calibri" w:hAnsi="Calibri" w:cs="Calibri"/>
          <w:color w:val="000000"/>
          <w:spacing w:val="-2"/>
        </w:rPr>
        <w:t>T</w:t>
      </w:r>
      <w:r>
        <w:rPr>
          <w:rFonts w:ascii="Calibri" w:hAnsi="Calibri" w:cs="Calibri"/>
          <w:color w:val="000000"/>
        </w:rPr>
        <w:t xml:space="preserve">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 </w:t>
      </w:r>
      <w:r>
        <w:br w:type="page"/>
      </w:r>
    </w:p>
    <w:p w14:paraId="50E966E1" w14:textId="77777777" w:rsidR="001F1283" w:rsidRDefault="001F128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51CB2FC" w14:textId="77777777" w:rsidR="001F1283" w:rsidRDefault="001F128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90B40F1" w14:textId="77777777" w:rsidR="001F1283" w:rsidRDefault="001F1283">
      <w:pPr>
        <w:spacing w:after="116"/>
        <w:rPr>
          <w:rFonts w:ascii="Times New Roman" w:hAnsi="Times New Roman"/>
          <w:color w:val="000000" w:themeColor="text1"/>
          <w:sz w:val="24"/>
          <w:szCs w:val="24"/>
        </w:rPr>
      </w:pPr>
    </w:p>
    <w:p w14:paraId="1FC73DC3" w14:textId="77777777" w:rsidR="001F1283" w:rsidRDefault="00A12B3B">
      <w:pPr>
        <w:spacing w:line="290" w:lineRule="exact"/>
        <w:ind w:left="1281" w:right="1739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Provider shall not terminate the Connection 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>hich is subject</w:t>
      </w:r>
      <w:r>
        <w:rPr>
          <w:rFonts w:ascii="Calibri" w:hAnsi="Calibri" w:cs="Calibri"/>
          <w:color w:val="000000"/>
          <w:spacing w:val="-4"/>
        </w:rPr>
        <w:t xml:space="preserve"> </w:t>
      </w:r>
      <w:r>
        <w:rPr>
          <w:rFonts w:ascii="Calibri" w:hAnsi="Calibri" w:cs="Calibri"/>
          <w:color w:val="000000"/>
        </w:rPr>
        <w:t>to relocation until the Service  Commencement Date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the ne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 xml:space="preserve"> Connection.   </w:t>
      </w:r>
    </w:p>
    <w:p w14:paraId="39991E02" w14:textId="77777777" w:rsidR="001F1283" w:rsidRDefault="001F1283">
      <w:pPr>
        <w:spacing w:after="21"/>
        <w:rPr>
          <w:rFonts w:ascii="Times New Roman" w:hAnsi="Times New Roman"/>
          <w:color w:val="000000" w:themeColor="text1"/>
          <w:sz w:val="24"/>
          <w:szCs w:val="24"/>
        </w:rPr>
      </w:pPr>
    </w:p>
    <w:p w14:paraId="42210719" w14:textId="77777777" w:rsidR="001F1283" w:rsidRDefault="00A12B3B">
      <w:pPr>
        <w:spacing w:line="290" w:lineRule="exact"/>
        <w:ind w:left="1280" w:right="861" w:hanging="36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57.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Calibri" w:hAnsi="Calibri" w:cs="Calibri"/>
          <w:color w:val="000000"/>
          <w:spacing w:val="-2"/>
        </w:rPr>
        <w:t>T</w:t>
      </w:r>
      <w:r>
        <w:rPr>
          <w:rFonts w:ascii="Calibri" w:hAnsi="Calibri" w:cs="Calibri"/>
          <w:color w:val="000000"/>
        </w:rPr>
        <w:t xml:space="preserve">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Provider will provide an RFS 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>ith rega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d to an external relocation that is not within the  </w:t>
      </w:r>
      <w:r>
        <w:br w:type="textWrapping" w:clear="all"/>
      </w:r>
      <w:r>
        <w:rPr>
          <w:rFonts w:ascii="Calibri" w:hAnsi="Calibri" w:cs="Calibri"/>
          <w:color w:val="000000"/>
        </w:rPr>
        <w:t>Forecasted O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ders and 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>here the ne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 xml:space="preserve"> intended add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ess is not covered by Service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 Resou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ces.  </w:t>
      </w:r>
    </w:p>
    <w:p w14:paraId="081A11CB" w14:textId="77777777" w:rsidR="001F1283" w:rsidRDefault="00A12B3B">
      <w:pPr>
        <w:spacing w:before="20" w:line="220" w:lineRule="exact"/>
        <w:ind w:left="1280"/>
        <w:rPr>
          <w:rFonts w:ascii="Times New Roman" w:hAnsi="Times New Roman" w:cs="Times New Roman"/>
          <w:color w:val="010302"/>
        </w:rPr>
      </w:pPr>
      <w:commentRangeStart w:id="11"/>
      <w:r>
        <w:rPr>
          <w:rFonts w:ascii="Calibri" w:hAnsi="Calibri" w:cs="Calibri"/>
          <w:color w:val="000000"/>
        </w:rPr>
        <w:t>For the avoidance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doubt, the SL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s in Schedule 7 will not apply to these Service O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>ders</w:t>
      </w:r>
      <w:commentRangeEnd w:id="11"/>
      <w:r w:rsidR="008667BB">
        <w:rPr>
          <w:rStyle w:val="CommentReference"/>
        </w:rPr>
        <w:commentReference w:id="11"/>
      </w:r>
      <w:r>
        <w:rPr>
          <w:rFonts w:ascii="Calibri" w:hAnsi="Calibri" w:cs="Calibri"/>
          <w:color w:val="000000"/>
        </w:rPr>
        <w:t xml:space="preserve">.  </w:t>
      </w:r>
    </w:p>
    <w:p w14:paraId="6B2945B3" w14:textId="77777777" w:rsidR="001F1283" w:rsidRDefault="001F1283">
      <w:pPr>
        <w:spacing w:after="21"/>
        <w:rPr>
          <w:rFonts w:ascii="Times New Roman" w:hAnsi="Times New Roman"/>
          <w:color w:val="000000" w:themeColor="text1"/>
          <w:sz w:val="24"/>
          <w:szCs w:val="24"/>
        </w:rPr>
      </w:pPr>
    </w:p>
    <w:p w14:paraId="2963E3A2" w14:textId="77777777" w:rsidR="001F1283" w:rsidRDefault="00A12B3B">
      <w:pPr>
        <w:spacing w:line="290" w:lineRule="exact"/>
        <w:ind w:left="1280" w:right="818" w:hanging="36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58.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For any service upgrade that is not within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 Seeker’s forecasted Service O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>ders,  the SL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s  </w:t>
      </w:r>
      <w:r>
        <w:br w:type="textWrapping" w:clear="all"/>
      </w:r>
      <w:r>
        <w:rPr>
          <w:rFonts w:ascii="Calibri" w:hAnsi="Calibri" w:cs="Calibri"/>
          <w:color w:val="000000"/>
        </w:rPr>
        <w:t xml:space="preserve">denoted in Schedule 7 will not apply, and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 Provider shall provide an RFS based on net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 xml:space="preserve">ork  </w:t>
      </w:r>
    </w:p>
    <w:p w14:paraId="78207E36" w14:textId="77777777" w:rsidR="001F1283" w:rsidRDefault="00A12B3B">
      <w:pPr>
        <w:spacing w:before="20" w:line="220" w:lineRule="exact"/>
        <w:ind w:left="128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capacity availability.   </w:t>
      </w:r>
    </w:p>
    <w:p w14:paraId="1196DEF2" w14:textId="77777777" w:rsidR="001F1283" w:rsidRDefault="00A12B3B">
      <w:pPr>
        <w:spacing w:before="180" w:line="220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Calibri-Bold" w:hAnsi="Calibri-Bold" w:cs="Calibri-Bold"/>
          <w:b/>
          <w:bCs/>
          <w:color w:val="000000"/>
        </w:rPr>
        <w:t>B.7  Exceptio</w:t>
      </w:r>
      <w:r>
        <w:rPr>
          <w:rFonts w:ascii="Calibri-Bold" w:hAnsi="Calibri-Bold" w:cs="Calibri-Bold"/>
          <w:b/>
          <w:bCs/>
          <w:color w:val="000000"/>
          <w:spacing w:val="-3"/>
        </w:rPr>
        <w:t>n</w:t>
      </w:r>
      <w:r>
        <w:rPr>
          <w:rFonts w:ascii="Calibri-Bold" w:hAnsi="Calibri-Bold" w:cs="Calibri-Bold"/>
          <w:b/>
          <w:bCs/>
          <w:color w:val="000000"/>
        </w:rPr>
        <w:t xml:space="preserve">s  </w:t>
      </w:r>
    </w:p>
    <w:p w14:paraId="63F3B12B" w14:textId="77777777" w:rsidR="001F1283" w:rsidRDefault="00A12B3B">
      <w:pPr>
        <w:spacing w:before="140" w:line="254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59.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Calibri" w:hAnsi="Calibri" w:cs="Calibri"/>
          <w:color w:val="000000"/>
          <w:spacing w:val="-2"/>
        </w:rPr>
        <w:t>T</w:t>
      </w:r>
      <w:r>
        <w:rPr>
          <w:rFonts w:ascii="Calibri" w:hAnsi="Calibri" w:cs="Calibri"/>
          <w:color w:val="000000"/>
        </w:rPr>
        <w:t xml:space="preserve">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 Provider shall, subject to the exce</w:t>
      </w:r>
      <w:r>
        <w:rPr>
          <w:rFonts w:ascii="Calibri" w:hAnsi="Calibri" w:cs="Calibri"/>
          <w:color w:val="000000"/>
          <w:spacing w:val="-5"/>
        </w:rPr>
        <w:t>p</w:t>
      </w:r>
      <w:r>
        <w:rPr>
          <w:rFonts w:ascii="Calibri" w:hAnsi="Calibri" w:cs="Calibri"/>
          <w:color w:val="000000"/>
        </w:rPr>
        <w:t xml:space="preserve">tions, limitations and conditions specified in this  </w:t>
      </w:r>
    </w:p>
    <w:p w14:paraId="16E0B4DC" w14:textId="77777777" w:rsidR="001F1283" w:rsidRDefault="00A12B3B">
      <w:pPr>
        <w:spacing w:line="290" w:lineRule="exact"/>
        <w:ind w:left="1280" w:right="818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Service Description and/or Supply </w:t>
      </w:r>
      <w:r>
        <w:rPr>
          <w:rFonts w:ascii="Calibri" w:hAnsi="Calibri" w:cs="Calibri"/>
          <w:color w:val="000000"/>
          <w:spacing w:val="-2"/>
        </w:rPr>
        <w:t>T</w:t>
      </w:r>
      <w:r>
        <w:rPr>
          <w:rFonts w:ascii="Calibri" w:hAnsi="Calibri" w:cs="Calibri"/>
          <w:color w:val="000000"/>
        </w:rPr>
        <w:t xml:space="preserve">erms, provision and deliver the MDS Service on or before the  </w:t>
      </w:r>
      <w:r>
        <w:br w:type="textWrapping" w:clear="all"/>
      </w:r>
      <w:r>
        <w:rPr>
          <w:rFonts w:ascii="Calibri" w:hAnsi="Calibri" w:cs="Calibri"/>
          <w:color w:val="000000"/>
        </w:rPr>
        <w:t xml:space="preserve">RFS Date and in accordance 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>ith Schedule 7 - (Service Levels)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the Reference Of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er.    </w:t>
      </w:r>
    </w:p>
    <w:p w14:paraId="45872786" w14:textId="77777777" w:rsidR="001F1283" w:rsidRDefault="00A12B3B">
      <w:pPr>
        <w:spacing w:line="290" w:lineRule="exact"/>
        <w:ind w:left="1280" w:right="818" w:hanging="36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60.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Calibri" w:hAnsi="Calibri" w:cs="Calibri"/>
          <w:color w:val="000000"/>
          <w:spacing w:val="-2"/>
        </w:rPr>
        <w:t>T</w:t>
      </w:r>
      <w:r>
        <w:rPr>
          <w:rFonts w:ascii="Calibri" w:hAnsi="Calibri" w:cs="Calibri"/>
          <w:color w:val="000000"/>
        </w:rPr>
        <w:t>he parties ackno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>ledge and accept that exceptional ci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  <w:spacing w:val="-3"/>
        </w:rPr>
        <w:t>c</w:t>
      </w:r>
      <w:r>
        <w:rPr>
          <w:rFonts w:ascii="Calibri" w:hAnsi="Calibri" w:cs="Calibri"/>
          <w:color w:val="000000"/>
        </w:rPr>
        <w:t>umstances, such as those set out belo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 xml:space="preserve">,  </w:t>
      </w:r>
      <w:r>
        <w:br w:type="textWrapping" w:clear="all"/>
      </w:r>
      <w:r>
        <w:rPr>
          <w:rFonts w:ascii="Calibri" w:hAnsi="Calibri" w:cs="Calibri"/>
          <w:color w:val="000000"/>
        </w:rPr>
        <w:t>may give rise to delays in any stage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the provisioning and delivery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a Service O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>der. I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the  </w:t>
      </w:r>
      <w:r>
        <w:br w:type="textWrapping" w:clear="all"/>
      </w:r>
      <w:r>
        <w:rPr>
          <w:rFonts w:ascii="Calibri" w:hAnsi="Calibri" w:cs="Calibri"/>
          <w:color w:val="000000"/>
        </w:rPr>
        <w:t>occu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>rence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any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the events belo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 xml:space="preserve"> takes place, the Access Provider shall communicate the  </w:t>
      </w:r>
      <w:r>
        <w:br w:type="textWrapping" w:clear="all"/>
      </w:r>
      <w:r>
        <w:rPr>
          <w:rFonts w:ascii="Calibri" w:hAnsi="Calibri" w:cs="Calibri"/>
          <w:color w:val="000000"/>
        </w:rPr>
        <w:t xml:space="preserve">Exceptional Delivery Date to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</w:t>
      </w:r>
      <w:r>
        <w:rPr>
          <w:rFonts w:ascii="Calibri" w:hAnsi="Calibri" w:cs="Calibri"/>
          <w:color w:val="000000"/>
          <w:spacing w:val="-3"/>
        </w:rPr>
        <w:t>c</w:t>
      </w:r>
      <w:r>
        <w:rPr>
          <w:rFonts w:ascii="Calibri" w:hAnsi="Calibri" w:cs="Calibri"/>
          <w:color w:val="000000"/>
        </w:rPr>
        <w:t xml:space="preserve">ess Seeker and shall not be held liable 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or the Service Level  </w:t>
      </w:r>
      <w:r>
        <w:br w:type="textWrapping" w:clear="all"/>
      </w:r>
      <w:r>
        <w:rPr>
          <w:rFonts w:ascii="Calibri" w:hAnsi="Calibri" w:cs="Calibri"/>
          <w:color w:val="000000"/>
        </w:rPr>
        <w:t xml:space="preserve">Penalties. </w:t>
      </w:r>
      <w:r>
        <w:rPr>
          <w:rFonts w:ascii="Calibri" w:hAnsi="Calibri" w:cs="Calibri"/>
          <w:color w:val="000000"/>
          <w:spacing w:val="-2"/>
        </w:rPr>
        <w:t>T</w:t>
      </w:r>
      <w:r>
        <w:rPr>
          <w:rFonts w:ascii="Calibri" w:hAnsi="Calibri" w:cs="Calibri"/>
          <w:color w:val="000000"/>
        </w:rPr>
        <w:t>he exceptional ci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>cumstances shall only comprise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:  </w:t>
      </w:r>
    </w:p>
    <w:p w14:paraId="6D042415" w14:textId="77777777" w:rsidR="001F1283" w:rsidRDefault="00A12B3B">
      <w:pPr>
        <w:tabs>
          <w:tab w:val="left" w:pos="2195"/>
        </w:tabs>
        <w:spacing w:before="160" w:line="236" w:lineRule="exact"/>
        <w:ind w:left="163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w w:val="94"/>
          <w:sz w:val="20"/>
          <w:szCs w:val="20"/>
        </w:rPr>
        <w:t xml:space="preserve">(a) </w:t>
      </w:r>
      <w:r>
        <w:rPr>
          <w:rFonts w:ascii="Arial" w:hAnsi="Arial" w:cs="Arial"/>
          <w:color w:val="000000"/>
          <w:w w:val="94"/>
          <w:sz w:val="20"/>
          <w:szCs w:val="20"/>
        </w:rPr>
        <w:tab/>
      </w:r>
      <w:r>
        <w:rPr>
          <w:rFonts w:ascii="Calibri" w:hAnsi="Calibri" w:cs="Calibri"/>
          <w:color w:val="000000"/>
        </w:rPr>
        <w:t xml:space="preserve">a Force Majeure Event or a Regulatory Event; or  </w:t>
      </w:r>
    </w:p>
    <w:p w14:paraId="52E922C1" w14:textId="77777777" w:rsidR="001F1283" w:rsidRDefault="00A12B3B">
      <w:pPr>
        <w:tabs>
          <w:tab w:val="left" w:pos="2195"/>
        </w:tabs>
        <w:spacing w:before="100" w:line="236" w:lineRule="exact"/>
        <w:ind w:left="163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w w:val="94"/>
          <w:sz w:val="20"/>
          <w:szCs w:val="20"/>
        </w:rPr>
        <w:t xml:space="preserve">(b) </w:t>
      </w:r>
      <w:r>
        <w:rPr>
          <w:rFonts w:ascii="Arial" w:hAnsi="Arial" w:cs="Arial"/>
          <w:color w:val="000000"/>
          <w:w w:val="94"/>
          <w:sz w:val="20"/>
          <w:szCs w:val="20"/>
        </w:rPr>
        <w:tab/>
      </w:r>
      <w:r>
        <w:rPr>
          <w:rFonts w:ascii="Calibri" w:hAnsi="Calibri" w:cs="Calibri"/>
          <w:color w:val="000000"/>
        </w:rPr>
        <w:t>Emergency Maintenan</w:t>
      </w:r>
      <w:r>
        <w:rPr>
          <w:rFonts w:ascii="Calibri" w:hAnsi="Calibri" w:cs="Calibri"/>
          <w:color w:val="000000"/>
          <w:spacing w:val="-3"/>
        </w:rPr>
        <w:t>c</w:t>
      </w:r>
      <w:r>
        <w:rPr>
          <w:rFonts w:ascii="Calibri" w:hAnsi="Calibri" w:cs="Calibri"/>
          <w:color w:val="000000"/>
        </w:rPr>
        <w:t xml:space="preserve">e; or  </w:t>
      </w:r>
    </w:p>
    <w:p w14:paraId="54E719F5" w14:textId="77777777" w:rsidR="001F1283" w:rsidRDefault="00A12B3B">
      <w:pPr>
        <w:tabs>
          <w:tab w:val="left" w:pos="2195"/>
        </w:tabs>
        <w:spacing w:before="100" w:line="236" w:lineRule="exact"/>
        <w:ind w:left="163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w w:val="94"/>
          <w:sz w:val="20"/>
          <w:szCs w:val="20"/>
        </w:rPr>
        <w:t xml:space="preserve">(c) </w:t>
      </w:r>
      <w:r>
        <w:rPr>
          <w:rFonts w:ascii="Arial" w:hAnsi="Arial" w:cs="Arial"/>
          <w:color w:val="000000"/>
          <w:w w:val="94"/>
          <w:sz w:val="20"/>
          <w:szCs w:val="20"/>
        </w:rPr>
        <w:tab/>
      </w:r>
      <w:r>
        <w:rPr>
          <w:rFonts w:ascii="Calibri" w:hAnsi="Calibri" w:cs="Calibri"/>
          <w:color w:val="000000"/>
        </w:rPr>
        <w:t>any material breach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Seeker's obligations.  </w:t>
      </w:r>
    </w:p>
    <w:p w14:paraId="40DBAFA9" w14:textId="77777777" w:rsidR="001F1283" w:rsidRDefault="00A12B3B">
      <w:pPr>
        <w:spacing w:before="51" w:line="290" w:lineRule="exact"/>
        <w:ind w:left="1280" w:right="818" w:hanging="36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61.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Calibri" w:hAnsi="Calibri" w:cs="Calibri"/>
          <w:color w:val="000000"/>
          <w:spacing w:val="-2"/>
        </w:rPr>
        <w:t>T</w:t>
      </w:r>
      <w:r>
        <w:rPr>
          <w:rFonts w:ascii="Calibri" w:hAnsi="Calibri" w:cs="Calibri"/>
          <w:color w:val="000000"/>
        </w:rPr>
        <w:t xml:space="preserve">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 Provider shall, in noti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ying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 Seeker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the Exceptional Delivery Date, p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ovide  </w:t>
      </w:r>
      <w:r>
        <w:br w:type="textWrapping" w:clear="all"/>
      </w:r>
      <w:r>
        <w:rPr>
          <w:rFonts w:ascii="Calibri" w:hAnsi="Calibri" w:cs="Calibri"/>
          <w:color w:val="000000"/>
        </w:rPr>
        <w:t>su</w:t>
      </w:r>
      <w:r>
        <w:rPr>
          <w:rFonts w:ascii="Calibri" w:hAnsi="Calibri" w:cs="Calibri"/>
          <w:color w:val="000000"/>
          <w:spacing w:val="-2"/>
        </w:rPr>
        <w:t>ff</w:t>
      </w:r>
      <w:r>
        <w:rPr>
          <w:rFonts w:ascii="Calibri" w:hAnsi="Calibri" w:cs="Calibri"/>
          <w:color w:val="000000"/>
        </w:rPr>
        <w:t>icient evidence to justi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y the reasons for the delay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the delivery.  </w:t>
      </w:r>
    </w:p>
    <w:p w14:paraId="46EEB033" w14:textId="77777777" w:rsidR="001F1283" w:rsidRDefault="00A12B3B">
      <w:pPr>
        <w:spacing w:line="254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62.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Calibri" w:hAnsi="Calibri" w:cs="Calibri"/>
          <w:color w:val="000000"/>
          <w:spacing w:val="-2"/>
        </w:rPr>
        <w:t>T</w:t>
      </w:r>
      <w:r>
        <w:rPr>
          <w:rFonts w:ascii="Calibri" w:hAnsi="Calibri" w:cs="Calibri"/>
          <w:color w:val="000000"/>
        </w:rPr>
        <w:t xml:space="preserve">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 Provider shall not be obliged to fu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>ther process a Service O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>de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 where:  </w:t>
      </w:r>
    </w:p>
    <w:p w14:paraId="4DEA6B25" w14:textId="6D37E89A" w:rsidR="001F1283" w:rsidRDefault="00A12B3B">
      <w:pPr>
        <w:tabs>
          <w:tab w:val="left" w:pos="2195"/>
        </w:tabs>
        <w:spacing w:before="160" w:line="236" w:lineRule="exact"/>
        <w:ind w:left="163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w w:val="94"/>
          <w:sz w:val="20"/>
          <w:szCs w:val="20"/>
        </w:rPr>
        <w:t xml:space="preserve">(a) </w:t>
      </w:r>
      <w:r>
        <w:rPr>
          <w:rFonts w:ascii="Arial" w:hAnsi="Arial" w:cs="Arial"/>
          <w:color w:val="000000"/>
          <w:w w:val="94"/>
          <w:sz w:val="20"/>
          <w:szCs w:val="20"/>
        </w:rPr>
        <w:tab/>
      </w:r>
      <w:r>
        <w:rPr>
          <w:rFonts w:ascii="Calibri" w:hAnsi="Calibri" w:cs="Calibri"/>
          <w:color w:val="000000"/>
        </w:rPr>
        <w:t>the relevant MDS</w:t>
      </w:r>
      <w:ins w:id="12" w:author="Ali Barakat" w:date="2022-05-18T12:21:00Z">
        <w:r w:rsidR="00810D23">
          <w:rPr>
            <w:rFonts w:ascii="Calibri" w:hAnsi="Calibri" w:cs="Calibri"/>
            <w:color w:val="000000"/>
          </w:rPr>
          <w:t xml:space="preserve"> </w:t>
        </w:r>
      </w:ins>
      <w:del w:id="13" w:author="Ali Barakat" w:date="2022-05-18T12:21:00Z">
        <w:r w:rsidDel="00810D23">
          <w:rPr>
            <w:rFonts w:ascii="Calibri" w:hAnsi="Calibri" w:cs="Calibri"/>
            <w:color w:val="000000"/>
          </w:rPr>
          <w:delText xml:space="preserve">MDS </w:delText>
        </w:r>
      </w:del>
      <w:r>
        <w:rPr>
          <w:rFonts w:ascii="Calibri" w:hAnsi="Calibri" w:cs="Calibri"/>
          <w:color w:val="000000"/>
        </w:rPr>
        <w:t>Service cannot meet Service</w:t>
      </w:r>
      <w:r>
        <w:rPr>
          <w:rFonts w:ascii="Calibri" w:hAnsi="Calibri" w:cs="Calibri"/>
          <w:color w:val="000000"/>
          <w:spacing w:val="-4"/>
        </w:rPr>
        <w:t xml:space="preserve"> </w:t>
      </w:r>
      <w:r>
        <w:rPr>
          <w:rFonts w:ascii="Calibri" w:hAnsi="Calibri" w:cs="Calibri"/>
          <w:color w:val="000000"/>
        </w:rPr>
        <w:t>Quali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ication; or  </w:t>
      </w:r>
    </w:p>
    <w:p w14:paraId="351D4362" w14:textId="77777777" w:rsidR="001F1283" w:rsidRDefault="00A12B3B">
      <w:pPr>
        <w:tabs>
          <w:tab w:val="left" w:pos="2195"/>
        </w:tabs>
        <w:spacing w:before="100" w:line="236" w:lineRule="exact"/>
        <w:ind w:left="163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w w:val="94"/>
          <w:sz w:val="20"/>
          <w:szCs w:val="20"/>
        </w:rPr>
        <w:t xml:space="preserve">(b) </w:t>
      </w:r>
      <w:r>
        <w:rPr>
          <w:rFonts w:ascii="Arial" w:hAnsi="Arial" w:cs="Arial"/>
          <w:color w:val="000000"/>
          <w:w w:val="94"/>
          <w:sz w:val="20"/>
          <w:szCs w:val="20"/>
        </w:rPr>
        <w:tab/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ollowing the p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>ovision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reasonable notice by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Provider, an authorised person  </w:t>
      </w:r>
    </w:p>
    <w:p w14:paraId="3EAED161" w14:textId="3BD65528" w:rsidR="001F1283" w:rsidRDefault="00A12B3B" w:rsidP="00D5505D">
      <w:pPr>
        <w:spacing w:line="269" w:lineRule="exact"/>
        <w:ind w:left="2195" w:right="818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rom</w:t>
      </w:r>
      <w:r>
        <w:rPr>
          <w:rFonts w:ascii="Calibri" w:hAnsi="Calibri" w:cs="Calibri"/>
          <w:color w:val="000000"/>
          <w:spacing w:val="25"/>
        </w:rPr>
        <w:t xml:space="preserve"> </w:t>
      </w:r>
      <w:r>
        <w:rPr>
          <w:rFonts w:ascii="Calibri" w:hAnsi="Calibri" w:cs="Calibri"/>
          <w:color w:val="000000"/>
        </w:rPr>
        <w:t>the</w:t>
      </w:r>
      <w:r>
        <w:rPr>
          <w:rFonts w:ascii="Calibri" w:hAnsi="Calibri" w:cs="Calibri"/>
          <w:color w:val="000000"/>
          <w:spacing w:val="26"/>
        </w:rPr>
        <w:t xml:space="preserve"> </w:t>
      </w:r>
      <w:r>
        <w:rPr>
          <w:rFonts w:ascii="Calibri" w:hAnsi="Calibri" w:cs="Calibri"/>
          <w:color w:val="000000"/>
        </w:rPr>
        <w:t>Wireless</w:t>
      </w:r>
      <w:r>
        <w:rPr>
          <w:rFonts w:ascii="Calibri" w:hAnsi="Calibri" w:cs="Calibri"/>
          <w:color w:val="000000"/>
          <w:spacing w:val="25"/>
        </w:rPr>
        <w:t xml:space="preserve"> </w:t>
      </w:r>
      <w:r>
        <w:rPr>
          <w:rFonts w:ascii="Calibri" w:hAnsi="Calibri" w:cs="Calibri"/>
          <w:color w:val="000000"/>
        </w:rPr>
        <w:t>radio</w:t>
      </w:r>
      <w:r>
        <w:rPr>
          <w:rFonts w:ascii="Calibri" w:hAnsi="Calibri" w:cs="Calibri"/>
          <w:color w:val="000000"/>
          <w:spacing w:val="25"/>
        </w:rPr>
        <w:t xml:space="preserve"> </w:t>
      </w:r>
      <w:r>
        <w:rPr>
          <w:rFonts w:ascii="Calibri" w:hAnsi="Calibri" w:cs="Calibri"/>
          <w:color w:val="000000"/>
        </w:rPr>
        <w:t>site/</w:t>
      </w:r>
      <w:r>
        <w:rPr>
          <w:rFonts w:ascii="Calibri" w:hAnsi="Calibri" w:cs="Calibri"/>
          <w:color w:val="000000"/>
          <w:spacing w:val="25"/>
        </w:rPr>
        <w:t xml:space="preserve"> </w:t>
      </w:r>
      <w:r w:rsidR="00D5505D">
        <w:rPr>
          <w:rFonts w:ascii="Calibri" w:hAnsi="Calibri" w:cs="Calibri"/>
          <w:color w:val="000000"/>
        </w:rPr>
        <w:t>Core Mobile site</w:t>
      </w:r>
      <w:r>
        <w:rPr>
          <w:rFonts w:ascii="Calibri" w:hAnsi="Calibri" w:cs="Calibri"/>
          <w:color w:val="000000"/>
          <w:spacing w:val="25"/>
        </w:rPr>
        <w:t xml:space="preserve"> </w:t>
      </w:r>
      <w:r>
        <w:rPr>
          <w:rFonts w:ascii="Calibri" w:hAnsi="Calibri" w:cs="Calibri"/>
          <w:color w:val="000000"/>
        </w:rPr>
        <w:t>or</w:t>
      </w:r>
      <w:r>
        <w:rPr>
          <w:rFonts w:ascii="Calibri" w:hAnsi="Calibri" w:cs="Calibri"/>
          <w:color w:val="000000"/>
          <w:spacing w:val="25"/>
        </w:rPr>
        <w:t xml:space="preserve"> </w:t>
      </w:r>
      <w:r>
        <w:rPr>
          <w:rFonts w:ascii="Calibri" w:hAnsi="Calibri" w:cs="Calibri"/>
          <w:color w:val="000000"/>
        </w:rPr>
        <w:t>the</w:t>
      </w:r>
      <w:r>
        <w:rPr>
          <w:rFonts w:ascii="Calibri" w:hAnsi="Calibri" w:cs="Calibri"/>
          <w:color w:val="000000"/>
          <w:spacing w:val="29"/>
        </w:rPr>
        <w:t xml:space="preserve">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</w:t>
      </w:r>
      <w:r>
        <w:rPr>
          <w:rFonts w:ascii="Calibri" w:hAnsi="Calibri" w:cs="Calibri"/>
          <w:color w:val="000000"/>
          <w:spacing w:val="25"/>
        </w:rPr>
        <w:t xml:space="preserve"> </w:t>
      </w:r>
      <w:r>
        <w:rPr>
          <w:rFonts w:ascii="Calibri" w:hAnsi="Calibri" w:cs="Calibri"/>
          <w:color w:val="000000"/>
        </w:rPr>
        <w:t>Seeker</w:t>
      </w:r>
      <w:r>
        <w:rPr>
          <w:rFonts w:ascii="Calibri" w:hAnsi="Calibri" w:cs="Calibri"/>
          <w:color w:val="000000"/>
          <w:spacing w:val="25"/>
        </w:rPr>
        <w:t xml:space="preserve"> </w:t>
      </w:r>
      <w:r>
        <w:rPr>
          <w:rFonts w:ascii="Calibri" w:hAnsi="Calibri" w:cs="Calibri"/>
          <w:color w:val="000000"/>
        </w:rPr>
        <w:t>is</w:t>
      </w:r>
      <w:r>
        <w:rPr>
          <w:rFonts w:ascii="Calibri" w:hAnsi="Calibri" w:cs="Calibri"/>
          <w:color w:val="000000"/>
          <w:spacing w:val="25"/>
        </w:rPr>
        <w:t xml:space="preserve"> </w:t>
      </w:r>
      <w:r>
        <w:rPr>
          <w:rFonts w:ascii="Calibri" w:hAnsi="Calibri" w:cs="Calibri"/>
          <w:color w:val="000000"/>
        </w:rPr>
        <w:t>not</w:t>
      </w:r>
      <w:r>
        <w:rPr>
          <w:rFonts w:ascii="Calibri" w:hAnsi="Calibri" w:cs="Calibri"/>
          <w:color w:val="000000"/>
          <w:spacing w:val="25"/>
        </w:rPr>
        <w:t xml:space="preserve"> </w:t>
      </w:r>
      <w:r>
        <w:rPr>
          <w:rFonts w:ascii="Calibri" w:hAnsi="Calibri" w:cs="Calibri"/>
          <w:color w:val="000000"/>
        </w:rPr>
        <w:t>available</w:t>
      </w:r>
      <w:r>
        <w:rPr>
          <w:rFonts w:ascii="Calibri" w:hAnsi="Calibri" w:cs="Calibri"/>
          <w:color w:val="000000"/>
          <w:spacing w:val="24"/>
        </w:rPr>
        <w:t xml:space="preserve"> </w:t>
      </w:r>
      <w:r>
        <w:rPr>
          <w:rFonts w:ascii="Calibri" w:hAnsi="Calibri" w:cs="Calibri"/>
          <w:color w:val="000000"/>
        </w:rPr>
        <w:t xml:space="preserve">to  </w:t>
      </w:r>
      <w:r>
        <w:br w:type="textWrapping" w:clear="all"/>
      </w:r>
      <w:r>
        <w:rPr>
          <w:rFonts w:ascii="Calibri" w:hAnsi="Calibri" w:cs="Calibri"/>
          <w:color w:val="000000"/>
        </w:rPr>
        <w:t>p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>ovide fu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>ther in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ormation when requested.  </w:t>
      </w:r>
    </w:p>
    <w:p w14:paraId="53A35AB7" w14:textId="77777777" w:rsidR="001F1283" w:rsidRDefault="00A12B3B">
      <w:pPr>
        <w:tabs>
          <w:tab w:val="left" w:pos="1640"/>
        </w:tabs>
        <w:spacing w:before="220" w:line="236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Calibri-Bold" w:hAnsi="Calibri-Bold" w:cs="Calibri-Bold"/>
          <w:b/>
          <w:bCs/>
          <w:color w:val="000000"/>
        </w:rPr>
        <w:t>B.8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Calibri-Bold" w:hAnsi="Calibri-Bold" w:cs="Calibri-Bold"/>
          <w:b/>
          <w:bCs/>
          <w:color w:val="000000"/>
        </w:rPr>
        <w:t>Notification</w:t>
      </w:r>
      <w:r>
        <w:rPr>
          <w:rFonts w:ascii="Calibri-Bold" w:hAnsi="Calibri-Bold" w:cs="Calibri-Bold"/>
          <w:b/>
          <w:bCs/>
          <w:color w:val="000000"/>
          <w:spacing w:val="-4"/>
        </w:rPr>
        <w:t xml:space="preserve"> </w:t>
      </w:r>
      <w:r>
        <w:rPr>
          <w:rFonts w:ascii="Calibri-Bold" w:hAnsi="Calibri-Bold" w:cs="Calibri-Bold"/>
          <w:b/>
          <w:bCs/>
          <w:color w:val="000000"/>
        </w:rPr>
        <w:t>of Complet</w:t>
      </w:r>
      <w:r>
        <w:rPr>
          <w:rFonts w:ascii="Calibri-Bold" w:hAnsi="Calibri-Bold" w:cs="Calibri-Bold"/>
          <w:b/>
          <w:bCs/>
          <w:color w:val="000000"/>
          <w:spacing w:val="-4"/>
        </w:rPr>
        <w:t>i</w:t>
      </w:r>
      <w:r>
        <w:rPr>
          <w:rFonts w:ascii="Calibri-Bold" w:hAnsi="Calibri-Bold" w:cs="Calibri-Bold"/>
          <w:b/>
          <w:bCs/>
          <w:color w:val="000000"/>
        </w:rPr>
        <w:t>on o</w:t>
      </w:r>
      <w:r>
        <w:rPr>
          <w:rFonts w:ascii="Calibri-Bold" w:hAnsi="Calibri-Bold" w:cs="Calibri-Bold"/>
          <w:b/>
          <w:bCs/>
          <w:color w:val="000000"/>
          <w:spacing w:val="-4"/>
        </w:rPr>
        <w:t>f</w:t>
      </w:r>
      <w:r>
        <w:rPr>
          <w:rFonts w:ascii="Calibri-Bold" w:hAnsi="Calibri-Bold" w:cs="Calibri-Bold"/>
          <w:b/>
          <w:bCs/>
          <w:color w:val="000000"/>
        </w:rPr>
        <w:t xml:space="preserve"> O</w:t>
      </w:r>
      <w:r>
        <w:rPr>
          <w:rFonts w:ascii="Calibri-Bold" w:hAnsi="Calibri-Bold" w:cs="Calibri-Bold"/>
          <w:b/>
          <w:bCs/>
          <w:color w:val="000000"/>
          <w:spacing w:val="-3"/>
        </w:rPr>
        <w:t>r</w:t>
      </w:r>
      <w:r>
        <w:rPr>
          <w:rFonts w:ascii="Calibri-Bold" w:hAnsi="Calibri-Bold" w:cs="Calibri-Bold"/>
          <w:b/>
          <w:bCs/>
          <w:color w:val="000000"/>
        </w:rPr>
        <w:t>de</w:t>
      </w:r>
      <w:r>
        <w:rPr>
          <w:rFonts w:ascii="Calibri-Bold" w:hAnsi="Calibri-Bold" w:cs="Calibri-Bold"/>
          <w:b/>
          <w:bCs/>
          <w:color w:val="000000"/>
          <w:spacing w:val="-2"/>
        </w:rPr>
        <w:t>r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 </w:t>
      </w:r>
    </w:p>
    <w:p w14:paraId="3CDC0E93" w14:textId="77777777" w:rsidR="001F1283" w:rsidRDefault="00A12B3B">
      <w:pPr>
        <w:spacing w:before="200" w:line="254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63.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Calibri" w:hAnsi="Calibri" w:cs="Calibri"/>
          <w:color w:val="000000"/>
          <w:spacing w:val="-2"/>
        </w:rPr>
        <w:t>T</w:t>
      </w:r>
      <w:r>
        <w:rPr>
          <w:rFonts w:ascii="Calibri" w:hAnsi="Calibri" w:cs="Calibri"/>
          <w:color w:val="000000"/>
        </w:rPr>
        <w:t xml:space="preserve">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 Provider shall, on the same Working Day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completion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a Service O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der, </w:t>
      </w:r>
      <w:commentRangeStart w:id="14"/>
      <w:r>
        <w:rPr>
          <w:rFonts w:ascii="Calibri" w:hAnsi="Calibri" w:cs="Calibri"/>
          <w:color w:val="000000"/>
        </w:rPr>
        <w:t>noti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y the  </w:t>
      </w:r>
    </w:p>
    <w:p w14:paraId="6127ED0D" w14:textId="77777777" w:rsidR="001F1283" w:rsidRDefault="00A12B3B">
      <w:pPr>
        <w:spacing w:before="20" w:line="220" w:lineRule="exact"/>
        <w:ind w:left="128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 Seeker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completion.  </w:t>
      </w:r>
      <w:commentRangeEnd w:id="14"/>
      <w:r w:rsidR="007E1D0A">
        <w:rPr>
          <w:rStyle w:val="CommentReference"/>
        </w:rPr>
        <w:commentReference w:id="14"/>
      </w:r>
    </w:p>
    <w:p w14:paraId="53BDE8C8" w14:textId="77777777" w:rsidR="001F1283" w:rsidRDefault="00A12B3B">
      <w:pPr>
        <w:spacing w:line="254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64.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Calibri" w:hAnsi="Calibri" w:cs="Calibri"/>
          <w:color w:val="000000"/>
        </w:rPr>
        <w:t>In the case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a Service O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der,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Provider is entitled to rely on a Request as evidence that  </w:t>
      </w:r>
    </w:p>
    <w:p w14:paraId="3798316D" w14:textId="521FD3DC" w:rsidR="001F1283" w:rsidRDefault="00A12B3B" w:rsidP="00E855A6">
      <w:pPr>
        <w:spacing w:before="20" w:line="220" w:lineRule="exact"/>
        <w:ind w:left="128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the relevant Wi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eless radio site/ </w:t>
      </w:r>
      <w:r w:rsidR="00E855A6">
        <w:rPr>
          <w:rFonts w:ascii="Calibri" w:hAnsi="Calibri" w:cs="Calibri"/>
          <w:color w:val="000000"/>
        </w:rPr>
        <w:t>Core Mobile site</w:t>
      </w:r>
      <w:r>
        <w:rPr>
          <w:rFonts w:ascii="Calibri" w:hAnsi="Calibri" w:cs="Calibri"/>
          <w:color w:val="000000"/>
        </w:rPr>
        <w:t xml:space="preserve"> Landlord:  </w:t>
      </w:r>
    </w:p>
    <w:p w14:paraId="64ACE43C" w14:textId="4908069F" w:rsidR="001F1283" w:rsidRDefault="00A12B3B" w:rsidP="00E855A6">
      <w:pPr>
        <w:tabs>
          <w:tab w:val="left" w:pos="2195"/>
        </w:tabs>
        <w:spacing w:before="160" w:line="236" w:lineRule="exact"/>
        <w:ind w:left="163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w w:val="94"/>
          <w:sz w:val="20"/>
          <w:szCs w:val="20"/>
        </w:rPr>
        <w:t xml:space="preserve">(a) </w:t>
      </w:r>
      <w:r>
        <w:rPr>
          <w:rFonts w:ascii="Arial" w:hAnsi="Arial" w:cs="Arial"/>
          <w:color w:val="000000"/>
          <w:w w:val="94"/>
          <w:sz w:val="20"/>
          <w:szCs w:val="20"/>
        </w:rPr>
        <w:tab/>
      </w:r>
      <w:r>
        <w:rPr>
          <w:rFonts w:ascii="Calibri" w:hAnsi="Calibri" w:cs="Calibri"/>
          <w:color w:val="000000"/>
        </w:rPr>
        <w:t>has given a valid Wi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eless radio site/ </w:t>
      </w:r>
      <w:r w:rsidR="00E855A6">
        <w:rPr>
          <w:rFonts w:ascii="Calibri" w:hAnsi="Calibri" w:cs="Calibri"/>
          <w:color w:val="000000"/>
        </w:rPr>
        <w:t xml:space="preserve"> Core Mobile site </w:t>
      </w:r>
      <w:r w:rsidR="007C0E9F">
        <w:rPr>
          <w:rFonts w:ascii="Calibri" w:hAnsi="Calibri" w:cs="Calibri"/>
          <w:color w:val="000000"/>
        </w:rPr>
        <w:t>landlord</w:t>
      </w:r>
      <w:r>
        <w:rPr>
          <w:rFonts w:ascii="Calibri" w:hAnsi="Calibri" w:cs="Calibri"/>
          <w:color w:val="000000"/>
          <w:spacing w:val="-4"/>
        </w:rPr>
        <w:t xml:space="preserve"> </w:t>
      </w:r>
      <w:r>
        <w:rPr>
          <w:rFonts w:ascii="Calibri" w:hAnsi="Calibri" w:cs="Calibri"/>
          <w:color w:val="000000"/>
          <w:spacing w:val="-2"/>
        </w:rPr>
        <w:t>C</w:t>
      </w:r>
      <w:r>
        <w:rPr>
          <w:rFonts w:ascii="Calibri" w:hAnsi="Calibri" w:cs="Calibri"/>
          <w:color w:val="000000"/>
        </w:rPr>
        <w:t>onsent</w:t>
      </w:r>
      <w:r w:rsidR="007C0E9F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in relation to the requested  </w:t>
      </w:r>
    </w:p>
    <w:p w14:paraId="57BCB021" w14:textId="77777777" w:rsidR="001F1283" w:rsidRDefault="00A12B3B">
      <w:pPr>
        <w:spacing w:line="220" w:lineRule="exact"/>
        <w:ind w:left="2195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Service O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der; and  </w:t>
      </w:r>
    </w:p>
    <w:p w14:paraId="7CBDD620" w14:textId="77777777" w:rsidR="001F1283" w:rsidRDefault="00A12B3B">
      <w:pPr>
        <w:tabs>
          <w:tab w:val="left" w:pos="2195"/>
        </w:tabs>
        <w:spacing w:before="100" w:line="236" w:lineRule="exact"/>
        <w:ind w:left="163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w w:val="94"/>
          <w:sz w:val="20"/>
          <w:szCs w:val="20"/>
        </w:rPr>
        <w:t xml:space="preserve">(b) </w:t>
      </w:r>
      <w:r>
        <w:rPr>
          <w:rFonts w:ascii="Arial" w:hAnsi="Arial" w:cs="Arial"/>
          <w:color w:val="000000"/>
          <w:w w:val="94"/>
          <w:sz w:val="20"/>
          <w:szCs w:val="20"/>
        </w:rPr>
        <w:tab/>
      </w:r>
      <w:r>
        <w:rPr>
          <w:rFonts w:ascii="Calibri" w:hAnsi="Calibri" w:cs="Calibri"/>
          <w:color w:val="000000"/>
        </w:rPr>
        <w:t>in the case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a Change Request understands and has requested the Change.  </w:t>
      </w:r>
    </w:p>
    <w:p w14:paraId="19CC784C" w14:textId="77777777" w:rsidR="001F1283" w:rsidRDefault="00A12B3B">
      <w:pPr>
        <w:tabs>
          <w:tab w:val="left" w:pos="1640"/>
        </w:tabs>
        <w:spacing w:before="120" w:line="220" w:lineRule="exact"/>
        <w:ind w:left="920"/>
        <w:rPr>
          <w:rFonts w:ascii="Times New Roman" w:hAnsi="Times New Roman" w:cs="Times New Roman"/>
          <w:color w:val="010302"/>
        </w:rPr>
        <w:sectPr w:rsidR="001F1283">
          <w:type w:val="continuous"/>
          <w:pgSz w:w="12250" w:h="15850"/>
          <w:pgMar w:top="500" w:right="500" w:bottom="400" w:left="500" w:header="708" w:footer="708" w:gutter="0"/>
          <w:cols w:space="720"/>
          <w:docGrid w:linePitch="360"/>
        </w:sectPr>
      </w:pPr>
      <w:r>
        <w:rPr>
          <w:rFonts w:ascii="Calibri-Bold" w:hAnsi="Calibri-Bold" w:cs="Calibri-Bold"/>
          <w:b/>
          <w:bCs/>
          <w:color w:val="000000"/>
        </w:rPr>
        <w:t xml:space="preserve">B.9 </w:t>
      </w:r>
      <w:r>
        <w:rPr>
          <w:rFonts w:ascii="Calibri-Bold" w:hAnsi="Calibri-Bold" w:cs="Calibri-Bold"/>
          <w:b/>
          <w:bCs/>
          <w:color w:val="000000"/>
        </w:rPr>
        <w:tab/>
        <w:t>Terminat</w:t>
      </w:r>
      <w:r>
        <w:rPr>
          <w:rFonts w:ascii="Calibri-Bold" w:hAnsi="Calibri-Bold" w:cs="Calibri-Bold"/>
          <w:b/>
          <w:bCs/>
          <w:color w:val="000000"/>
          <w:spacing w:val="-4"/>
        </w:rPr>
        <w:t>i</w:t>
      </w:r>
      <w:r>
        <w:rPr>
          <w:rFonts w:ascii="Calibri-Bold" w:hAnsi="Calibri-Bold" w:cs="Calibri-Bold"/>
          <w:b/>
          <w:bCs/>
          <w:color w:val="000000"/>
        </w:rPr>
        <w:t>on to C</w:t>
      </w:r>
      <w:r>
        <w:rPr>
          <w:rFonts w:ascii="Calibri-Bold" w:hAnsi="Calibri-Bold" w:cs="Calibri-Bold"/>
          <w:b/>
          <w:bCs/>
          <w:color w:val="000000"/>
          <w:spacing w:val="-3"/>
        </w:rPr>
        <w:t>o</w:t>
      </w:r>
      <w:r>
        <w:rPr>
          <w:rFonts w:ascii="Calibri-Bold" w:hAnsi="Calibri-Bold" w:cs="Calibri-Bold"/>
          <w:b/>
          <w:bCs/>
          <w:color w:val="000000"/>
        </w:rPr>
        <w:t>nfi</w:t>
      </w:r>
      <w:r>
        <w:rPr>
          <w:rFonts w:ascii="Calibri-Bold" w:hAnsi="Calibri-Bold" w:cs="Calibri-Bold"/>
          <w:b/>
          <w:bCs/>
          <w:color w:val="000000"/>
          <w:spacing w:val="-3"/>
        </w:rPr>
        <w:t>r</w:t>
      </w:r>
      <w:r>
        <w:rPr>
          <w:rFonts w:ascii="Calibri-Bold" w:hAnsi="Calibri-Bold" w:cs="Calibri-Bold"/>
          <w:b/>
          <w:bCs/>
          <w:color w:val="000000"/>
        </w:rPr>
        <w:t>mati</w:t>
      </w:r>
      <w:r>
        <w:rPr>
          <w:rFonts w:ascii="Calibri-Bold" w:hAnsi="Calibri-Bold" w:cs="Calibri-Bold"/>
          <w:b/>
          <w:bCs/>
          <w:color w:val="000000"/>
          <w:spacing w:val="-3"/>
        </w:rPr>
        <w:t>o</w:t>
      </w:r>
      <w:r>
        <w:rPr>
          <w:rFonts w:ascii="Calibri-Bold" w:hAnsi="Calibri-Bold" w:cs="Calibri-Bold"/>
          <w:b/>
          <w:bCs/>
          <w:color w:val="000000"/>
        </w:rPr>
        <w:t xml:space="preserve">n  </w:t>
      </w:r>
      <w:r>
        <w:br w:type="page"/>
      </w:r>
    </w:p>
    <w:p w14:paraId="542FBA06" w14:textId="77777777" w:rsidR="001F1283" w:rsidRDefault="001F128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6005DC8" w14:textId="77777777" w:rsidR="001F1283" w:rsidRDefault="001F128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71AA730" w14:textId="77777777" w:rsidR="001F1283" w:rsidRDefault="001F1283">
      <w:pPr>
        <w:spacing w:after="105"/>
        <w:rPr>
          <w:rFonts w:ascii="Times New Roman" w:hAnsi="Times New Roman"/>
          <w:color w:val="000000" w:themeColor="text1"/>
          <w:sz w:val="24"/>
          <w:szCs w:val="24"/>
        </w:rPr>
      </w:pPr>
    </w:p>
    <w:p w14:paraId="748C94A1" w14:textId="77777777" w:rsidR="001F1283" w:rsidRDefault="00A12B3B">
      <w:pPr>
        <w:spacing w:line="290" w:lineRule="exact"/>
        <w:ind w:left="1280" w:right="829" w:hanging="36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65.</w:t>
      </w:r>
      <w:r>
        <w:rPr>
          <w:rFonts w:ascii="Arial" w:hAnsi="Arial" w:cs="Arial"/>
          <w:color w:val="000000"/>
        </w:rPr>
        <w:t xml:space="preserve"> </w:t>
      </w:r>
      <w:commentRangeStart w:id="15"/>
      <w:r>
        <w:rPr>
          <w:rFonts w:ascii="Calibri" w:hAnsi="Calibri" w:cs="Calibri"/>
          <w:color w:val="000000"/>
        </w:rPr>
        <w:t>Where the Minimum Service Period has not expi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ed,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Seeker shall be entitled to terminate  </w:t>
      </w:r>
      <w:r>
        <w:br w:type="textWrapping" w:clear="all"/>
      </w:r>
      <w:r>
        <w:rPr>
          <w:rFonts w:ascii="Calibri" w:hAnsi="Calibri" w:cs="Calibri"/>
          <w:color w:val="000000"/>
        </w:rPr>
        <w:t xml:space="preserve">the MDS Service on at least one (1) month’s written notice to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Provider and shall be liable  </w:t>
      </w:r>
      <w:r>
        <w:br w:type="textWrapping" w:clear="all"/>
      </w:r>
      <w:r>
        <w:rPr>
          <w:rFonts w:ascii="Calibri" w:hAnsi="Calibri" w:cs="Calibri"/>
          <w:color w:val="000000"/>
        </w:rPr>
        <w:t>to pay liquidated damages as calculated by the follo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>ing formula.</w:t>
      </w:r>
      <w:commentRangeEnd w:id="15"/>
      <w:r w:rsidR="00FD0EB6">
        <w:rPr>
          <w:rStyle w:val="CommentReference"/>
        </w:rPr>
        <w:commentReference w:id="15"/>
      </w:r>
      <w:r>
        <w:rPr>
          <w:rFonts w:ascii="Calibri" w:hAnsi="Calibri" w:cs="Calibri"/>
          <w:color w:val="000000"/>
        </w:rPr>
        <w:t xml:space="preserve">  </w:t>
      </w:r>
    </w:p>
    <w:p w14:paraId="502EED88" w14:textId="77777777" w:rsidR="001F1283" w:rsidRDefault="00A12B3B">
      <w:pPr>
        <w:spacing w:before="180" w:line="220" w:lineRule="exact"/>
        <w:ind w:left="164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Formula 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or calculating liquidated damages:  </w:t>
      </w:r>
    </w:p>
    <w:p w14:paraId="335B5CCA" w14:textId="2E68F2F6" w:rsidR="001F1283" w:rsidRDefault="00A12B3B">
      <w:pPr>
        <w:spacing w:before="160" w:line="220" w:lineRule="exact"/>
        <w:ind w:left="164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LD = M</w:t>
      </w:r>
      <w:r>
        <w:rPr>
          <w:rFonts w:ascii="Calibri" w:hAnsi="Calibri" w:cs="Calibri"/>
          <w:color w:val="000000"/>
          <w:spacing w:val="-4"/>
        </w:rPr>
        <w:t>R</w:t>
      </w:r>
      <w:r>
        <w:rPr>
          <w:rFonts w:ascii="Calibri" w:hAnsi="Calibri" w:cs="Calibri"/>
          <w:color w:val="000000"/>
        </w:rPr>
        <w:t>C x (</w:t>
      </w:r>
      <w:r w:rsidR="001500F9">
        <w:rPr>
          <w:rFonts w:ascii="Calibri" w:hAnsi="Calibri" w:cs="Calibri"/>
          <w:color w:val="000000"/>
        </w:rPr>
        <w:t>24</w:t>
      </w:r>
      <w:r>
        <w:rPr>
          <w:rFonts w:ascii="Calibri" w:hAnsi="Calibri" w:cs="Calibri"/>
          <w:color w:val="000000"/>
        </w:rPr>
        <w:t xml:space="preserve">-M)  </w:t>
      </w:r>
    </w:p>
    <w:p w14:paraId="530377D1" w14:textId="77777777" w:rsidR="001F1283" w:rsidRDefault="00A12B3B">
      <w:pPr>
        <w:spacing w:before="160" w:line="220" w:lineRule="exact"/>
        <w:ind w:left="164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 xml:space="preserve">here:  </w:t>
      </w:r>
    </w:p>
    <w:p w14:paraId="47185CE0" w14:textId="77777777" w:rsidR="001F1283" w:rsidRDefault="00A12B3B">
      <w:pPr>
        <w:spacing w:before="160" w:line="220" w:lineRule="exact"/>
        <w:ind w:left="164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LD = liquidated damages to be paid.  </w:t>
      </w:r>
    </w:p>
    <w:p w14:paraId="0CAFCFF3" w14:textId="77777777" w:rsidR="001F1283" w:rsidRDefault="00A12B3B">
      <w:pPr>
        <w:spacing w:before="160" w:line="220" w:lineRule="exact"/>
        <w:ind w:left="164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MRC =</w:t>
      </w:r>
      <w:r>
        <w:rPr>
          <w:rFonts w:ascii="Calibri" w:hAnsi="Calibri" w:cs="Calibri"/>
          <w:color w:val="000000"/>
          <w:spacing w:val="-4"/>
        </w:rPr>
        <w:t xml:space="preserve"> </w:t>
      </w:r>
      <w:r>
        <w:rPr>
          <w:rFonts w:ascii="Calibri" w:hAnsi="Calibri" w:cs="Calibri"/>
          <w:color w:val="000000"/>
        </w:rPr>
        <w:t>Monthly Recu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ring Charge 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or the MDS Service.  </w:t>
      </w:r>
    </w:p>
    <w:p w14:paraId="4FC95732" w14:textId="77777777" w:rsidR="001F1283" w:rsidRDefault="00A12B3B">
      <w:pPr>
        <w:spacing w:before="123" w:line="270" w:lineRule="exact"/>
        <w:ind w:left="1640" w:right="829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M = number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months bet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 xml:space="preserve">een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ctual RFS Date and the removal order date rounded-up to  </w:t>
      </w:r>
      <w:r>
        <w:br w:type="textWrapping" w:clear="all"/>
      </w:r>
      <w:r>
        <w:rPr>
          <w:rFonts w:ascii="Calibri" w:hAnsi="Calibri" w:cs="Calibri"/>
          <w:color w:val="000000"/>
        </w:rPr>
        <w:t xml:space="preserve">the next full month.  </w:t>
      </w:r>
    </w:p>
    <w:p w14:paraId="7A2302A9" w14:textId="77777777" w:rsidR="001F1283" w:rsidRDefault="00A12B3B">
      <w:pPr>
        <w:spacing w:before="91" w:line="290" w:lineRule="exact"/>
        <w:ind w:left="1280" w:right="829" w:hanging="36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66.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Calibri" w:hAnsi="Calibri" w:cs="Calibri"/>
          <w:color w:val="000000"/>
          <w:spacing w:val="-2"/>
        </w:rPr>
        <w:t>T</w:t>
      </w:r>
      <w:r>
        <w:rPr>
          <w:rFonts w:ascii="Calibri" w:hAnsi="Calibri" w:cs="Calibri"/>
          <w:color w:val="000000"/>
        </w:rPr>
        <w:t xml:space="preserve">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Seeker shall not be liable to pay liquidated damages 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 xml:space="preserve">here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Seeker terminates  </w:t>
      </w:r>
      <w:r>
        <w:br w:type="textWrapping" w:clear="all"/>
      </w:r>
      <w:r>
        <w:rPr>
          <w:rFonts w:ascii="Calibri" w:hAnsi="Calibri" w:cs="Calibri"/>
          <w:color w:val="000000"/>
        </w:rPr>
        <w:t>the MDS Service as a result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and/or arising out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a material breach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the Reference Of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er by the  </w:t>
      </w:r>
      <w:r>
        <w:br w:type="textWrapping" w:clear="all"/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Provider.   </w:t>
      </w:r>
    </w:p>
    <w:p w14:paraId="2C2A0402" w14:textId="77777777" w:rsidR="001F1283" w:rsidRDefault="00A12B3B">
      <w:pPr>
        <w:spacing w:line="290" w:lineRule="exact"/>
        <w:ind w:left="1280" w:right="829" w:hanging="36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67.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Calibri" w:hAnsi="Calibri" w:cs="Calibri"/>
          <w:color w:val="000000"/>
          <w:spacing w:val="-2"/>
        </w:rPr>
        <w:t>T</w:t>
      </w:r>
      <w:r>
        <w:rPr>
          <w:rFonts w:ascii="Calibri" w:hAnsi="Calibri" w:cs="Calibri"/>
          <w:color w:val="000000"/>
        </w:rPr>
        <w:t xml:space="preserve">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 Seeker expressly ackno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 xml:space="preserve">ledges that liquidated damages as calculated above form a  </w:t>
      </w:r>
      <w:r>
        <w:br w:type="textWrapping" w:clear="all"/>
      </w:r>
      <w:r>
        <w:rPr>
          <w:rFonts w:ascii="Calibri" w:hAnsi="Calibri" w:cs="Calibri"/>
          <w:color w:val="000000"/>
        </w:rPr>
        <w:t>reasonable p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>e-estimate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the loss which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 Provider would su</w:t>
      </w:r>
      <w:r>
        <w:rPr>
          <w:rFonts w:ascii="Calibri" w:hAnsi="Calibri" w:cs="Calibri"/>
          <w:color w:val="000000"/>
          <w:spacing w:val="-2"/>
        </w:rPr>
        <w:t>ff</w:t>
      </w:r>
      <w:r>
        <w:rPr>
          <w:rFonts w:ascii="Calibri" w:hAnsi="Calibri" w:cs="Calibri"/>
          <w:color w:val="000000"/>
        </w:rPr>
        <w:t>er as a result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ea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ly  </w:t>
      </w:r>
      <w:r>
        <w:br w:type="textWrapping" w:clear="all"/>
      </w:r>
      <w:r>
        <w:rPr>
          <w:rFonts w:ascii="Calibri" w:hAnsi="Calibri" w:cs="Calibri"/>
          <w:color w:val="000000"/>
        </w:rPr>
        <w:t xml:space="preserve">termination by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Seeker. </w:t>
      </w:r>
      <w:commentRangeStart w:id="16"/>
      <w:r>
        <w:rPr>
          <w:rFonts w:ascii="Calibri" w:hAnsi="Calibri" w:cs="Calibri"/>
          <w:color w:val="000000"/>
        </w:rPr>
        <w:t xml:space="preserve">Such liquidated damages shall be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Provider’s sole and  </w:t>
      </w:r>
      <w:r>
        <w:br w:type="textWrapping" w:clear="all"/>
      </w:r>
      <w:r>
        <w:rPr>
          <w:rFonts w:ascii="Calibri" w:hAnsi="Calibri" w:cs="Calibri"/>
          <w:color w:val="000000"/>
        </w:rPr>
        <w:t>exclusive damages or moneta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y remedy 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or such early termination</w:t>
      </w:r>
      <w:commentRangeEnd w:id="16"/>
      <w:r w:rsidR="008D3427">
        <w:rPr>
          <w:rStyle w:val="CommentReference"/>
        </w:rPr>
        <w:commentReference w:id="16"/>
      </w:r>
      <w:r>
        <w:rPr>
          <w:rFonts w:ascii="Calibri" w:hAnsi="Calibri" w:cs="Calibri"/>
          <w:color w:val="000000"/>
        </w:rPr>
        <w:t xml:space="preserve">.  </w:t>
      </w:r>
    </w:p>
    <w:p w14:paraId="62E888E1" w14:textId="77777777" w:rsidR="001F1283" w:rsidRDefault="00A12B3B">
      <w:pPr>
        <w:spacing w:line="290" w:lineRule="exact"/>
        <w:ind w:left="1280" w:right="829" w:hanging="36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68.</w:t>
      </w:r>
      <w:r>
        <w:rPr>
          <w:rFonts w:ascii="Arial" w:hAnsi="Arial" w:cs="Arial"/>
          <w:color w:val="000000"/>
        </w:rPr>
        <w:t xml:space="preserve"> </w:t>
      </w:r>
      <w:commentRangeStart w:id="17"/>
      <w:r>
        <w:rPr>
          <w:rFonts w:ascii="Calibri" w:hAnsi="Calibri" w:cs="Calibri"/>
          <w:color w:val="000000"/>
        </w:rPr>
        <w:t>Follo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>ing the expi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>y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any Minimum Service Period the MDS Service shall be automatically  </w:t>
      </w:r>
      <w:r>
        <w:br w:type="textWrapping" w:clear="all"/>
      </w:r>
      <w:r>
        <w:rPr>
          <w:rFonts w:ascii="Calibri" w:hAnsi="Calibri" w:cs="Calibri"/>
          <w:color w:val="000000"/>
        </w:rPr>
        <w:t>renewed for successive Rene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 xml:space="preserve">ed Minimum Service Periods unless and until terminated by the  </w:t>
      </w:r>
    </w:p>
    <w:p w14:paraId="0DD81CDF" w14:textId="77777777" w:rsidR="001F1283" w:rsidRDefault="00A12B3B">
      <w:pPr>
        <w:spacing w:line="288" w:lineRule="exact"/>
        <w:ind w:left="1280" w:right="829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 Seeker</w:t>
      </w:r>
      <w:commentRangeEnd w:id="17"/>
      <w:r w:rsidR="002644B6">
        <w:rPr>
          <w:rStyle w:val="CommentReference"/>
        </w:rPr>
        <w:commentReference w:id="17"/>
      </w:r>
      <w:r>
        <w:rPr>
          <w:rFonts w:ascii="Calibri" w:hAnsi="Calibri" w:cs="Calibri"/>
          <w:color w:val="000000"/>
        </w:rPr>
        <w:t xml:space="preserve">. During the Renewed Minimum Service Period,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Seeker may terminate the  </w:t>
      </w:r>
      <w:r>
        <w:br w:type="textWrapping" w:clear="all"/>
      </w:r>
      <w:r>
        <w:rPr>
          <w:rFonts w:ascii="Calibri" w:hAnsi="Calibri" w:cs="Calibri"/>
          <w:color w:val="000000"/>
        </w:rPr>
        <w:t xml:space="preserve">MDS Service subject to providing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Provider with a 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>ritten termination notice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at least  </w:t>
      </w:r>
      <w:r>
        <w:br w:type="textWrapping" w:clear="all"/>
      </w:r>
      <w:r>
        <w:rPr>
          <w:rFonts w:ascii="Calibri" w:hAnsi="Calibri" w:cs="Calibri"/>
          <w:color w:val="000000"/>
        </w:rPr>
        <w:t>one (1) month prior to the expi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>y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the Renewed Minimum Service Period. In the event that the  </w:t>
      </w:r>
      <w:r>
        <w:br w:type="textWrapping" w:clear="all"/>
      </w:r>
      <w:r>
        <w:rPr>
          <w:rFonts w:ascii="Calibri" w:hAnsi="Calibri" w:cs="Calibri"/>
          <w:color w:val="000000"/>
        </w:rPr>
        <w:t>Rene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 xml:space="preserve">ed Minimum Service Period expires and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Seeker does not provide any 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 xml:space="preserve">ritten  </w:t>
      </w:r>
      <w:r>
        <w:br w:type="textWrapping" w:clear="all"/>
      </w:r>
      <w:r>
        <w:rPr>
          <w:rFonts w:ascii="Calibri" w:hAnsi="Calibri" w:cs="Calibri"/>
          <w:color w:val="000000"/>
        </w:rPr>
        <w:t>termination notice as above, the MDS Service shall rene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 xml:space="preserve"> for a 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u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ther Minimum Service Period.    </w:t>
      </w:r>
    </w:p>
    <w:p w14:paraId="36D85787" w14:textId="77777777" w:rsidR="001F1283" w:rsidRDefault="001F1283">
      <w:pPr>
        <w:spacing w:after="21"/>
        <w:rPr>
          <w:rFonts w:ascii="Times New Roman" w:hAnsi="Times New Roman"/>
          <w:color w:val="000000" w:themeColor="text1"/>
          <w:sz w:val="24"/>
          <w:szCs w:val="24"/>
        </w:rPr>
      </w:pPr>
    </w:p>
    <w:p w14:paraId="24A29895" w14:textId="77777777" w:rsidR="001F1283" w:rsidRDefault="00A12B3B">
      <w:pPr>
        <w:spacing w:line="290" w:lineRule="exact"/>
        <w:ind w:left="1280" w:right="857" w:hanging="36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69.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Calibri" w:hAnsi="Calibri" w:cs="Calibri"/>
          <w:color w:val="000000"/>
          <w:spacing w:val="-2"/>
        </w:rPr>
        <w:t>T</w:t>
      </w:r>
      <w:r>
        <w:rPr>
          <w:rFonts w:ascii="Calibri" w:hAnsi="Calibri" w:cs="Calibri"/>
          <w:color w:val="000000"/>
        </w:rPr>
        <w:t xml:space="preserve">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 Provider may upon providing th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ee (3) months’ written notice to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Seeker and  </w:t>
      </w:r>
      <w:r>
        <w:br w:type="textWrapping" w:clear="all"/>
      </w:r>
      <w:r>
        <w:rPr>
          <w:rFonts w:ascii="Calibri" w:hAnsi="Calibri" w:cs="Calibri"/>
          <w:color w:val="000000"/>
        </w:rPr>
        <w:t>subject to the approval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the Regulator, vary the MDS Service or withdra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 xml:space="preserve"> the MDS Service relating  </w:t>
      </w:r>
    </w:p>
    <w:p w14:paraId="0CC44AFF" w14:textId="77777777" w:rsidR="001F1283" w:rsidRDefault="00A12B3B">
      <w:pPr>
        <w:spacing w:before="20" w:line="220" w:lineRule="exact"/>
        <w:ind w:left="128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to the terms and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nnexes in this Service Description, by issuing a revised Service Description.    </w:t>
      </w:r>
    </w:p>
    <w:p w14:paraId="617DDB52" w14:textId="77777777" w:rsidR="001F1283" w:rsidRDefault="001F1283">
      <w:pPr>
        <w:spacing w:after="21"/>
        <w:rPr>
          <w:rFonts w:ascii="Times New Roman" w:hAnsi="Times New Roman"/>
          <w:color w:val="000000" w:themeColor="text1"/>
          <w:sz w:val="24"/>
          <w:szCs w:val="24"/>
        </w:rPr>
      </w:pPr>
    </w:p>
    <w:p w14:paraId="3453CBF4" w14:textId="77777777" w:rsidR="001F1283" w:rsidRDefault="00A12B3B">
      <w:pPr>
        <w:spacing w:line="290" w:lineRule="exact"/>
        <w:ind w:left="1280" w:right="885" w:hanging="36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70.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Unless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Provider and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 Seeker agree other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>ise at the time, any withdra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 xml:space="preserve">al or  </w:t>
      </w:r>
      <w:r>
        <w:br w:type="textWrapping" w:clear="all"/>
      </w:r>
      <w:r>
        <w:rPr>
          <w:rFonts w:ascii="Calibri" w:hAnsi="Calibri" w:cs="Calibri"/>
          <w:color w:val="000000"/>
        </w:rPr>
        <w:t>variation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the MDS Service, or any amendment to the Charges payable for the MDS Service in  </w:t>
      </w:r>
    </w:p>
    <w:p w14:paraId="0DC43074" w14:textId="77777777" w:rsidR="001F1283" w:rsidRDefault="00A12B3B">
      <w:pPr>
        <w:spacing w:line="290" w:lineRule="exact"/>
        <w:ind w:left="1280" w:right="885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accordance 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>ith this Service Description and Schedule 3 – (Pricing)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the Reference O</w:t>
      </w:r>
      <w:r>
        <w:rPr>
          <w:rFonts w:ascii="Calibri" w:hAnsi="Calibri" w:cs="Calibri"/>
          <w:color w:val="000000"/>
          <w:spacing w:val="-2"/>
        </w:rPr>
        <w:t>ff</w:t>
      </w:r>
      <w:r>
        <w:rPr>
          <w:rFonts w:ascii="Calibri" w:hAnsi="Calibri" w:cs="Calibri"/>
          <w:color w:val="000000"/>
        </w:rPr>
        <w:t xml:space="preserve">er, shall also  </w:t>
      </w:r>
      <w:r>
        <w:br w:type="textWrapping" w:clear="all"/>
      </w:r>
      <w:r>
        <w:rPr>
          <w:rFonts w:ascii="Calibri" w:hAnsi="Calibri" w:cs="Calibri"/>
          <w:color w:val="000000"/>
        </w:rPr>
        <w:t xml:space="preserve">apply to existing MDS Services provided under the Supply Terms, which shall continue in force in  </w:t>
      </w:r>
      <w:r>
        <w:br w:type="textWrapping" w:clear="all"/>
      </w:r>
      <w:r>
        <w:rPr>
          <w:rFonts w:ascii="Calibri" w:hAnsi="Calibri" w:cs="Calibri"/>
          <w:color w:val="000000"/>
        </w:rPr>
        <w:t xml:space="preserve">accordance 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>ith its terms and conditions until rene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 xml:space="preserve">ed or terminated in accordance 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 xml:space="preserve">ith this  </w:t>
      </w:r>
      <w:r>
        <w:br w:type="textWrapping" w:clear="all"/>
      </w:r>
      <w:r>
        <w:rPr>
          <w:rFonts w:ascii="Calibri" w:hAnsi="Calibri" w:cs="Calibri"/>
          <w:color w:val="000000"/>
        </w:rPr>
        <w:t xml:space="preserve">Service Description or the Supply Terms.  </w:t>
      </w:r>
    </w:p>
    <w:p w14:paraId="3A837954" w14:textId="77777777" w:rsidR="001F1283" w:rsidRDefault="001F1283">
      <w:pPr>
        <w:spacing w:after="69"/>
        <w:rPr>
          <w:rFonts w:ascii="Times New Roman" w:hAnsi="Times New Roman"/>
          <w:color w:val="000000" w:themeColor="text1"/>
          <w:sz w:val="24"/>
          <w:szCs w:val="24"/>
        </w:rPr>
      </w:pPr>
    </w:p>
    <w:p w14:paraId="60D26547" w14:textId="77777777" w:rsidR="001F1283" w:rsidRDefault="00A12B3B">
      <w:pPr>
        <w:tabs>
          <w:tab w:val="left" w:pos="1640"/>
        </w:tabs>
        <w:spacing w:line="450" w:lineRule="exact"/>
        <w:ind w:left="920" w:right="4533"/>
        <w:rPr>
          <w:rFonts w:ascii="Times New Roman" w:hAnsi="Times New Roman" w:cs="Times New Roman"/>
          <w:color w:val="010302"/>
        </w:rPr>
        <w:sectPr w:rsidR="001F1283">
          <w:type w:val="continuous"/>
          <w:pgSz w:w="12250" w:h="15850"/>
          <w:pgMar w:top="500" w:right="500" w:bottom="400" w:left="500" w:header="708" w:footer="708" w:gutter="0"/>
          <w:cols w:space="720"/>
          <w:docGrid w:linePitch="360"/>
        </w:sectPr>
      </w:pPr>
      <w:r>
        <w:rPr>
          <w:rFonts w:ascii="Calibri-Bold" w:hAnsi="Calibri-Bold" w:cs="Calibri-Bold"/>
          <w:b/>
          <w:bCs/>
          <w:color w:val="000000"/>
        </w:rPr>
        <w:t xml:space="preserve">C. </w:t>
      </w:r>
      <w:r>
        <w:rPr>
          <w:rFonts w:ascii="Calibri-Bold" w:hAnsi="Calibri-Bold" w:cs="Calibri-Bold"/>
          <w:b/>
          <w:bCs/>
          <w:color w:val="000000"/>
        </w:rPr>
        <w:tab/>
        <w:t>[Problem to S</w:t>
      </w:r>
      <w:r>
        <w:rPr>
          <w:rFonts w:ascii="Calibri-Bold" w:hAnsi="Calibri-Bold" w:cs="Calibri-Bold"/>
          <w:b/>
          <w:bCs/>
          <w:color w:val="000000"/>
          <w:spacing w:val="-3"/>
        </w:rPr>
        <w:t>o</w:t>
      </w:r>
      <w:r>
        <w:rPr>
          <w:rFonts w:ascii="Calibri-Bold" w:hAnsi="Calibri-Bold" w:cs="Calibri-Bold"/>
          <w:b/>
          <w:bCs/>
          <w:color w:val="000000"/>
        </w:rPr>
        <w:t>luti</w:t>
      </w:r>
      <w:r>
        <w:rPr>
          <w:rFonts w:ascii="Calibri-Bold" w:hAnsi="Calibri-Bold" w:cs="Calibri-Bold"/>
          <w:b/>
          <w:bCs/>
          <w:color w:val="000000"/>
          <w:spacing w:val="-3"/>
        </w:rPr>
        <w:t>o</w:t>
      </w:r>
      <w:r>
        <w:rPr>
          <w:rFonts w:ascii="Calibri-Bold" w:hAnsi="Calibri-Bold" w:cs="Calibri-Bold"/>
          <w:b/>
          <w:bCs/>
          <w:color w:val="000000"/>
        </w:rPr>
        <w:t xml:space="preserve">n] – Fault </w:t>
      </w:r>
      <w:r>
        <w:rPr>
          <w:rFonts w:ascii="Calibri-Bold" w:hAnsi="Calibri-Bold" w:cs="Calibri-Bold"/>
          <w:b/>
          <w:bCs/>
          <w:color w:val="000000"/>
          <w:spacing w:val="-3"/>
        </w:rPr>
        <w:t>H</w:t>
      </w:r>
      <w:r>
        <w:rPr>
          <w:rFonts w:ascii="Calibri-Bold" w:hAnsi="Calibri-Bold" w:cs="Calibri-Bold"/>
          <w:b/>
          <w:bCs/>
          <w:color w:val="000000"/>
        </w:rPr>
        <w:t>an</w:t>
      </w:r>
      <w:r>
        <w:rPr>
          <w:rFonts w:ascii="Calibri-Bold" w:hAnsi="Calibri-Bold" w:cs="Calibri-Bold"/>
          <w:b/>
          <w:bCs/>
          <w:color w:val="000000"/>
          <w:spacing w:val="-3"/>
        </w:rPr>
        <w:t>d</w:t>
      </w:r>
      <w:r>
        <w:rPr>
          <w:rFonts w:ascii="Calibri-Bold" w:hAnsi="Calibri-Bold" w:cs="Calibri-Bold"/>
          <w:b/>
          <w:bCs/>
          <w:color w:val="000000"/>
        </w:rPr>
        <w:t>ling</w:t>
      </w:r>
      <w:r>
        <w:rPr>
          <w:rFonts w:ascii="Calibri-Bold" w:hAnsi="Calibri-Bold" w:cs="Calibri-Bold"/>
          <w:b/>
          <w:bCs/>
          <w:color w:val="000000"/>
          <w:spacing w:val="-4"/>
        </w:rPr>
        <w:t xml:space="preserve"> </w:t>
      </w:r>
      <w:r>
        <w:rPr>
          <w:rFonts w:ascii="Calibri-Bold" w:hAnsi="Calibri-Bold" w:cs="Calibri-Bold"/>
          <w:b/>
          <w:bCs/>
          <w:color w:val="000000"/>
        </w:rPr>
        <w:t>and</w:t>
      </w:r>
      <w:r>
        <w:rPr>
          <w:rFonts w:ascii="Calibri-Bold" w:hAnsi="Calibri-Bold" w:cs="Calibri-Bold"/>
          <w:b/>
          <w:bCs/>
          <w:color w:val="000000"/>
          <w:spacing w:val="-4"/>
        </w:rPr>
        <w:t xml:space="preserve"> </w:t>
      </w:r>
      <w:r>
        <w:rPr>
          <w:rFonts w:ascii="Calibri-Bold" w:hAnsi="Calibri-Bold" w:cs="Calibri-Bold"/>
          <w:b/>
          <w:bCs/>
          <w:color w:val="000000"/>
        </w:rPr>
        <w:t>Reso</w:t>
      </w:r>
      <w:r>
        <w:rPr>
          <w:rFonts w:ascii="Calibri-Bold" w:hAnsi="Calibri-Bold" w:cs="Calibri-Bold"/>
          <w:b/>
          <w:bCs/>
          <w:color w:val="000000"/>
          <w:spacing w:val="-4"/>
        </w:rPr>
        <w:t>l</w:t>
      </w:r>
      <w:r>
        <w:rPr>
          <w:rFonts w:ascii="Calibri-Bold" w:hAnsi="Calibri-Bold" w:cs="Calibri-Bold"/>
          <w:b/>
          <w:bCs/>
          <w:color w:val="000000"/>
        </w:rPr>
        <w:t>uti</w:t>
      </w:r>
      <w:r>
        <w:rPr>
          <w:rFonts w:ascii="Calibri-Bold" w:hAnsi="Calibri-Bold" w:cs="Calibri-Bold"/>
          <w:b/>
          <w:bCs/>
          <w:color w:val="000000"/>
          <w:spacing w:val="-3"/>
        </w:rPr>
        <w:t>o</w:t>
      </w:r>
      <w:r>
        <w:rPr>
          <w:rFonts w:ascii="Calibri-Bold" w:hAnsi="Calibri-Bold" w:cs="Calibri-Bold"/>
          <w:b/>
          <w:bCs/>
          <w:color w:val="000000"/>
        </w:rPr>
        <w:t xml:space="preserve">n  C.1 </w:t>
      </w:r>
      <w:r>
        <w:rPr>
          <w:rFonts w:ascii="Calibri-Bold" w:hAnsi="Calibri-Bold" w:cs="Calibri-Bold"/>
          <w:b/>
          <w:bCs/>
          <w:color w:val="000000"/>
        </w:rPr>
        <w:tab/>
        <w:t>Fault</w:t>
      </w:r>
      <w:r>
        <w:rPr>
          <w:rFonts w:ascii="Calibri-Bold" w:hAnsi="Calibri-Bold" w:cs="Calibri-Bold"/>
          <w:b/>
          <w:bCs/>
          <w:color w:val="000000"/>
          <w:spacing w:val="-2"/>
        </w:rPr>
        <w:t>s</w:t>
      </w:r>
      <w:r>
        <w:rPr>
          <w:rFonts w:ascii="Calibri-Bold" w:hAnsi="Calibri-Bold" w:cs="Calibri-Bold"/>
          <w:b/>
          <w:bCs/>
          <w:color w:val="000000"/>
        </w:rPr>
        <w:t xml:space="preserve">  </w:t>
      </w:r>
      <w:r>
        <w:br w:type="page"/>
      </w:r>
    </w:p>
    <w:p w14:paraId="028445DD" w14:textId="77777777" w:rsidR="001F1283" w:rsidRDefault="001F128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778E66F" w14:textId="77777777" w:rsidR="001F1283" w:rsidRDefault="001F128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42CFE2D" w14:textId="77777777" w:rsidR="001F1283" w:rsidRDefault="001F1283">
      <w:pPr>
        <w:spacing w:after="105"/>
        <w:rPr>
          <w:rFonts w:ascii="Times New Roman" w:hAnsi="Times New Roman"/>
          <w:color w:val="000000" w:themeColor="text1"/>
          <w:sz w:val="24"/>
          <w:szCs w:val="24"/>
        </w:rPr>
      </w:pPr>
    </w:p>
    <w:p w14:paraId="2D1FEAA0" w14:textId="77777777" w:rsidR="001F1283" w:rsidRDefault="00A12B3B">
      <w:pPr>
        <w:tabs>
          <w:tab w:val="left" w:pos="1640"/>
        </w:tabs>
        <w:spacing w:line="290" w:lineRule="exact"/>
        <w:ind w:left="1640" w:right="816" w:hanging="72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1.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Calibri" w:hAnsi="Calibri" w:cs="Calibri"/>
          <w:color w:val="000000"/>
          <w:spacing w:val="-2"/>
        </w:rPr>
        <w:t>T</w:t>
      </w:r>
      <w:r>
        <w:rPr>
          <w:rFonts w:ascii="Calibri" w:hAnsi="Calibri" w:cs="Calibri"/>
          <w:color w:val="000000"/>
        </w:rPr>
        <w:t xml:space="preserve">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Provider’s responsibility 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or 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aults in the Wholesale Mobile Data Service is limited to  </w:t>
      </w:r>
      <w:r>
        <w:br w:type="textWrapping" w:clear="all"/>
      </w:r>
      <w:r>
        <w:rPr>
          <w:rFonts w:ascii="Calibri" w:hAnsi="Calibri" w:cs="Calibri"/>
          <w:color w:val="000000"/>
        </w:rPr>
        <w:t>the follo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 xml:space="preserve">ing:  </w:t>
      </w:r>
    </w:p>
    <w:p w14:paraId="3C78D3A4" w14:textId="77777777" w:rsidR="001F1283" w:rsidRDefault="00A12B3B">
      <w:pPr>
        <w:tabs>
          <w:tab w:val="left" w:pos="2055"/>
        </w:tabs>
        <w:spacing w:before="130" w:line="267" w:lineRule="exact"/>
        <w:ind w:left="2055" w:right="816" w:hanging="455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(a)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ny</w:t>
      </w:r>
      <w:r>
        <w:rPr>
          <w:rFonts w:ascii="Calibri" w:hAnsi="Calibri" w:cs="Calibri"/>
          <w:color w:val="000000"/>
          <w:spacing w:val="24"/>
        </w:rPr>
        <w:t xml:space="preserve"> 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ault</w:t>
      </w:r>
      <w:r>
        <w:rPr>
          <w:rFonts w:ascii="Calibri" w:hAnsi="Calibri" w:cs="Calibri"/>
          <w:color w:val="000000"/>
          <w:spacing w:val="25"/>
        </w:rPr>
        <w:t xml:space="preserve"> </w:t>
      </w:r>
      <w:r>
        <w:rPr>
          <w:rFonts w:ascii="Calibri" w:hAnsi="Calibri" w:cs="Calibri"/>
          <w:color w:val="000000"/>
        </w:rPr>
        <w:t>that</w:t>
      </w:r>
      <w:r>
        <w:rPr>
          <w:rFonts w:ascii="Calibri" w:hAnsi="Calibri" w:cs="Calibri"/>
          <w:color w:val="000000"/>
          <w:spacing w:val="25"/>
        </w:rPr>
        <w:t xml:space="preserve"> </w:t>
      </w:r>
      <w:r>
        <w:rPr>
          <w:rFonts w:ascii="Calibri" w:hAnsi="Calibri" w:cs="Calibri"/>
          <w:color w:val="000000"/>
        </w:rPr>
        <w:t>af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ects</w:t>
      </w:r>
      <w:r>
        <w:rPr>
          <w:rFonts w:ascii="Calibri" w:hAnsi="Calibri" w:cs="Calibri"/>
          <w:color w:val="000000"/>
          <w:spacing w:val="25"/>
        </w:rPr>
        <w:t xml:space="preserve"> </w:t>
      </w:r>
      <w:r>
        <w:rPr>
          <w:rFonts w:ascii="Calibri" w:hAnsi="Calibri" w:cs="Calibri"/>
          <w:color w:val="000000"/>
        </w:rPr>
        <w:t>the</w:t>
      </w:r>
      <w:r>
        <w:rPr>
          <w:rFonts w:ascii="Calibri" w:hAnsi="Calibri" w:cs="Calibri"/>
          <w:color w:val="000000"/>
          <w:spacing w:val="25"/>
        </w:rPr>
        <w:t xml:space="preserve"> </w:t>
      </w:r>
      <w:r>
        <w:rPr>
          <w:rFonts w:ascii="Calibri" w:hAnsi="Calibri" w:cs="Calibri"/>
          <w:color w:val="000000"/>
        </w:rPr>
        <w:t>Wholesale</w:t>
      </w:r>
      <w:r>
        <w:rPr>
          <w:rFonts w:ascii="Calibri" w:hAnsi="Calibri" w:cs="Calibri"/>
          <w:color w:val="000000"/>
          <w:spacing w:val="28"/>
        </w:rPr>
        <w:t xml:space="preserve"> </w:t>
      </w:r>
      <w:r>
        <w:rPr>
          <w:rFonts w:ascii="Calibri" w:hAnsi="Calibri" w:cs="Calibri"/>
          <w:color w:val="000000"/>
        </w:rPr>
        <w:t>Mobile</w:t>
      </w:r>
      <w:r>
        <w:rPr>
          <w:rFonts w:ascii="Calibri" w:hAnsi="Calibri" w:cs="Calibri"/>
          <w:color w:val="000000"/>
          <w:spacing w:val="24"/>
        </w:rPr>
        <w:t xml:space="preserve"> </w:t>
      </w:r>
      <w:r>
        <w:rPr>
          <w:rFonts w:ascii="Calibri" w:hAnsi="Calibri" w:cs="Calibri"/>
          <w:color w:val="000000"/>
        </w:rPr>
        <w:t>Data</w:t>
      </w:r>
      <w:r>
        <w:rPr>
          <w:rFonts w:ascii="Calibri" w:hAnsi="Calibri" w:cs="Calibri"/>
          <w:color w:val="000000"/>
          <w:spacing w:val="25"/>
        </w:rPr>
        <w:t xml:space="preserve"> </w:t>
      </w:r>
      <w:r>
        <w:rPr>
          <w:rFonts w:ascii="Calibri" w:hAnsi="Calibri" w:cs="Calibri"/>
          <w:color w:val="000000"/>
        </w:rPr>
        <w:t>Service</w:t>
      </w:r>
      <w:r>
        <w:rPr>
          <w:rFonts w:ascii="Calibri" w:hAnsi="Calibri" w:cs="Calibri"/>
          <w:color w:val="000000"/>
          <w:spacing w:val="25"/>
        </w:rPr>
        <w:t xml:space="preserve"> </w:t>
      </w:r>
      <w:r>
        <w:rPr>
          <w:rFonts w:ascii="Calibri" w:hAnsi="Calibri" w:cs="Calibri"/>
          <w:color w:val="000000"/>
        </w:rPr>
        <w:t>and/or</w:t>
      </w:r>
      <w:r>
        <w:rPr>
          <w:rFonts w:ascii="Calibri" w:hAnsi="Calibri" w:cs="Calibri"/>
          <w:color w:val="000000"/>
          <w:spacing w:val="25"/>
        </w:rPr>
        <w:t xml:space="preserve"> </w:t>
      </w:r>
      <w:r>
        <w:rPr>
          <w:rFonts w:ascii="Calibri" w:hAnsi="Calibri" w:cs="Calibri"/>
          <w:color w:val="000000"/>
        </w:rPr>
        <w:t>in</w:t>
      </w:r>
      <w:r>
        <w:rPr>
          <w:rFonts w:ascii="Calibri" w:hAnsi="Calibri" w:cs="Calibri"/>
          <w:color w:val="000000"/>
          <w:spacing w:val="25"/>
        </w:rPr>
        <w:t xml:space="preserve"> </w:t>
      </w:r>
      <w:r>
        <w:rPr>
          <w:rFonts w:ascii="Calibri" w:hAnsi="Calibri" w:cs="Calibri"/>
          <w:color w:val="000000"/>
        </w:rPr>
        <w:t>the</w:t>
      </w:r>
      <w:r>
        <w:rPr>
          <w:rFonts w:ascii="Calibri" w:hAnsi="Calibri" w:cs="Calibri"/>
          <w:color w:val="000000"/>
          <w:spacing w:val="25"/>
        </w:rPr>
        <w:t xml:space="preserve">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</w:t>
      </w:r>
      <w:r>
        <w:rPr>
          <w:rFonts w:ascii="Calibri" w:hAnsi="Calibri" w:cs="Calibri"/>
          <w:color w:val="000000"/>
          <w:spacing w:val="25"/>
        </w:rPr>
        <w:t xml:space="preserve"> </w:t>
      </w:r>
      <w:r>
        <w:rPr>
          <w:rFonts w:ascii="Calibri" w:hAnsi="Calibri" w:cs="Calibri"/>
          <w:color w:val="000000"/>
        </w:rPr>
        <w:t xml:space="preserve">Provider’s  </w:t>
      </w:r>
      <w:r>
        <w:br w:type="textWrapping" w:clear="all"/>
      </w:r>
      <w:r>
        <w:rPr>
          <w:rFonts w:ascii="Calibri" w:hAnsi="Calibri" w:cs="Calibri"/>
          <w:color w:val="000000"/>
          <w:spacing w:val="-2"/>
        </w:rPr>
        <w:t>N</w:t>
      </w:r>
      <w:r>
        <w:rPr>
          <w:rFonts w:ascii="Calibri" w:hAnsi="Calibri" w:cs="Calibri"/>
          <w:color w:val="000000"/>
        </w:rPr>
        <w:t>et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>ork,</w:t>
      </w:r>
      <w:r>
        <w:rPr>
          <w:rFonts w:ascii="Calibri" w:hAnsi="Calibri" w:cs="Calibri"/>
          <w:color w:val="000000"/>
          <w:spacing w:val="44"/>
        </w:rPr>
        <w:t xml:space="preserve"> </w:t>
      </w:r>
      <w:r>
        <w:rPr>
          <w:rFonts w:ascii="Calibri" w:hAnsi="Calibri" w:cs="Calibri"/>
          <w:color w:val="000000"/>
        </w:rPr>
        <w:t>Systems,</w:t>
      </w:r>
      <w:r>
        <w:rPr>
          <w:rFonts w:ascii="Calibri" w:hAnsi="Calibri" w:cs="Calibri"/>
          <w:color w:val="000000"/>
          <w:spacing w:val="40"/>
        </w:rPr>
        <w:t xml:space="preserve">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</w:t>
      </w:r>
      <w:r>
        <w:rPr>
          <w:rFonts w:ascii="Calibri" w:hAnsi="Calibri" w:cs="Calibri"/>
          <w:color w:val="000000"/>
          <w:spacing w:val="40"/>
        </w:rPr>
        <w:t xml:space="preserve"> </w:t>
      </w:r>
      <w:r>
        <w:rPr>
          <w:rFonts w:ascii="Calibri" w:hAnsi="Calibri" w:cs="Calibri"/>
          <w:color w:val="000000"/>
        </w:rPr>
        <w:t>Provider</w:t>
      </w:r>
      <w:r>
        <w:rPr>
          <w:rFonts w:ascii="Calibri" w:hAnsi="Calibri" w:cs="Calibri"/>
          <w:color w:val="000000"/>
          <w:spacing w:val="40"/>
        </w:rPr>
        <w:t xml:space="preserve"> </w:t>
      </w:r>
      <w:r>
        <w:rPr>
          <w:rFonts w:ascii="Calibri" w:hAnsi="Calibri" w:cs="Calibri"/>
          <w:color w:val="000000"/>
        </w:rPr>
        <w:t>Equipment</w:t>
      </w:r>
      <w:r>
        <w:rPr>
          <w:rFonts w:ascii="Calibri" w:hAnsi="Calibri" w:cs="Calibri"/>
          <w:color w:val="000000"/>
          <w:spacing w:val="45"/>
        </w:rPr>
        <w:t xml:space="preserve"> 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>here</w:t>
      </w:r>
      <w:r>
        <w:rPr>
          <w:rFonts w:ascii="Calibri" w:hAnsi="Calibri" w:cs="Calibri"/>
          <w:color w:val="000000"/>
          <w:spacing w:val="45"/>
        </w:rPr>
        <w:t xml:space="preserve"> </w:t>
      </w:r>
      <w:r>
        <w:rPr>
          <w:rFonts w:ascii="Calibri" w:hAnsi="Calibri" w:cs="Calibri"/>
          <w:color w:val="000000"/>
        </w:rPr>
        <w:t>such</w:t>
      </w:r>
      <w:r>
        <w:rPr>
          <w:rFonts w:ascii="Calibri" w:hAnsi="Calibri" w:cs="Calibri"/>
          <w:color w:val="000000"/>
          <w:spacing w:val="39"/>
        </w:rPr>
        <w:t xml:space="preserve"> 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ault</w:t>
      </w:r>
      <w:r>
        <w:rPr>
          <w:rFonts w:ascii="Calibri" w:hAnsi="Calibri" w:cs="Calibri"/>
          <w:color w:val="000000"/>
          <w:spacing w:val="40"/>
        </w:rPr>
        <w:t xml:space="preserve"> </w:t>
      </w:r>
      <w:r>
        <w:rPr>
          <w:rFonts w:ascii="Calibri" w:hAnsi="Calibri" w:cs="Calibri"/>
          <w:color w:val="000000"/>
        </w:rPr>
        <w:t>is</w:t>
      </w:r>
      <w:r>
        <w:rPr>
          <w:rFonts w:ascii="Calibri" w:hAnsi="Calibri" w:cs="Calibri"/>
          <w:color w:val="000000"/>
          <w:spacing w:val="40"/>
        </w:rPr>
        <w:t xml:space="preserve"> </w:t>
      </w:r>
      <w:r>
        <w:rPr>
          <w:rFonts w:ascii="Calibri" w:hAnsi="Calibri" w:cs="Calibri"/>
          <w:color w:val="000000"/>
        </w:rPr>
        <w:t>not</w:t>
      </w:r>
      <w:r>
        <w:rPr>
          <w:rFonts w:ascii="Calibri" w:hAnsi="Calibri" w:cs="Calibri"/>
          <w:color w:val="000000"/>
          <w:spacing w:val="40"/>
        </w:rPr>
        <w:t xml:space="preserve"> </w:t>
      </w:r>
      <w:r>
        <w:rPr>
          <w:rFonts w:ascii="Calibri" w:hAnsi="Calibri" w:cs="Calibri"/>
          <w:color w:val="000000"/>
        </w:rPr>
        <w:t>caused,</w:t>
      </w:r>
      <w:r>
        <w:rPr>
          <w:rFonts w:ascii="Calibri" w:hAnsi="Calibri" w:cs="Calibri"/>
          <w:color w:val="000000"/>
          <w:spacing w:val="45"/>
        </w:rPr>
        <w:t xml:space="preserve"> 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 xml:space="preserve">hether  </w:t>
      </w:r>
      <w:r>
        <w:br w:type="textWrapping" w:clear="all"/>
      </w:r>
      <w:r>
        <w:rPr>
          <w:rFonts w:ascii="Calibri" w:hAnsi="Calibri" w:cs="Calibri"/>
          <w:color w:val="000000"/>
        </w:rPr>
        <w:t xml:space="preserve">directly or indirectly, by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Seeker’s actions or omissions;  </w:t>
      </w:r>
    </w:p>
    <w:p w14:paraId="025C1A6A" w14:textId="77777777" w:rsidR="001F1283" w:rsidRDefault="00A12B3B">
      <w:pPr>
        <w:tabs>
          <w:tab w:val="left" w:pos="2055"/>
        </w:tabs>
        <w:spacing w:before="190" w:line="267" w:lineRule="exact"/>
        <w:ind w:left="2055" w:right="816" w:hanging="455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(b)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commentRangeStart w:id="18"/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ny fault that the Wholesale Mobile Data and/or in th</w:t>
      </w:r>
      <w:r>
        <w:rPr>
          <w:rFonts w:ascii="Calibri" w:hAnsi="Calibri" w:cs="Calibri"/>
          <w:color w:val="000000"/>
          <w:spacing w:val="-5"/>
        </w:rPr>
        <w:t>e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 Provider’s Net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 xml:space="preserve">ork, Systems,  </w:t>
      </w:r>
      <w:r>
        <w:br w:type="textWrapping" w:clear="all"/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</w:t>
      </w:r>
      <w:r>
        <w:rPr>
          <w:rFonts w:ascii="Calibri" w:hAnsi="Calibri" w:cs="Calibri"/>
          <w:color w:val="000000"/>
          <w:spacing w:val="-9"/>
        </w:rPr>
        <w:t xml:space="preserve"> </w:t>
      </w:r>
      <w:r>
        <w:rPr>
          <w:rFonts w:ascii="Calibri" w:hAnsi="Calibri" w:cs="Calibri"/>
          <w:color w:val="000000"/>
        </w:rPr>
        <w:t>Provider</w:t>
      </w:r>
      <w:r>
        <w:rPr>
          <w:rFonts w:ascii="Calibri" w:hAnsi="Calibri" w:cs="Calibri"/>
          <w:color w:val="000000"/>
          <w:spacing w:val="-9"/>
        </w:rPr>
        <w:t xml:space="preserve"> </w:t>
      </w:r>
      <w:r>
        <w:rPr>
          <w:rFonts w:ascii="Calibri" w:hAnsi="Calibri" w:cs="Calibri"/>
          <w:color w:val="000000"/>
        </w:rPr>
        <w:t>Equipment</w:t>
      </w:r>
      <w:r>
        <w:rPr>
          <w:rFonts w:ascii="Calibri" w:hAnsi="Calibri" w:cs="Calibri"/>
          <w:color w:val="000000"/>
          <w:spacing w:val="-9"/>
        </w:rPr>
        <w:t xml:space="preserve"> 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>here</w:t>
      </w:r>
      <w:r>
        <w:rPr>
          <w:rFonts w:ascii="Calibri" w:hAnsi="Calibri" w:cs="Calibri"/>
          <w:color w:val="000000"/>
          <w:spacing w:val="-9"/>
        </w:rPr>
        <w:t xml:space="preserve"> </w:t>
      </w:r>
      <w:r>
        <w:rPr>
          <w:rFonts w:ascii="Calibri" w:hAnsi="Calibri" w:cs="Calibri"/>
          <w:color w:val="000000"/>
        </w:rPr>
        <w:t>such</w:t>
      </w:r>
      <w:r>
        <w:rPr>
          <w:rFonts w:ascii="Calibri" w:hAnsi="Calibri" w:cs="Calibri"/>
          <w:color w:val="000000"/>
          <w:spacing w:val="-10"/>
        </w:rPr>
        <w:t xml:space="preserve"> 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ault</w:t>
      </w:r>
      <w:r>
        <w:rPr>
          <w:rFonts w:ascii="Calibri" w:hAnsi="Calibri" w:cs="Calibri"/>
          <w:color w:val="000000"/>
          <w:spacing w:val="-9"/>
        </w:rPr>
        <w:t xml:space="preserve"> </w:t>
      </w:r>
      <w:r>
        <w:rPr>
          <w:rFonts w:ascii="Calibri" w:hAnsi="Calibri" w:cs="Calibri"/>
          <w:color w:val="000000"/>
        </w:rPr>
        <w:t>is</w:t>
      </w:r>
      <w:r>
        <w:rPr>
          <w:rFonts w:ascii="Calibri" w:hAnsi="Calibri" w:cs="Calibri"/>
          <w:color w:val="000000"/>
          <w:spacing w:val="-9"/>
        </w:rPr>
        <w:t xml:space="preserve"> </w:t>
      </w:r>
      <w:r>
        <w:rPr>
          <w:rFonts w:ascii="Calibri" w:hAnsi="Calibri" w:cs="Calibri"/>
          <w:color w:val="000000"/>
        </w:rPr>
        <w:t>directly</w:t>
      </w:r>
      <w:r>
        <w:rPr>
          <w:rFonts w:ascii="Calibri" w:hAnsi="Calibri" w:cs="Calibri"/>
          <w:color w:val="000000"/>
          <w:spacing w:val="-9"/>
        </w:rPr>
        <w:t xml:space="preserve"> </w:t>
      </w:r>
      <w:r>
        <w:rPr>
          <w:rFonts w:ascii="Calibri" w:hAnsi="Calibri" w:cs="Calibri"/>
          <w:color w:val="000000"/>
        </w:rPr>
        <w:t>caused</w:t>
      </w:r>
      <w:r>
        <w:rPr>
          <w:rFonts w:ascii="Calibri" w:hAnsi="Calibri" w:cs="Calibri"/>
          <w:color w:val="000000"/>
          <w:spacing w:val="-9"/>
        </w:rPr>
        <w:t xml:space="preserve"> </w:t>
      </w:r>
      <w:r>
        <w:rPr>
          <w:rFonts w:ascii="Calibri" w:hAnsi="Calibri" w:cs="Calibri"/>
          <w:color w:val="000000"/>
        </w:rPr>
        <w:t>by</w:t>
      </w:r>
      <w:r>
        <w:rPr>
          <w:rFonts w:ascii="Calibri" w:hAnsi="Calibri" w:cs="Calibri"/>
          <w:color w:val="000000"/>
          <w:spacing w:val="-9"/>
        </w:rPr>
        <w:t xml:space="preserve"> </w:t>
      </w:r>
      <w:r>
        <w:rPr>
          <w:rFonts w:ascii="Calibri" w:hAnsi="Calibri" w:cs="Calibri"/>
          <w:color w:val="000000"/>
        </w:rPr>
        <w:t>the</w:t>
      </w:r>
      <w:r>
        <w:rPr>
          <w:rFonts w:ascii="Calibri" w:hAnsi="Calibri" w:cs="Calibri"/>
          <w:color w:val="000000"/>
          <w:spacing w:val="-9"/>
        </w:rPr>
        <w:t xml:space="preserve">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</w:t>
      </w:r>
      <w:r>
        <w:rPr>
          <w:rFonts w:ascii="Calibri" w:hAnsi="Calibri" w:cs="Calibri"/>
          <w:color w:val="000000"/>
          <w:spacing w:val="-9"/>
        </w:rPr>
        <w:t xml:space="preserve"> </w:t>
      </w:r>
      <w:r>
        <w:rPr>
          <w:rFonts w:ascii="Calibri" w:hAnsi="Calibri" w:cs="Calibri"/>
          <w:color w:val="000000"/>
        </w:rPr>
        <w:t>Provider’s</w:t>
      </w:r>
      <w:r>
        <w:rPr>
          <w:rFonts w:ascii="Calibri" w:hAnsi="Calibri" w:cs="Calibri"/>
          <w:color w:val="000000"/>
          <w:spacing w:val="-9"/>
        </w:rPr>
        <w:t xml:space="preserve"> </w:t>
      </w:r>
      <w:r>
        <w:rPr>
          <w:rFonts w:ascii="Calibri" w:hAnsi="Calibri" w:cs="Calibri"/>
          <w:color w:val="000000"/>
        </w:rPr>
        <w:t xml:space="preserve">action  </w:t>
      </w:r>
      <w:r>
        <w:br w:type="textWrapping" w:clear="all"/>
      </w:r>
      <w:r>
        <w:rPr>
          <w:rFonts w:ascii="Calibri" w:hAnsi="Calibri" w:cs="Calibri"/>
          <w:color w:val="000000"/>
        </w:rPr>
        <w:t>or omission</w:t>
      </w:r>
      <w:commentRangeEnd w:id="18"/>
      <w:r w:rsidR="00FD0EB6">
        <w:rPr>
          <w:rStyle w:val="CommentReference"/>
        </w:rPr>
        <w:commentReference w:id="18"/>
      </w:r>
      <w:r>
        <w:rPr>
          <w:rFonts w:ascii="Calibri" w:hAnsi="Calibri" w:cs="Calibri"/>
          <w:color w:val="000000"/>
        </w:rPr>
        <w:t xml:space="preserve">.  </w:t>
      </w:r>
    </w:p>
    <w:p w14:paraId="226E1433" w14:textId="77777777" w:rsidR="001F1283" w:rsidRDefault="00A12B3B">
      <w:pPr>
        <w:tabs>
          <w:tab w:val="left" w:pos="1640"/>
        </w:tabs>
        <w:spacing w:before="189" w:line="268" w:lineRule="exact"/>
        <w:ind w:left="1640" w:right="816" w:hanging="72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2.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Calibri" w:hAnsi="Calibri" w:cs="Calibri"/>
          <w:color w:val="000000"/>
          <w:spacing w:val="-2"/>
        </w:rPr>
        <w:t>T</w:t>
      </w:r>
      <w:r>
        <w:rPr>
          <w:rFonts w:ascii="Calibri" w:hAnsi="Calibri" w:cs="Calibri"/>
          <w:color w:val="000000"/>
        </w:rPr>
        <w:t>he</w:t>
      </w:r>
      <w:r>
        <w:rPr>
          <w:rFonts w:ascii="Calibri" w:hAnsi="Calibri" w:cs="Calibri"/>
          <w:color w:val="000000"/>
          <w:spacing w:val="20"/>
        </w:rPr>
        <w:t xml:space="preserve">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</w:t>
      </w:r>
      <w:r>
        <w:rPr>
          <w:rFonts w:ascii="Calibri" w:hAnsi="Calibri" w:cs="Calibri"/>
          <w:color w:val="000000"/>
          <w:spacing w:val="20"/>
        </w:rPr>
        <w:t xml:space="preserve"> </w:t>
      </w:r>
      <w:r>
        <w:rPr>
          <w:rFonts w:ascii="Calibri" w:hAnsi="Calibri" w:cs="Calibri"/>
          <w:color w:val="000000"/>
        </w:rPr>
        <w:t>Seeker</w:t>
      </w:r>
      <w:r>
        <w:rPr>
          <w:rFonts w:ascii="Calibri" w:hAnsi="Calibri" w:cs="Calibri"/>
          <w:color w:val="000000"/>
          <w:spacing w:val="20"/>
        </w:rPr>
        <w:t xml:space="preserve"> </w:t>
      </w:r>
      <w:r>
        <w:rPr>
          <w:rFonts w:ascii="Calibri" w:hAnsi="Calibri" w:cs="Calibri"/>
          <w:color w:val="000000"/>
        </w:rPr>
        <w:t>is</w:t>
      </w:r>
      <w:r>
        <w:rPr>
          <w:rFonts w:ascii="Calibri" w:hAnsi="Calibri" w:cs="Calibri"/>
          <w:color w:val="000000"/>
          <w:spacing w:val="20"/>
        </w:rPr>
        <w:t xml:space="preserve"> </w:t>
      </w:r>
      <w:r>
        <w:rPr>
          <w:rFonts w:ascii="Calibri" w:hAnsi="Calibri" w:cs="Calibri"/>
          <w:color w:val="000000"/>
        </w:rPr>
        <w:t xml:space="preserve">responsible 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or</w:t>
      </w:r>
      <w:r>
        <w:rPr>
          <w:rFonts w:ascii="Calibri" w:hAnsi="Calibri" w:cs="Calibri"/>
          <w:color w:val="000000"/>
          <w:spacing w:val="20"/>
        </w:rPr>
        <w:t xml:space="preserve"> </w:t>
      </w:r>
      <w:r>
        <w:rPr>
          <w:rFonts w:ascii="Calibri" w:hAnsi="Calibri" w:cs="Calibri"/>
          <w:color w:val="000000"/>
        </w:rPr>
        <w:t>any</w:t>
      </w:r>
      <w:r>
        <w:rPr>
          <w:rFonts w:ascii="Calibri" w:hAnsi="Calibri" w:cs="Calibri"/>
          <w:color w:val="000000"/>
          <w:spacing w:val="20"/>
        </w:rPr>
        <w:t xml:space="preserve"> </w:t>
      </w:r>
      <w:r>
        <w:rPr>
          <w:rFonts w:ascii="Calibri" w:hAnsi="Calibri" w:cs="Calibri"/>
          <w:color w:val="000000"/>
        </w:rPr>
        <w:t>that</w:t>
      </w:r>
      <w:r>
        <w:rPr>
          <w:rFonts w:ascii="Calibri" w:hAnsi="Calibri" w:cs="Calibri"/>
          <w:color w:val="000000"/>
          <w:spacing w:val="20"/>
        </w:rPr>
        <w:t xml:space="preserve"> </w:t>
      </w:r>
      <w:r>
        <w:rPr>
          <w:rFonts w:ascii="Calibri" w:hAnsi="Calibri" w:cs="Calibri"/>
          <w:color w:val="000000"/>
        </w:rPr>
        <w:t>a</w:t>
      </w:r>
      <w:r>
        <w:rPr>
          <w:rFonts w:ascii="Calibri" w:hAnsi="Calibri" w:cs="Calibri"/>
          <w:color w:val="000000"/>
          <w:spacing w:val="-2"/>
        </w:rPr>
        <w:t>ff</w:t>
      </w:r>
      <w:r>
        <w:rPr>
          <w:rFonts w:ascii="Calibri" w:hAnsi="Calibri" w:cs="Calibri"/>
          <w:color w:val="000000"/>
        </w:rPr>
        <w:t>ects</w:t>
      </w:r>
      <w:r>
        <w:rPr>
          <w:rFonts w:ascii="Calibri" w:hAnsi="Calibri" w:cs="Calibri"/>
          <w:color w:val="000000"/>
          <w:spacing w:val="20"/>
        </w:rPr>
        <w:t xml:space="preserve"> </w:t>
      </w:r>
      <w:r>
        <w:rPr>
          <w:rFonts w:ascii="Calibri" w:hAnsi="Calibri" w:cs="Calibri"/>
          <w:color w:val="000000"/>
        </w:rPr>
        <w:t>the</w:t>
      </w:r>
      <w:r>
        <w:rPr>
          <w:rFonts w:ascii="Calibri" w:hAnsi="Calibri" w:cs="Calibri"/>
          <w:color w:val="000000"/>
          <w:spacing w:val="26"/>
        </w:rPr>
        <w:t xml:space="preserve"> </w:t>
      </w:r>
      <w:r>
        <w:rPr>
          <w:rFonts w:ascii="Calibri" w:hAnsi="Calibri" w:cs="Calibri"/>
          <w:color w:val="000000"/>
        </w:rPr>
        <w:t>Wholesale</w:t>
      </w:r>
      <w:r>
        <w:rPr>
          <w:rFonts w:ascii="Calibri" w:hAnsi="Calibri" w:cs="Calibri"/>
          <w:color w:val="000000"/>
          <w:spacing w:val="21"/>
        </w:rPr>
        <w:t xml:space="preserve"> </w:t>
      </w:r>
      <w:r>
        <w:rPr>
          <w:rFonts w:ascii="Calibri" w:hAnsi="Calibri" w:cs="Calibri"/>
          <w:color w:val="000000"/>
        </w:rPr>
        <w:t>Mobile Data</w:t>
      </w:r>
      <w:r>
        <w:rPr>
          <w:rFonts w:ascii="Calibri" w:hAnsi="Calibri" w:cs="Calibri"/>
          <w:color w:val="000000"/>
          <w:spacing w:val="20"/>
        </w:rPr>
        <w:t xml:space="preserve"> </w:t>
      </w:r>
      <w:r>
        <w:rPr>
          <w:rFonts w:ascii="Calibri" w:hAnsi="Calibri" w:cs="Calibri"/>
          <w:color w:val="000000"/>
        </w:rPr>
        <w:t>and/or</w:t>
      </w:r>
      <w:r>
        <w:rPr>
          <w:rFonts w:ascii="Calibri" w:hAnsi="Calibri" w:cs="Calibri"/>
          <w:color w:val="000000"/>
          <w:spacing w:val="20"/>
        </w:rPr>
        <w:t xml:space="preserve"> </w:t>
      </w:r>
      <w:r>
        <w:rPr>
          <w:rFonts w:ascii="Calibri" w:hAnsi="Calibri" w:cs="Calibri"/>
          <w:color w:val="000000"/>
        </w:rPr>
        <w:t>in</w:t>
      </w:r>
      <w:r>
        <w:rPr>
          <w:rFonts w:ascii="Calibri" w:hAnsi="Calibri" w:cs="Calibri"/>
          <w:color w:val="000000"/>
          <w:spacing w:val="20"/>
        </w:rPr>
        <w:t xml:space="preserve"> </w:t>
      </w:r>
      <w:r>
        <w:rPr>
          <w:rFonts w:ascii="Calibri" w:hAnsi="Calibri" w:cs="Calibri"/>
          <w:color w:val="000000"/>
        </w:rPr>
        <w:t>th</w:t>
      </w:r>
      <w:r>
        <w:rPr>
          <w:rFonts w:ascii="Calibri" w:hAnsi="Calibri" w:cs="Calibri"/>
          <w:color w:val="000000"/>
          <w:spacing w:val="-5"/>
        </w:rPr>
        <w:t>e</w:t>
      </w:r>
      <w:r>
        <w:rPr>
          <w:rFonts w:ascii="Calibri" w:hAnsi="Calibri" w:cs="Calibri"/>
          <w:color w:val="000000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</w:t>
      </w:r>
      <w:r>
        <w:rPr>
          <w:rFonts w:ascii="Calibri" w:hAnsi="Calibri" w:cs="Calibri"/>
          <w:color w:val="000000"/>
          <w:spacing w:val="40"/>
        </w:rPr>
        <w:t xml:space="preserve"> </w:t>
      </w:r>
      <w:r>
        <w:rPr>
          <w:rFonts w:ascii="Calibri" w:hAnsi="Calibri" w:cs="Calibri"/>
          <w:color w:val="000000"/>
        </w:rPr>
        <w:t>Provider’s</w:t>
      </w:r>
      <w:r>
        <w:rPr>
          <w:rFonts w:ascii="Calibri" w:hAnsi="Calibri" w:cs="Calibri"/>
          <w:color w:val="000000"/>
          <w:spacing w:val="40"/>
        </w:rPr>
        <w:t xml:space="preserve"> </w:t>
      </w:r>
      <w:r>
        <w:rPr>
          <w:rFonts w:ascii="Calibri" w:hAnsi="Calibri" w:cs="Calibri"/>
          <w:color w:val="000000"/>
          <w:spacing w:val="-2"/>
        </w:rPr>
        <w:t>N</w:t>
      </w:r>
      <w:r>
        <w:rPr>
          <w:rFonts w:ascii="Calibri" w:hAnsi="Calibri" w:cs="Calibri"/>
          <w:color w:val="000000"/>
        </w:rPr>
        <w:t>et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>ork,</w:t>
      </w:r>
      <w:r>
        <w:rPr>
          <w:rFonts w:ascii="Calibri" w:hAnsi="Calibri" w:cs="Calibri"/>
          <w:color w:val="000000"/>
          <w:spacing w:val="40"/>
        </w:rPr>
        <w:t xml:space="preserve"> </w:t>
      </w:r>
      <w:r>
        <w:rPr>
          <w:rFonts w:ascii="Calibri" w:hAnsi="Calibri" w:cs="Calibri"/>
          <w:color w:val="000000"/>
        </w:rPr>
        <w:t>Systems,</w:t>
      </w:r>
      <w:r>
        <w:rPr>
          <w:rFonts w:ascii="Calibri" w:hAnsi="Calibri" w:cs="Calibri"/>
          <w:color w:val="000000"/>
          <w:spacing w:val="45"/>
        </w:rPr>
        <w:t xml:space="preserve">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</w:t>
      </w:r>
      <w:r>
        <w:rPr>
          <w:rFonts w:ascii="Calibri" w:hAnsi="Calibri" w:cs="Calibri"/>
          <w:color w:val="000000"/>
          <w:spacing w:val="40"/>
        </w:rPr>
        <w:t xml:space="preserve"> </w:t>
      </w:r>
      <w:r>
        <w:rPr>
          <w:rFonts w:ascii="Calibri" w:hAnsi="Calibri" w:cs="Calibri"/>
          <w:color w:val="000000"/>
        </w:rPr>
        <w:t>Provider</w:t>
      </w:r>
      <w:r>
        <w:rPr>
          <w:rFonts w:ascii="Calibri" w:hAnsi="Calibri" w:cs="Calibri"/>
          <w:color w:val="000000"/>
          <w:spacing w:val="40"/>
        </w:rPr>
        <w:t xml:space="preserve"> </w:t>
      </w:r>
      <w:r>
        <w:rPr>
          <w:rFonts w:ascii="Calibri" w:hAnsi="Calibri" w:cs="Calibri"/>
          <w:color w:val="000000"/>
        </w:rPr>
        <w:t>Equipment</w:t>
      </w:r>
      <w:r>
        <w:rPr>
          <w:rFonts w:ascii="Calibri" w:hAnsi="Calibri" w:cs="Calibri"/>
          <w:color w:val="000000"/>
          <w:spacing w:val="40"/>
        </w:rPr>
        <w:t xml:space="preserve"> 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>here</w:t>
      </w:r>
      <w:r>
        <w:rPr>
          <w:rFonts w:ascii="Calibri" w:hAnsi="Calibri" w:cs="Calibri"/>
          <w:color w:val="000000"/>
          <w:spacing w:val="40"/>
        </w:rPr>
        <w:t xml:space="preserve"> </w:t>
      </w:r>
      <w:r>
        <w:rPr>
          <w:rFonts w:ascii="Calibri" w:hAnsi="Calibri" w:cs="Calibri"/>
          <w:color w:val="000000"/>
        </w:rPr>
        <w:t>such</w:t>
      </w:r>
      <w:r>
        <w:rPr>
          <w:rFonts w:ascii="Calibri" w:hAnsi="Calibri" w:cs="Calibri"/>
          <w:color w:val="000000"/>
          <w:spacing w:val="44"/>
        </w:rPr>
        <w:t xml:space="preserve"> 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ault</w:t>
      </w:r>
      <w:r>
        <w:rPr>
          <w:rFonts w:ascii="Calibri" w:hAnsi="Calibri" w:cs="Calibri"/>
          <w:color w:val="000000"/>
          <w:spacing w:val="40"/>
        </w:rPr>
        <w:t xml:space="preserve"> </w:t>
      </w:r>
      <w:r>
        <w:rPr>
          <w:rFonts w:ascii="Calibri" w:hAnsi="Calibri" w:cs="Calibri"/>
          <w:color w:val="000000"/>
        </w:rPr>
        <w:t>is</w:t>
      </w:r>
      <w:r>
        <w:rPr>
          <w:rFonts w:ascii="Calibri" w:hAnsi="Calibri" w:cs="Calibri"/>
          <w:color w:val="000000"/>
          <w:spacing w:val="40"/>
        </w:rPr>
        <w:t xml:space="preserve"> </w:t>
      </w:r>
      <w:r>
        <w:rPr>
          <w:rFonts w:ascii="Calibri" w:hAnsi="Calibri" w:cs="Calibri"/>
          <w:color w:val="000000"/>
        </w:rPr>
        <w:t xml:space="preserve">caused,  </w:t>
      </w:r>
      <w:r>
        <w:br w:type="textWrapping" w:clear="all"/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>hether</w:t>
      </w:r>
      <w:r>
        <w:rPr>
          <w:rFonts w:ascii="Calibri" w:hAnsi="Calibri" w:cs="Calibri"/>
          <w:color w:val="000000"/>
          <w:spacing w:val="34"/>
        </w:rPr>
        <w:t xml:space="preserve"> </w:t>
      </w:r>
      <w:r>
        <w:rPr>
          <w:rFonts w:ascii="Calibri" w:hAnsi="Calibri" w:cs="Calibri"/>
          <w:color w:val="000000"/>
        </w:rPr>
        <w:t>directly</w:t>
      </w:r>
      <w:r>
        <w:rPr>
          <w:rFonts w:ascii="Calibri" w:hAnsi="Calibri" w:cs="Calibri"/>
          <w:color w:val="000000"/>
          <w:spacing w:val="34"/>
        </w:rPr>
        <w:t xml:space="preserve"> </w:t>
      </w:r>
      <w:r>
        <w:rPr>
          <w:rFonts w:ascii="Calibri" w:hAnsi="Calibri" w:cs="Calibri"/>
          <w:color w:val="000000"/>
        </w:rPr>
        <w:t>or</w:t>
      </w:r>
      <w:r>
        <w:rPr>
          <w:rFonts w:ascii="Calibri" w:hAnsi="Calibri" w:cs="Calibri"/>
          <w:color w:val="000000"/>
          <w:spacing w:val="34"/>
        </w:rPr>
        <w:t xml:space="preserve"> </w:t>
      </w:r>
      <w:r>
        <w:rPr>
          <w:rFonts w:ascii="Calibri" w:hAnsi="Calibri" w:cs="Calibri"/>
          <w:color w:val="000000"/>
        </w:rPr>
        <w:t>indi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>ectly,</w:t>
      </w:r>
      <w:r>
        <w:rPr>
          <w:rFonts w:ascii="Calibri" w:hAnsi="Calibri" w:cs="Calibri"/>
          <w:color w:val="000000"/>
          <w:spacing w:val="34"/>
        </w:rPr>
        <w:t xml:space="preserve"> </w:t>
      </w:r>
      <w:r>
        <w:rPr>
          <w:rFonts w:ascii="Calibri" w:hAnsi="Calibri" w:cs="Calibri"/>
          <w:color w:val="000000"/>
        </w:rPr>
        <w:t>by</w:t>
      </w:r>
      <w:r>
        <w:rPr>
          <w:rFonts w:ascii="Calibri" w:hAnsi="Calibri" w:cs="Calibri"/>
          <w:color w:val="000000"/>
          <w:spacing w:val="34"/>
        </w:rPr>
        <w:t xml:space="preserve"> </w:t>
      </w:r>
      <w:r>
        <w:rPr>
          <w:rFonts w:ascii="Calibri" w:hAnsi="Calibri" w:cs="Calibri"/>
          <w:color w:val="000000"/>
        </w:rPr>
        <w:t>the</w:t>
      </w:r>
      <w:r>
        <w:rPr>
          <w:rFonts w:ascii="Calibri" w:hAnsi="Calibri" w:cs="Calibri"/>
          <w:color w:val="000000"/>
          <w:spacing w:val="34"/>
        </w:rPr>
        <w:t xml:space="preserve">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</w:t>
      </w:r>
      <w:r>
        <w:rPr>
          <w:rFonts w:ascii="Calibri" w:hAnsi="Calibri" w:cs="Calibri"/>
          <w:color w:val="000000"/>
          <w:spacing w:val="34"/>
        </w:rPr>
        <w:t xml:space="preserve"> </w:t>
      </w:r>
      <w:r>
        <w:rPr>
          <w:rFonts w:ascii="Calibri" w:hAnsi="Calibri" w:cs="Calibri"/>
          <w:color w:val="000000"/>
        </w:rPr>
        <w:t>Seeker’s</w:t>
      </w:r>
      <w:r>
        <w:rPr>
          <w:rFonts w:ascii="Calibri" w:hAnsi="Calibri" w:cs="Calibri"/>
          <w:color w:val="000000"/>
          <w:spacing w:val="40"/>
        </w:rPr>
        <w:t xml:space="preserve"> </w:t>
      </w:r>
      <w:r>
        <w:rPr>
          <w:rFonts w:ascii="Calibri" w:hAnsi="Calibri" w:cs="Calibri"/>
          <w:color w:val="000000"/>
        </w:rPr>
        <w:t>actions</w:t>
      </w:r>
      <w:r>
        <w:rPr>
          <w:rFonts w:ascii="Calibri" w:hAnsi="Calibri" w:cs="Calibri"/>
          <w:color w:val="000000"/>
          <w:spacing w:val="35"/>
        </w:rPr>
        <w:t xml:space="preserve"> </w:t>
      </w:r>
      <w:r>
        <w:rPr>
          <w:rFonts w:ascii="Calibri" w:hAnsi="Calibri" w:cs="Calibri"/>
          <w:color w:val="000000"/>
        </w:rPr>
        <w:t>or</w:t>
      </w:r>
      <w:r>
        <w:rPr>
          <w:rFonts w:ascii="Calibri" w:hAnsi="Calibri" w:cs="Calibri"/>
          <w:color w:val="000000"/>
          <w:spacing w:val="34"/>
        </w:rPr>
        <w:t xml:space="preserve"> </w:t>
      </w:r>
      <w:r>
        <w:rPr>
          <w:rFonts w:ascii="Calibri" w:hAnsi="Calibri" w:cs="Calibri"/>
          <w:color w:val="000000"/>
        </w:rPr>
        <w:t>omissions,</w:t>
      </w:r>
      <w:r>
        <w:rPr>
          <w:rFonts w:ascii="Calibri" w:hAnsi="Calibri" w:cs="Calibri"/>
          <w:color w:val="000000"/>
          <w:spacing w:val="34"/>
        </w:rPr>
        <w:t xml:space="preserve"> 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>hether</w:t>
      </w:r>
      <w:r>
        <w:rPr>
          <w:rFonts w:ascii="Calibri" w:hAnsi="Calibri" w:cs="Calibri"/>
          <w:color w:val="000000"/>
          <w:spacing w:val="34"/>
        </w:rPr>
        <w:t xml:space="preserve"> </w:t>
      </w:r>
      <w:r>
        <w:rPr>
          <w:rFonts w:ascii="Calibri" w:hAnsi="Calibri" w:cs="Calibri"/>
          <w:color w:val="000000"/>
        </w:rPr>
        <w:t xml:space="preserve">through  </w:t>
      </w:r>
      <w:r>
        <w:br w:type="textWrapping" w:clear="all"/>
      </w:r>
      <w:r>
        <w:rPr>
          <w:rFonts w:ascii="Calibri" w:hAnsi="Calibri" w:cs="Calibri"/>
          <w:color w:val="000000"/>
        </w:rPr>
        <w:t>negligence or other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 xml:space="preserve">ise.  </w:t>
      </w:r>
    </w:p>
    <w:p w14:paraId="7409AB23" w14:textId="595FBA01" w:rsidR="001F1283" w:rsidRDefault="00A12B3B">
      <w:pPr>
        <w:tabs>
          <w:tab w:val="left" w:pos="1640"/>
        </w:tabs>
        <w:spacing w:before="189" w:line="268" w:lineRule="exact"/>
        <w:ind w:left="1640" w:right="816" w:hanging="72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3.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Calibri" w:hAnsi="Calibri" w:cs="Calibri"/>
          <w:color w:val="000000"/>
          <w:spacing w:val="-2"/>
        </w:rPr>
        <w:t>T</w:t>
      </w:r>
      <w:r>
        <w:rPr>
          <w:rFonts w:ascii="Calibri" w:hAnsi="Calibri" w:cs="Calibri"/>
          <w:color w:val="000000"/>
        </w:rPr>
        <w:t>he</w:t>
      </w:r>
      <w:r>
        <w:rPr>
          <w:rFonts w:ascii="Calibri" w:hAnsi="Calibri" w:cs="Calibri"/>
          <w:color w:val="000000"/>
          <w:spacing w:val="-9"/>
        </w:rPr>
        <w:t xml:space="preserve">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</w:t>
      </w:r>
      <w:r>
        <w:rPr>
          <w:rFonts w:ascii="Calibri" w:hAnsi="Calibri" w:cs="Calibri"/>
          <w:color w:val="000000"/>
          <w:spacing w:val="-9"/>
        </w:rPr>
        <w:t xml:space="preserve"> </w:t>
      </w:r>
      <w:r>
        <w:rPr>
          <w:rFonts w:ascii="Calibri" w:hAnsi="Calibri" w:cs="Calibri"/>
          <w:color w:val="000000"/>
        </w:rPr>
        <w:t>Seeker</w:t>
      </w:r>
      <w:r>
        <w:rPr>
          <w:rFonts w:ascii="Calibri" w:hAnsi="Calibri" w:cs="Calibri"/>
          <w:color w:val="000000"/>
          <w:spacing w:val="-9"/>
        </w:rPr>
        <w:t xml:space="preserve"> </w:t>
      </w:r>
      <w:r>
        <w:rPr>
          <w:rFonts w:ascii="Calibri" w:hAnsi="Calibri" w:cs="Calibri"/>
          <w:color w:val="000000"/>
        </w:rPr>
        <w:t>shall</w:t>
      </w:r>
      <w:r>
        <w:rPr>
          <w:rFonts w:ascii="Calibri" w:hAnsi="Calibri" w:cs="Calibri"/>
          <w:color w:val="000000"/>
          <w:spacing w:val="-9"/>
        </w:rPr>
        <w:t xml:space="preserve"> </w:t>
      </w:r>
      <w:r>
        <w:rPr>
          <w:rFonts w:ascii="Calibri" w:hAnsi="Calibri" w:cs="Calibri"/>
          <w:color w:val="000000"/>
        </w:rPr>
        <w:t>be</w:t>
      </w:r>
      <w:r>
        <w:rPr>
          <w:rFonts w:ascii="Calibri" w:hAnsi="Calibri" w:cs="Calibri"/>
          <w:color w:val="000000"/>
          <w:spacing w:val="-9"/>
        </w:rPr>
        <w:t xml:space="preserve"> </w:t>
      </w:r>
      <w:r>
        <w:rPr>
          <w:rFonts w:ascii="Calibri" w:hAnsi="Calibri" w:cs="Calibri"/>
          <w:color w:val="000000"/>
        </w:rPr>
        <w:t>responsible</w:t>
      </w:r>
      <w:r>
        <w:rPr>
          <w:rFonts w:ascii="Calibri" w:hAnsi="Calibri" w:cs="Calibri"/>
          <w:color w:val="000000"/>
          <w:spacing w:val="-9"/>
        </w:rPr>
        <w:t xml:space="preserve"> 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or</w:t>
      </w:r>
      <w:r>
        <w:rPr>
          <w:rFonts w:ascii="Calibri" w:hAnsi="Calibri" w:cs="Calibri"/>
          <w:color w:val="000000"/>
          <w:spacing w:val="-9"/>
        </w:rPr>
        <w:t xml:space="preserve"> </w:t>
      </w:r>
      <w:r>
        <w:rPr>
          <w:rFonts w:ascii="Calibri" w:hAnsi="Calibri" w:cs="Calibri"/>
          <w:color w:val="000000"/>
        </w:rPr>
        <w:t>providing</w:t>
      </w:r>
      <w:r>
        <w:rPr>
          <w:rFonts w:ascii="Calibri" w:hAnsi="Calibri" w:cs="Calibri"/>
          <w:color w:val="000000"/>
          <w:spacing w:val="-9"/>
        </w:rPr>
        <w:t xml:space="preserve"> </w:t>
      </w:r>
      <w:r>
        <w:rPr>
          <w:rFonts w:ascii="Calibri" w:hAnsi="Calibri" w:cs="Calibri"/>
          <w:color w:val="000000"/>
        </w:rPr>
        <w:t>an</w:t>
      </w:r>
      <w:r>
        <w:rPr>
          <w:rFonts w:ascii="Calibri" w:hAnsi="Calibri" w:cs="Calibri"/>
          <w:color w:val="000000"/>
          <w:spacing w:val="-4"/>
        </w:rPr>
        <w:t xml:space="preserve"> </w:t>
      </w:r>
      <w:r>
        <w:rPr>
          <w:rFonts w:ascii="Calibri" w:hAnsi="Calibri" w:cs="Calibri"/>
          <w:color w:val="000000"/>
        </w:rPr>
        <w:t>initial</w:t>
      </w:r>
      <w:r>
        <w:rPr>
          <w:rFonts w:ascii="Calibri" w:hAnsi="Calibri" w:cs="Calibri"/>
          <w:color w:val="000000"/>
          <w:spacing w:val="-10"/>
        </w:rPr>
        <w:t xml:space="preserve"> 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ault</w:t>
      </w:r>
      <w:r>
        <w:rPr>
          <w:rFonts w:ascii="Calibri" w:hAnsi="Calibri" w:cs="Calibri"/>
          <w:color w:val="000000"/>
          <w:spacing w:val="-9"/>
        </w:rPr>
        <w:t xml:space="preserve"> </w:t>
      </w:r>
      <w:r>
        <w:rPr>
          <w:rFonts w:ascii="Calibri" w:hAnsi="Calibri" w:cs="Calibri"/>
          <w:color w:val="000000"/>
        </w:rPr>
        <w:t>diagnosis</w:t>
      </w:r>
      <w:r>
        <w:rPr>
          <w:rFonts w:ascii="Calibri" w:hAnsi="Calibri" w:cs="Calibri"/>
          <w:color w:val="000000"/>
          <w:spacing w:val="-9"/>
        </w:rPr>
        <w:t xml:space="preserve"> </w:t>
      </w:r>
      <w:r>
        <w:rPr>
          <w:rFonts w:ascii="Calibri" w:hAnsi="Calibri" w:cs="Calibri"/>
          <w:color w:val="000000"/>
        </w:rPr>
        <w:t>and</w:t>
      </w:r>
      <w:r>
        <w:rPr>
          <w:rFonts w:ascii="Calibri" w:hAnsi="Calibri" w:cs="Calibri"/>
          <w:color w:val="000000"/>
          <w:spacing w:val="-9"/>
        </w:rPr>
        <w:t xml:space="preserve"> </w:t>
      </w:r>
      <w:r>
        <w:rPr>
          <w:rFonts w:ascii="Calibri" w:hAnsi="Calibri" w:cs="Calibri"/>
          <w:color w:val="000000"/>
        </w:rPr>
        <w:t>reporting</w:t>
      </w:r>
      <w:r>
        <w:rPr>
          <w:rFonts w:ascii="Calibri" w:hAnsi="Calibri" w:cs="Calibri"/>
          <w:color w:val="000000"/>
          <w:spacing w:val="-9"/>
        </w:rPr>
        <w:t xml:space="preserve"> 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or</w:t>
      </w:r>
      <w:r>
        <w:rPr>
          <w:rFonts w:ascii="Calibri" w:hAnsi="Calibri" w:cs="Calibri"/>
          <w:color w:val="000000"/>
          <w:spacing w:val="-9"/>
        </w:rPr>
        <w:t xml:space="preserve"> </w:t>
      </w:r>
      <w:r>
        <w:rPr>
          <w:rFonts w:ascii="Calibri" w:hAnsi="Calibri" w:cs="Calibri"/>
          <w:color w:val="000000"/>
        </w:rPr>
        <w:t xml:space="preserve">any  </w:t>
      </w:r>
      <w:r>
        <w:br w:type="textWrapping" w:clear="all"/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ault. </w:t>
      </w:r>
      <w:r>
        <w:rPr>
          <w:rFonts w:ascii="Calibri" w:hAnsi="Calibri" w:cs="Calibri"/>
          <w:color w:val="000000"/>
          <w:spacing w:val="-2"/>
        </w:rPr>
        <w:t>T</w:t>
      </w:r>
      <w:r>
        <w:rPr>
          <w:rFonts w:ascii="Calibri" w:hAnsi="Calibri" w:cs="Calibri"/>
          <w:color w:val="000000"/>
        </w:rPr>
        <w:t xml:space="preserve">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 Seeker must ensu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>e that its faul</w:t>
      </w:r>
      <w:r>
        <w:rPr>
          <w:rFonts w:ascii="Calibri" w:hAnsi="Calibri" w:cs="Calibri"/>
          <w:color w:val="000000"/>
          <w:spacing w:val="-4"/>
        </w:rPr>
        <w:t>t</w:t>
      </w:r>
      <w:ins w:id="19" w:author="Ali Barakat" w:date="2022-05-18T12:59:00Z">
        <w:r w:rsidR="0044615F">
          <w:rPr>
            <w:rFonts w:ascii="Calibri" w:hAnsi="Calibri" w:cs="Calibri"/>
            <w:color w:val="000000"/>
            <w:spacing w:val="-4"/>
          </w:rPr>
          <w:t xml:space="preserve"> </w:t>
        </w:r>
      </w:ins>
      <w:del w:id="20" w:author="Ali Barakat" w:date="2022-05-18T12:59:00Z">
        <w:r w:rsidDel="0044615F">
          <w:rPr>
            <w:rFonts w:ascii="Calibri" w:hAnsi="Calibri" w:cs="Calibri"/>
            <w:color w:val="000000"/>
          </w:rPr>
          <w:delText xml:space="preserve">  </w:delText>
        </w:r>
        <w:r w:rsidDel="0044615F">
          <w:br w:type="textWrapping" w:clear="all"/>
        </w:r>
      </w:del>
      <w:r>
        <w:rPr>
          <w:rFonts w:ascii="Calibri" w:hAnsi="Calibri" w:cs="Calibri"/>
          <w:color w:val="000000"/>
        </w:rPr>
        <w:t>reporting service is competent and su</w:t>
      </w:r>
      <w:r>
        <w:rPr>
          <w:rFonts w:ascii="Calibri" w:hAnsi="Calibri" w:cs="Calibri"/>
          <w:color w:val="000000"/>
          <w:spacing w:val="-2"/>
        </w:rPr>
        <w:t>ff</w:t>
      </w:r>
      <w:r>
        <w:rPr>
          <w:rFonts w:ascii="Calibri" w:hAnsi="Calibri" w:cs="Calibri"/>
          <w:color w:val="000000"/>
        </w:rPr>
        <w:t>iciently resou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ced as per the quality standards set in the </w:t>
      </w:r>
      <w:del w:id="21" w:author="Ali Barakat" w:date="2022-05-18T12:59:00Z">
        <w:r w:rsidDel="0044615F">
          <w:rPr>
            <w:rFonts w:ascii="Calibri" w:hAnsi="Calibri" w:cs="Calibri"/>
            <w:color w:val="000000"/>
          </w:rPr>
          <w:delText xml:space="preserve"> </w:delText>
        </w:r>
        <w:r w:rsidDel="0044615F">
          <w:br w:type="textWrapping" w:clear="all"/>
        </w:r>
      </w:del>
      <w:r>
        <w:rPr>
          <w:rFonts w:ascii="Calibri" w:hAnsi="Calibri" w:cs="Calibri"/>
          <w:color w:val="000000"/>
        </w:rPr>
        <w:t xml:space="preserve">industry.  </w:t>
      </w:r>
    </w:p>
    <w:p w14:paraId="31F760EA" w14:textId="77777777" w:rsidR="001F1283" w:rsidRDefault="00A12B3B">
      <w:pPr>
        <w:tabs>
          <w:tab w:val="left" w:pos="1640"/>
        </w:tabs>
        <w:spacing w:before="188" w:line="270" w:lineRule="exact"/>
        <w:ind w:left="1640" w:right="816" w:hanging="72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4.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Calibri" w:hAnsi="Calibri" w:cs="Calibri"/>
          <w:color w:val="000000"/>
        </w:rPr>
        <w:t>Pu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>suant to paragraph 3 above and p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>ior to noti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ying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 Provider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a Fault,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 </w:t>
      </w:r>
      <w:r>
        <w:br w:type="textWrapping" w:clear="all"/>
      </w:r>
      <w:r>
        <w:rPr>
          <w:rFonts w:ascii="Calibri" w:hAnsi="Calibri" w:cs="Calibri"/>
          <w:color w:val="000000"/>
        </w:rPr>
        <w:t xml:space="preserve">Seeker must:  </w:t>
      </w:r>
    </w:p>
    <w:p w14:paraId="7A4DCCF1" w14:textId="77777777" w:rsidR="001F1283" w:rsidRDefault="00A12B3B">
      <w:pPr>
        <w:tabs>
          <w:tab w:val="left" w:pos="2055"/>
        </w:tabs>
        <w:spacing w:before="200" w:line="254" w:lineRule="exact"/>
        <w:ind w:left="160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(a)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Calibri" w:hAnsi="Calibri" w:cs="Calibri"/>
          <w:color w:val="000000"/>
        </w:rPr>
        <w:t>Con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i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>m the presence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a Fault;  </w:t>
      </w:r>
    </w:p>
    <w:p w14:paraId="15BC34E3" w14:textId="77777777" w:rsidR="001F1283" w:rsidRDefault="00A12B3B">
      <w:pPr>
        <w:tabs>
          <w:tab w:val="left" w:pos="2055"/>
        </w:tabs>
        <w:spacing w:before="200" w:line="254" w:lineRule="exact"/>
        <w:ind w:left="160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(b)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Calibri" w:hAnsi="Calibri" w:cs="Calibri"/>
          <w:color w:val="000000"/>
        </w:rPr>
        <w:t>Per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orm an initial 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ault diagnosis to identi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y where the Fault has arisen;  </w:t>
      </w:r>
    </w:p>
    <w:p w14:paraId="70459B57" w14:textId="77777777" w:rsidR="001F1283" w:rsidRDefault="00A12B3B">
      <w:pPr>
        <w:tabs>
          <w:tab w:val="left" w:pos="2055"/>
        </w:tabs>
        <w:spacing w:before="200" w:line="254" w:lineRule="exact"/>
        <w:ind w:left="160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(c)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Calibri" w:hAnsi="Calibri" w:cs="Calibri"/>
          <w:color w:val="000000"/>
        </w:rPr>
        <w:t>Use all reasonable endeavou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s to investigate the Fault and 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ind out all relevant in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ormation  </w:t>
      </w:r>
    </w:p>
    <w:p w14:paraId="7C389B1E" w14:textId="29EA9382" w:rsidR="001F1283" w:rsidRDefault="009F62A8">
      <w:pPr>
        <w:tabs>
          <w:tab w:val="left" w:pos="2055"/>
        </w:tabs>
        <w:spacing w:before="200" w:line="254" w:lineRule="exact"/>
        <w:ind w:left="1600"/>
        <w:rPr>
          <w:rFonts w:ascii="Times New Roman" w:hAnsi="Times New Roman" w:cs="Times New Roman"/>
          <w:color w:val="010302"/>
        </w:rPr>
      </w:pPr>
      <w:r w:rsidDel="009F62A8">
        <w:rPr>
          <w:rFonts w:ascii="Calibri" w:hAnsi="Calibri" w:cs="Calibri"/>
          <w:color w:val="000000"/>
          <w:spacing w:val="-2"/>
        </w:rPr>
        <w:t xml:space="preserve"> </w:t>
      </w:r>
      <w:r w:rsidR="00A12B3B">
        <w:rPr>
          <w:rFonts w:ascii="Calibri" w:hAnsi="Calibri" w:cs="Calibri"/>
          <w:color w:val="000000"/>
        </w:rPr>
        <w:t>(d)</w:t>
      </w:r>
      <w:r w:rsidR="00A12B3B">
        <w:rPr>
          <w:rFonts w:ascii="Arial" w:hAnsi="Arial" w:cs="Arial"/>
          <w:color w:val="000000"/>
        </w:rPr>
        <w:t xml:space="preserve"> </w:t>
      </w:r>
      <w:r w:rsidR="00A12B3B">
        <w:rPr>
          <w:rFonts w:ascii="Arial" w:hAnsi="Arial" w:cs="Arial"/>
          <w:color w:val="000000"/>
        </w:rPr>
        <w:tab/>
      </w:r>
      <w:r w:rsidR="00A12B3B">
        <w:rPr>
          <w:rFonts w:ascii="Calibri" w:hAnsi="Calibri" w:cs="Calibri"/>
          <w:color w:val="000000"/>
        </w:rPr>
        <w:t>Con</w:t>
      </w:r>
      <w:r w:rsidR="00A12B3B">
        <w:rPr>
          <w:rFonts w:ascii="Calibri" w:hAnsi="Calibri" w:cs="Calibri"/>
          <w:color w:val="000000"/>
          <w:spacing w:val="-2"/>
        </w:rPr>
        <w:t>f</w:t>
      </w:r>
      <w:r w:rsidR="00A12B3B">
        <w:rPr>
          <w:rFonts w:ascii="Calibri" w:hAnsi="Calibri" w:cs="Calibri"/>
          <w:color w:val="000000"/>
        </w:rPr>
        <w:t>i</w:t>
      </w:r>
      <w:r w:rsidR="00A12B3B">
        <w:rPr>
          <w:rFonts w:ascii="Calibri" w:hAnsi="Calibri" w:cs="Calibri"/>
          <w:color w:val="000000"/>
          <w:spacing w:val="-2"/>
        </w:rPr>
        <w:t>r</w:t>
      </w:r>
      <w:r w:rsidR="00A12B3B">
        <w:rPr>
          <w:rFonts w:ascii="Calibri" w:hAnsi="Calibri" w:cs="Calibri"/>
          <w:color w:val="000000"/>
        </w:rPr>
        <w:t>m</w:t>
      </w:r>
      <w:r w:rsidR="00A12B3B">
        <w:rPr>
          <w:rFonts w:ascii="Calibri" w:hAnsi="Calibri" w:cs="Calibri"/>
          <w:color w:val="000000"/>
          <w:spacing w:val="-4"/>
        </w:rPr>
        <w:t xml:space="preserve"> </w:t>
      </w:r>
      <w:r w:rsidR="00A12B3B">
        <w:rPr>
          <w:rFonts w:ascii="Calibri" w:hAnsi="Calibri" w:cs="Calibri"/>
          <w:color w:val="000000"/>
        </w:rPr>
        <w:t>that</w:t>
      </w:r>
      <w:r w:rsidR="00A12B3B">
        <w:rPr>
          <w:rFonts w:ascii="Calibri" w:hAnsi="Calibri" w:cs="Calibri"/>
          <w:color w:val="000000"/>
          <w:spacing w:val="-4"/>
        </w:rPr>
        <w:t xml:space="preserve"> </w:t>
      </w:r>
      <w:r w:rsidR="00A12B3B">
        <w:rPr>
          <w:rFonts w:ascii="Calibri" w:hAnsi="Calibri" w:cs="Calibri"/>
          <w:color w:val="000000"/>
        </w:rPr>
        <w:t>the</w:t>
      </w:r>
      <w:r w:rsidR="00A12B3B">
        <w:rPr>
          <w:rFonts w:ascii="Calibri" w:hAnsi="Calibri" w:cs="Calibri"/>
          <w:color w:val="000000"/>
          <w:spacing w:val="-4"/>
        </w:rPr>
        <w:t xml:space="preserve"> </w:t>
      </w:r>
      <w:r w:rsidR="00A12B3B">
        <w:rPr>
          <w:rFonts w:ascii="Calibri" w:hAnsi="Calibri" w:cs="Calibri"/>
          <w:color w:val="000000"/>
          <w:spacing w:val="-2"/>
        </w:rPr>
        <w:t>f</w:t>
      </w:r>
      <w:r w:rsidR="00A12B3B">
        <w:rPr>
          <w:rFonts w:ascii="Calibri" w:hAnsi="Calibri" w:cs="Calibri"/>
          <w:color w:val="000000"/>
        </w:rPr>
        <w:t>ault</w:t>
      </w:r>
      <w:r w:rsidR="00A12B3B">
        <w:rPr>
          <w:rFonts w:ascii="Calibri" w:hAnsi="Calibri" w:cs="Calibri"/>
          <w:color w:val="000000"/>
          <w:spacing w:val="-4"/>
        </w:rPr>
        <w:t xml:space="preserve"> </w:t>
      </w:r>
      <w:r w:rsidR="00A12B3B">
        <w:rPr>
          <w:rFonts w:ascii="Calibri" w:hAnsi="Calibri" w:cs="Calibri"/>
          <w:color w:val="000000"/>
          <w:spacing w:val="-2"/>
        </w:rPr>
        <w:t>f</w:t>
      </w:r>
      <w:r w:rsidR="00A12B3B">
        <w:rPr>
          <w:rFonts w:ascii="Calibri" w:hAnsi="Calibri" w:cs="Calibri"/>
          <w:color w:val="000000"/>
        </w:rPr>
        <w:t>alls</w:t>
      </w:r>
      <w:r w:rsidR="00A12B3B">
        <w:rPr>
          <w:rFonts w:ascii="Calibri" w:hAnsi="Calibri" w:cs="Calibri"/>
          <w:color w:val="000000"/>
          <w:spacing w:val="-4"/>
        </w:rPr>
        <w:t xml:space="preserve"> </w:t>
      </w:r>
      <w:r w:rsidR="00A12B3B">
        <w:rPr>
          <w:rFonts w:ascii="Calibri" w:hAnsi="Calibri" w:cs="Calibri"/>
          <w:color w:val="000000"/>
        </w:rPr>
        <w:t>under</w:t>
      </w:r>
      <w:r w:rsidR="00A12B3B">
        <w:rPr>
          <w:rFonts w:ascii="Calibri" w:hAnsi="Calibri" w:cs="Calibri"/>
          <w:color w:val="000000"/>
          <w:spacing w:val="-4"/>
        </w:rPr>
        <w:t xml:space="preserve"> </w:t>
      </w:r>
      <w:r w:rsidR="00A12B3B">
        <w:rPr>
          <w:rFonts w:ascii="Calibri" w:hAnsi="Calibri" w:cs="Calibri"/>
          <w:color w:val="000000"/>
        </w:rPr>
        <w:t>the</w:t>
      </w:r>
      <w:r w:rsidR="00A12B3B">
        <w:rPr>
          <w:rFonts w:ascii="Calibri" w:hAnsi="Calibri" w:cs="Calibri"/>
          <w:color w:val="000000"/>
          <w:spacing w:val="-4"/>
        </w:rPr>
        <w:t xml:space="preserve"> </w:t>
      </w:r>
      <w:r w:rsidR="00A12B3B">
        <w:rPr>
          <w:rFonts w:ascii="Calibri" w:hAnsi="Calibri" w:cs="Calibri"/>
          <w:color w:val="000000"/>
          <w:spacing w:val="-2"/>
        </w:rPr>
        <w:t>A</w:t>
      </w:r>
      <w:r w:rsidR="00A12B3B">
        <w:rPr>
          <w:rFonts w:ascii="Calibri" w:hAnsi="Calibri" w:cs="Calibri"/>
          <w:color w:val="000000"/>
          <w:spacing w:val="-3"/>
        </w:rPr>
        <w:t>c</w:t>
      </w:r>
      <w:r w:rsidR="00A12B3B">
        <w:rPr>
          <w:rFonts w:ascii="Calibri" w:hAnsi="Calibri" w:cs="Calibri"/>
          <w:color w:val="000000"/>
        </w:rPr>
        <w:t>cess</w:t>
      </w:r>
      <w:r w:rsidR="00A12B3B">
        <w:rPr>
          <w:rFonts w:ascii="Calibri" w:hAnsi="Calibri" w:cs="Calibri"/>
          <w:color w:val="000000"/>
          <w:spacing w:val="-4"/>
        </w:rPr>
        <w:t xml:space="preserve"> </w:t>
      </w:r>
      <w:r w:rsidR="00A12B3B">
        <w:rPr>
          <w:rFonts w:ascii="Calibri" w:hAnsi="Calibri" w:cs="Calibri"/>
          <w:color w:val="000000"/>
        </w:rPr>
        <w:t>Provider’s responsibility</w:t>
      </w:r>
      <w:r w:rsidR="00A12B3B">
        <w:rPr>
          <w:rFonts w:ascii="Calibri" w:hAnsi="Calibri" w:cs="Calibri"/>
          <w:color w:val="000000"/>
          <w:spacing w:val="-4"/>
        </w:rPr>
        <w:t xml:space="preserve"> </w:t>
      </w:r>
      <w:r w:rsidR="00A12B3B">
        <w:rPr>
          <w:rFonts w:ascii="Calibri" w:hAnsi="Calibri" w:cs="Calibri"/>
          <w:color w:val="000000"/>
          <w:spacing w:val="-2"/>
        </w:rPr>
        <w:t>w</w:t>
      </w:r>
      <w:r w:rsidR="00A12B3B">
        <w:rPr>
          <w:rFonts w:ascii="Calibri" w:hAnsi="Calibri" w:cs="Calibri"/>
          <w:color w:val="000000"/>
        </w:rPr>
        <w:t>ith</w:t>
      </w:r>
      <w:r w:rsidR="00A12B3B">
        <w:rPr>
          <w:rFonts w:ascii="Calibri" w:hAnsi="Calibri" w:cs="Calibri"/>
          <w:color w:val="000000"/>
          <w:spacing w:val="-5"/>
        </w:rPr>
        <w:t xml:space="preserve"> </w:t>
      </w:r>
      <w:r w:rsidR="00A12B3B">
        <w:rPr>
          <w:rFonts w:ascii="Calibri" w:hAnsi="Calibri" w:cs="Calibri"/>
          <w:color w:val="000000"/>
        </w:rPr>
        <w:t>a</w:t>
      </w:r>
      <w:r w:rsidR="00A12B3B">
        <w:rPr>
          <w:rFonts w:ascii="Calibri" w:hAnsi="Calibri" w:cs="Calibri"/>
          <w:color w:val="000000"/>
          <w:spacing w:val="-5"/>
        </w:rPr>
        <w:t xml:space="preserve"> </w:t>
      </w:r>
      <w:r w:rsidR="00A12B3B">
        <w:rPr>
          <w:rFonts w:ascii="Calibri" w:hAnsi="Calibri" w:cs="Calibri"/>
          <w:color w:val="000000"/>
        </w:rPr>
        <w:t>clea</w:t>
      </w:r>
      <w:r w:rsidR="00A12B3B">
        <w:rPr>
          <w:rFonts w:ascii="Calibri" w:hAnsi="Calibri" w:cs="Calibri"/>
          <w:color w:val="000000"/>
          <w:spacing w:val="-2"/>
        </w:rPr>
        <w:t>r</w:t>
      </w:r>
      <w:r w:rsidR="00A12B3B">
        <w:rPr>
          <w:rFonts w:ascii="Calibri" w:hAnsi="Calibri" w:cs="Calibri"/>
          <w:color w:val="000000"/>
          <w:spacing w:val="-4"/>
        </w:rPr>
        <w:t xml:space="preserve"> </w:t>
      </w:r>
      <w:r w:rsidR="00A12B3B">
        <w:rPr>
          <w:rFonts w:ascii="Calibri" w:hAnsi="Calibri" w:cs="Calibri"/>
          <w:color w:val="000000"/>
        </w:rPr>
        <w:t xml:space="preserve">explanation  </w:t>
      </w:r>
    </w:p>
    <w:p w14:paraId="22A3CD6E" w14:textId="77777777" w:rsidR="001F1283" w:rsidRDefault="00A12B3B">
      <w:pPr>
        <w:spacing w:line="220" w:lineRule="exact"/>
        <w:ind w:left="2055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as to why it considers this to be the case.  </w:t>
      </w:r>
    </w:p>
    <w:p w14:paraId="010CAE6F" w14:textId="77777777" w:rsidR="001F1283" w:rsidRDefault="00A12B3B">
      <w:pPr>
        <w:tabs>
          <w:tab w:val="left" w:pos="1640"/>
        </w:tabs>
        <w:spacing w:before="200" w:line="254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5.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Calibri" w:hAnsi="Calibri" w:cs="Calibri"/>
          <w:color w:val="000000"/>
        </w:rPr>
        <w:t xml:space="preserve">When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 Seeker has met the conditions set out in pa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agraph 4 above, it must report any  </w:t>
      </w:r>
    </w:p>
    <w:p w14:paraId="5E8C9803" w14:textId="77777777" w:rsidR="001F1283" w:rsidRDefault="00A12B3B">
      <w:pPr>
        <w:spacing w:line="270" w:lineRule="exact"/>
        <w:ind w:left="1640" w:right="81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ault</w:t>
      </w:r>
      <w:r>
        <w:rPr>
          <w:rFonts w:ascii="Calibri" w:hAnsi="Calibri" w:cs="Calibri"/>
          <w:color w:val="000000"/>
          <w:spacing w:val="45"/>
        </w:rPr>
        <w:t xml:space="preserve"> </w:t>
      </w:r>
      <w:r>
        <w:rPr>
          <w:rFonts w:ascii="Calibri" w:hAnsi="Calibri" w:cs="Calibri"/>
          <w:color w:val="000000"/>
        </w:rPr>
        <w:t>that</w:t>
      </w:r>
      <w:r>
        <w:rPr>
          <w:rFonts w:ascii="Calibri" w:hAnsi="Calibri" w:cs="Calibri"/>
          <w:color w:val="000000"/>
          <w:spacing w:val="46"/>
        </w:rPr>
        <w:t xml:space="preserve"> </w:t>
      </w:r>
      <w:r>
        <w:rPr>
          <w:rFonts w:ascii="Calibri" w:hAnsi="Calibri" w:cs="Calibri"/>
          <w:color w:val="000000"/>
        </w:rPr>
        <w:t>the</w:t>
      </w:r>
      <w:r>
        <w:rPr>
          <w:rFonts w:ascii="Calibri" w:hAnsi="Calibri" w:cs="Calibri"/>
          <w:color w:val="000000"/>
          <w:spacing w:val="45"/>
        </w:rPr>
        <w:t xml:space="preserve">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</w:t>
      </w:r>
      <w:r>
        <w:rPr>
          <w:rFonts w:ascii="Calibri" w:hAnsi="Calibri" w:cs="Calibri"/>
          <w:color w:val="000000"/>
          <w:spacing w:val="45"/>
        </w:rPr>
        <w:t xml:space="preserve"> </w:t>
      </w:r>
      <w:r>
        <w:rPr>
          <w:rFonts w:ascii="Calibri" w:hAnsi="Calibri" w:cs="Calibri"/>
          <w:color w:val="000000"/>
        </w:rPr>
        <w:t>Provider</w:t>
      </w:r>
      <w:r>
        <w:rPr>
          <w:rFonts w:ascii="Calibri" w:hAnsi="Calibri" w:cs="Calibri"/>
          <w:color w:val="000000"/>
          <w:spacing w:val="1"/>
        </w:rPr>
        <w:t xml:space="preserve"> 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alls</w:t>
      </w:r>
      <w:r>
        <w:rPr>
          <w:rFonts w:ascii="Calibri" w:hAnsi="Calibri" w:cs="Calibri"/>
          <w:color w:val="000000"/>
          <w:spacing w:val="45"/>
        </w:rPr>
        <w:t xml:space="preserve"> </w:t>
      </w:r>
      <w:r>
        <w:rPr>
          <w:rFonts w:ascii="Calibri" w:hAnsi="Calibri" w:cs="Calibri"/>
          <w:color w:val="000000"/>
        </w:rPr>
        <w:t>under</w:t>
      </w:r>
      <w:r>
        <w:rPr>
          <w:rFonts w:ascii="Calibri" w:hAnsi="Calibri" w:cs="Calibri"/>
          <w:color w:val="000000"/>
          <w:spacing w:val="46"/>
        </w:rPr>
        <w:t xml:space="preserve"> </w:t>
      </w:r>
      <w:r>
        <w:rPr>
          <w:rFonts w:ascii="Calibri" w:hAnsi="Calibri" w:cs="Calibri"/>
          <w:color w:val="000000"/>
        </w:rPr>
        <w:t>the</w:t>
      </w:r>
      <w:r>
        <w:rPr>
          <w:rFonts w:ascii="Calibri" w:hAnsi="Calibri" w:cs="Calibri"/>
          <w:color w:val="000000"/>
          <w:spacing w:val="45"/>
        </w:rPr>
        <w:t xml:space="preserve">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</w:t>
      </w:r>
      <w:r>
        <w:rPr>
          <w:rFonts w:ascii="Calibri" w:hAnsi="Calibri" w:cs="Calibri"/>
          <w:color w:val="000000"/>
          <w:spacing w:val="1"/>
        </w:rPr>
        <w:t xml:space="preserve"> 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color w:val="000000"/>
        </w:rPr>
        <w:t>Provider’s</w:t>
      </w:r>
      <w:r>
        <w:rPr>
          <w:rFonts w:ascii="Calibri" w:hAnsi="Calibri" w:cs="Calibri"/>
          <w:color w:val="000000"/>
          <w:spacing w:val="45"/>
        </w:rPr>
        <w:t xml:space="preserve"> </w:t>
      </w:r>
      <w:r>
        <w:rPr>
          <w:rFonts w:ascii="Calibri" w:hAnsi="Calibri" w:cs="Calibri"/>
          <w:color w:val="000000"/>
        </w:rPr>
        <w:t>responsibility,</w:t>
      </w:r>
      <w:r>
        <w:rPr>
          <w:rFonts w:ascii="Calibri" w:hAnsi="Calibri" w:cs="Calibri"/>
          <w:color w:val="000000"/>
          <w:spacing w:val="45"/>
        </w:rPr>
        <w:t xml:space="preserve"> </w:t>
      </w:r>
      <w:r>
        <w:rPr>
          <w:rFonts w:ascii="Calibri" w:hAnsi="Calibri" w:cs="Calibri"/>
          <w:color w:val="000000"/>
        </w:rPr>
        <w:t>as</w:t>
      </w:r>
      <w:r>
        <w:rPr>
          <w:rFonts w:ascii="Calibri" w:hAnsi="Calibri" w:cs="Calibri"/>
          <w:color w:val="000000"/>
          <w:spacing w:val="45"/>
        </w:rPr>
        <w:t xml:space="preserve"> </w:t>
      </w:r>
      <w:r>
        <w:rPr>
          <w:rFonts w:ascii="Calibri" w:hAnsi="Calibri" w:cs="Calibri"/>
          <w:color w:val="000000"/>
        </w:rPr>
        <w:t>set</w:t>
      </w:r>
      <w:r>
        <w:rPr>
          <w:rFonts w:ascii="Calibri" w:hAnsi="Calibri" w:cs="Calibri"/>
          <w:color w:val="000000"/>
          <w:spacing w:val="45"/>
        </w:rPr>
        <w:t xml:space="preserve"> </w:t>
      </w:r>
      <w:r>
        <w:rPr>
          <w:rFonts w:ascii="Calibri" w:hAnsi="Calibri" w:cs="Calibri"/>
          <w:color w:val="000000"/>
        </w:rPr>
        <w:t>out</w:t>
      </w:r>
      <w:r>
        <w:rPr>
          <w:rFonts w:ascii="Calibri" w:hAnsi="Calibri" w:cs="Calibri"/>
          <w:color w:val="000000"/>
          <w:spacing w:val="45"/>
        </w:rPr>
        <w:t xml:space="preserve"> </w:t>
      </w:r>
      <w:r>
        <w:rPr>
          <w:rFonts w:ascii="Calibri" w:hAnsi="Calibri" w:cs="Calibri"/>
          <w:color w:val="000000"/>
        </w:rPr>
        <w:t xml:space="preserve">in  </w:t>
      </w:r>
      <w:r>
        <w:br w:type="textWrapping" w:clear="all"/>
      </w:r>
      <w:r>
        <w:rPr>
          <w:rFonts w:ascii="Calibri" w:hAnsi="Calibri" w:cs="Calibri"/>
          <w:color w:val="000000"/>
        </w:rPr>
        <w:t>paragraph</w:t>
      </w:r>
      <w:r>
        <w:rPr>
          <w:rFonts w:ascii="Calibri" w:hAnsi="Calibri" w:cs="Calibri"/>
          <w:color w:val="000000"/>
          <w:spacing w:val="-9"/>
        </w:rPr>
        <w:t xml:space="preserve"> </w:t>
      </w:r>
      <w:r>
        <w:rPr>
          <w:rFonts w:ascii="Calibri" w:hAnsi="Calibri" w:cs="Calibri"/>
          <w:color w:val="000000"/>
        </w:rPr>
        <w:t>1</w:t>
      </w:r>
      <w:r>
        <w:rPr>
          <w:rFonts w:ascii="Calibri" w:hAnsi="Calibri" w:cs="Calibri"/>
          <w:color w:val="000000"/>
          <w:spacing w:val="-4"/>
        </w:rPr>
        <w:t xml:space="preserve"> </w:t>
      </w:r>
      <w:r>
        <w:rPr>
          <w:rFonts w:ascii="Calibri" w:hAnsi="Calibri" w:cs="Calibri"/>
          <w:color w:val="000000"/>
        </w:rPr>
        <w:t>above,</w:t>
      </w:r>
      <w:r>
        <w:rPr>
          <w:rFonts w:ascii="Calibri" w:hAnsi="Calibri" w:cs="Calibri"/>
          <w:color w:val="000000"/>
          <w:spacing w:val="-9"/>
        </w:rPr>
        <w:t xml:space="preserve"> </w:t>
      </w:r>
      <w:r>
        <w:rPr>
          <w:rFonts w:ascii="Calibri" w:hAnsi="Calibri" w:cs="Calibri"/>
          <w:color w:val="000000"/>
        </w:rPr>
        <w:t>to</w:t>
      </w:r>
      <w:r>
        <w:rPr>
          <w:rFonts w:ascii="Calibri" w:hAnsi="Calibri" w:cs="Calibri"/>
          <w:color w:val="000000"/>
          <w:spacing w:val="-9"/>
        </w:rPr>
        <w:t xml:space="preserve"> </w:t>
      </w:r>
      <w:r>
        <w:rPr>
          <w:rFonts w:ascii="Calibri" w:hAnsi="Calibri" w:cs="Calibri"/>
          <w:color w:val="000000"/>
        </w:rPr>
        <w:t>the</w:t>
      </w:r>
      <w:r>
        <w:rPr>
          <w:rFonts w:ascii="Calibri" w:hAnsi="Calibri" w:cs="Calibri"/>
          <w:color w:val="000000"/>
          <w:spacing w:val="-9"/>
        </w:rPr>
        <w:t xml:space="preserve">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</w:t>
      </w:r>
      <w:r>
        <w:rPr>
          <w:rFonts w:ascii="Calibri" w:hAnsi="Calibri" w:cs="Calibri"/>
          <w:color w:val="000000"/>
          <w:spacing w:val="-9"/>
        </w:rPr>
        <w:t xml:space="preserve"> </w:t>
      </w:r>
      <w:r>
        <w:rPr>
          <w:rFonts w:ascii="Calibri" w:hAnsi="Calibri" w:cs="Calibri"/>
          <w:color w:val="000000"/>
        </w:rPr>
        <w:t>Provider</w:t>
      </w:r>
      <w:r>
        <w:rPr>
          <w:rFonts w:ascii="Calibri" w:hAnsi="Calibri" w:cs="Calibri"/>
          <w:color w:val="000000"/>
          <w:spacing w:val="-9"/>
        </w:rPr>
        <w:t xml:space="preserve"> </w:t>
      </w:r>
      <w:r>
        <w:rPr>
          <w:rFonts w:ascii="Calibri" w:hAnsi="Calibri" w:cs="Calibri"/>
          <w:color w:val="000000"/>
        </w:rPr>
        <w:t>and</w:t>
      </w:r>
      <w:r>
        <w:rPr>
          <w:rFonts w:ascii="Calibri" w:hAnsi="Calibri" w:cs="Calibri"/>
          <w:color w:val="000000"/>
          <w:spacing w:val="-9"/>
        </w:rPr>
        <w:t xml:space="preserve"> </w:t>
      </w:r>
      <w:r>
        <w:rPr>
          <w:rFonts w:ascii="Calibri" w:hAnsi="Calibri" w:cs="Calibri"/>
          <w:color w:val="000000"/>
        </w:rPr>
        <w:t>p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>ovide</w:t>
      </w:r>
      <w:r>
        <w:rPr>
          <w:rFonts w:ascii="Calibri" w:hAnsi="Calibri" w:cs="Calibri"/>
          <w:color w:val="000000"/>
          <w:spacing w:val="-4"/>
        </w:rPr>
        <w:t xml:space="preserve"> </w:t>
      </w:r>
      <w:r>
        <w:rPr>
          <w:rFonts w:ascii="Calibri" w:hAnsi="Calibri" w:cs="Calibri"/>
          <w:color w:val="000000"/>
        </w:rPr>
        <w:t>reasonable</w:t>
      </w:r>
      <w:r>
        <w:rPr>
          <w:rFonts w:ascii="Calibri" w:hAnsi="Calibri" w:cs="Calibri"/>
          <w:color w:val="000000"/>
          <w:spacing w:val="-9"/>
        </w:rPr>
        <w:t xml:space="preserve"> </w:t>
      </w:r>
      <w:r>
        <w:rPr>
          <w:rFonts w:ascii="Calibri" w:hAnsi="Calibri" w:cs="Calibri"/>
          <w:color w:val="000000"/>
        </w:rPr>
        <w:t>in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ormation</w:t>
      </w:r>
      <w:r>
        <w:rPr>
          <w:rFonts w:ascii="Calibri" w:hAnsi="Calibri" w:cs="Calibri"/>
          <w:color w:val="000000"/>
          <w:spacing w:val="-9"/>
        </w:rPr>
        <w:t xml:space="preserve"> </w:t>
      </w:r>
      <w:r>
        <w:rPr>
          <w:rFonts w:ascii="Calibri" w:hAnsi="Calibri" w:cs="Calibri"/>
          <w:color w:val="000000"/>
        </w:rPr>
        <w:t>rega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>ding</w:t>
      </w:r>
      <w:r>
        <w:rPr>
          <w:rFonts w:ascii="Calibri" w:hAnsi="Calibri" w:cs="Calibri"/>
          <w:color w:val="000000"/>
          <w:spacing w:val="-9"/>
        </w:rPr>
        <w:t xml:space="preserve"> </w:t>
      </w:r>
      <w:r>
        <w:rPr>
          <w:rFonts w:ascii="Calibri" w:hAnsi="Calibri" w:cs="Calibri"/>
          <w:color w:val="000000"/>
        </w:rPr>
        <w:t>the</w:t>
      </w:r>
      <w:r>
        <w:rPr>
          <w:rFonts w:ascii="Calibri" w:hAnsi="Calibri" w:cs="Calibri"/>
          <w:color w:val="000000"/>
          <w:spacing w:val="-9"/>
        </w:rPr>
        <w:t xml:space="preserve"> 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ault  </w:t>
      </w:r>
      <w:r>
        <w:br w:type="textWrapping" w:clear="all"/>
      </w:r>
      <w:r>
        <w:rPr>
          <w:rFonts w:ascii="Calibri" w:hAnsi="Calibri" w:cs="Calibri"/>
          <w:color w:val="000000"/>
        </w:rPr>
        <w:t xml:space="preserve">by raised a Customer Problem ticket.  </w:t>
      </w:r>
    </w:p>
    <w:p w14:paraId="52B09411" w14:textId="77777777" w:rsidR="001F1283" w:rsidRDefault="00A12B3B">
      <w:pPr>
        <w:tabs>
          <w:tab w:val="left" w:pos="1640"/>
        </w:tabs>
        <w:spacing w:before="188" w:line="270" w:lineRule="exact"/>
        <w:ind w:left="1640" w:right="816" w:hanging="72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6.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Calibri" w:hAnsi="Calibri" w:cs="Calibri"/>
          <w:color w:val="000000"/>
        </w:rPr>
        <w:t>I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the fault is found to be outside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 Provider’s responsibility, as set out in pa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agraph 1  </w:t>
      </w:r>
      <w:r>
        <w:br w:type="textWrapping" w:clear="all"/>
      </w:r>
      <w:r>
        <w:rPr>
          <w:rFonts w:ascii="Calibri" w:hAnsi="Calibri" w:cs="Calibri"/>
          <w:color w:val="000000"/>
        </w:rPr>
        <w:t xml:space="preserve">above, or 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 xml:space="preserve">here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 Provider canno</w:t>
      </w:r>
      <w:r>
        <w:rPr>
          <w:rFonts w:ascii="Calibri" w:hAnsi="Calibri" w:cs="Calibri"/>
          <w:color w:val="000000"/>
          <w:spacing w:val="-3"/>
        </w:rPr>
        <w:t>t</w:t>
      </w:r>
      <w:r>
        <w:rPr>
          <w:rFonts w:ascii="Calibri" w:hAnsi="Calibri" w:cs="Calibri"/>
          <w:color w:val="000000"/>
        </w:rPr>
        <w:t xml:space="preserve"> con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i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>m the presence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a 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ault, </w:t>
      </w:r>
      <w:commentRangeStart w:id="22"/>
      <w:r>
        <w:rPr>
          <w:rFonts w:ascii="Calibri" w:hAnsi="Calibri" w:cs="Calibri"/>
          <w:color w:val="000000"/>
        </w:rPr>
        <w:t xml:space="preserve">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  <w:spacing w:val="-3"/>
        </w:rPr>
        <w:t>c</w:t>
      </w:r>
      <w:r>
        <w:rPr>
          <w:rFonts w:ascii="Calibri" w:hAnsi="Calibri" w:cs="Calibri"/>
          <w:color w:val="000000"/>
        </w:rPr>
        <w:t xml:space="preserve">cess Provider  </w:t>
      </w:r>
      <w:r>
        <w:br w:type="textWrapping" w:clear="all"/>
      </w:r>
      <w:r>
        <w:rPr>
          <w:rFonts w:ascii="Calibri" w:hAnsi="Calibri" w:cs="Calibri"/>
          <w:color w:val="000000"/>
        </w:rPr>
        <w:t xml:space="preserve">may charges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 Seeker on a time and materials basis</w:t>
      </w:r>
      <w:commentRangeEnd w:id="22"/>
      <w:r w:rsidR="002528FB">
        <w:rPr>
          <w:rStyle w:val="CommentReference"/>
        </w:rPr>
        <w:commentReference w:id="22"/>
      </w:r>
      <w:r>
        <w:rPr>
          <w:rFonts w:ascii="Calibri" w:hAnsi="Calibri" w:cs="Calibri"/>
          <w:color w:val="000000"/>
        </w:rPr>
        <w:t xml:space="preserve">.  </w:t>
      </w:r>
    </w:p>
    <w:p w14:paraId="5B2D2179" w14:textId="77777777" w:rsidR="001F1283" w:rsidRDefault="001F1283">
      <w:pPr>
        <w:spacing w:after="13"/>
        <w:rPr>
          <w:rFonts w:ascii="Times New Roman" w:hAnsi="Times New Roman"/>
          <w:color w:val="000000" w:themeColor="text1"/>
          <w:sz w:val="24"/>
          <w:szCs w:val="24"/>
        </w:rPr>
      </w:pPr>
    </w:p>
    <w:p w14:paraId="6D69FBDE" w14:textId="77777777" w:rsidR="001F1283" w:rsidRDefault="00A12B3B">
      <w:pPr>
        <w:tabs>
          <w:tab w:val="left" w:pos="1640"/>
        </w:tabs>
        <w:spacing w:line="220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Calibri-Bold" w:hAnsi="Calibri-Bold" w:cs="Calibri-Bold"/>
          <w:b/>
          <w:bCs/>
          <w:color w:val="000000"/>
        </w:rPr>
        <w:t xml:space="preserve">C.2 </w:t>
      </w:r>
      <w:r>
        <w:rPr>
          <w:rFonts w:ascii="Calibri-Bold" w:hAnsi="Calibri-Bold" w:cs="Calibri-Bold"/>
          <w:b/>
          <w:bCs/>
          <w:color w:val="000000"/>
        </w:rPr>
        <w:tab/>
        <w:t>Fault Res</w:t>
      </w:r>
      <w:r>
        <w:rPr>
          <w:rFonts w:ascii="Calibri-Bold" w:hAnsi="Calibri-Bold" w:cs="Calibri-Bold"/>
          <w:b/>
          <w:bCs/>
          <w:color w:val="000000"/>
          <w:spacing w:val="-3"/>
        </w:rPr>
        <w:t>o</w:t>
      </w:r>
      <w:r>
        <w:rPr>
          <w:rFonts w:ascii="Calibri-Bold" w:hAnsi="Calibri-Bold" w:cs="Calibri-Bold"/>
          <w:b/>
          <w:bCs/>
          <w:color w:val="000000"/>
        </w:rPr>
        <w:t>luti</w:t>
      </w:r>
      <w:r>
        <w:rPr>
          <w:rFonts w:ascii="Calibri-Bold" w:hAnsi="Calibri-Bold" w:cs="Calibri-Bold"/>
          <w:b/>
          <w:bCs/>
          <w:color w:val="000000"/>
          <w:spacing w:val="-3"/>
        </w:rPr>
        <w:t>o</w:t>
      </w:r>
      <w:r>
        <w:rPr>
          <w:rFonts w:ascii="Calibri-Bold" w:hAnsi="Calibri-Bold" w:cs="Calibri-Bold"/>
          <w:b/>
          <w:bCs/>
          <w:color w:val="000000"/>
        </w:rPr>
        <w:t xml:space="preserve">n  </w:t>
      </w:r>
    </w:p>
    <w:p w14:paraId="15F0567B" w14:textId="690339B6" w:rsidR="001F1283" w:rsidRDefault="00A12B3B" w:rsidP="00B672E8">
      <w:pPr>
        <w:tabs>
          <w:tab w:val="left" w:pos="1640"/>
        </w:tabs>
        <w:spacing w:before="140" w:line="254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7.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Calibri" w:hAnsi="Calibri" w:cs="Calibri"/>
          <w:color w:val="000000"/>
          <w:spacing w:val="-2"/>
        </w:rPr>
        <w:t>T</w:t>
      </w:r>
      <w:r>
        <w:rPr>
          <w:rFonts w:ascii="Calibri" w:hAnsi="Calibri" w:cs="Calibri"/>
          <w:color w:val="000000"/>
        </w:rPr>
        <w:t xml:space="preserve">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Seeker will 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acilitate contact with any relevant Wi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eless radio site/ </w:t>
      </w:r>
      <w:r w:rsidR="00B672E8">
        <w:rPr>
          <w:rFonts w:ascii="Calibri" w:hAnsi="Calibri" w:cs="Calibri"/>
          <w:color w:val="000000"/>
        </w:rPr>
        <w:t xml:space="preserve"> Core Mobile site</w:t>
      </w:r>
      <w:r>
        <w:rPr>
          <w:rFonts w:ascii="Calibri" w:hAnsi="Calibri" w:cs="Calibri"/>
          <w:color w:val="000000"/>
        </w:rPr>
        <w:t xml:space="preserve">  </w:t>
      </w:r>
    </w:p>
    <w:p w14:paraId="403276A3" w14:textId="77777777" w:rsidR="001F1283" w:rsidRDefault="00A12B3B">
      <w:pPr>
        <w:spacing w:line="289" w:lineRule="exact"/>
        <w:ind w:left="1640" w:right="911"/>
        <w:rPr>
          <w:rFonts w:ascii="Times New Roman" w:hAnsi="Times New Roman" w:cs="Times New Roman"/>
          <w:color w:val="010302"/>
        </w:rPr>
        <w:sectPr w:rsidR="001F1283">
          <w:type w:val="continuous"/>
          <w:pgSz w:w="12250" w:h="15850"/>
          <w:pgMar w:top="500" w:right="500" w:bottom="400" w:left="500" w:header="708" w:footer="708" w:gutter="0"/>
          <w:cols w:space="720"/>
          <w:docGrid w:linePitch="360"/>
        </w:sectPr>
      </w:pPr>
      <w:r>
        <w:rPr>
          <w:rFonts w:ascii="Calibri" w:hAnsi="Calibri" w:cs="Calibri"/>
          <w:color w:val="000000"/>
        </w:rPr>
        <w:t>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Seeker and/or arrange a site visit this is reasonably required by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 </w:t>
      </w:r>
      <w:r>
        <w:br w:type="textWrapping" w:clear="all"/>
      </w:r>
      <w:r>
        <w:rPr>
          <w:rFonts w:ascii="Calibri" w:hAnsi="Calibri" w:cs="Calibri"/>
          <w:color w:val="000000"/>
        </w:rPr>
        <w:t>Provider to clari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y the natu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>e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, or undertake 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 xml:space="preserve">ork to fix, any Reported Fault.   </w:t>
      </w:r>
      <w:r>
        <w:br w:type="page"/>
      </w:r>
    </w:p>
    <w:p w14:paraId="6AFE2FC4" w14:textId="77777777" w:rsidR="001F1283" w:rsidRDefault="001F128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47B6944" w14:textId="77777777" w:rsidR="001F1283" w:rsidRDefault="001F128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D82214D" w14:textId="77777777" w:rsidR="001F1283" w:rsidRDefault="001F1283">
      <w:pPr>
        <w:spacing w:after="105"/>
        <w:rPr>
          <w:rFonts w:ascii="Times New Roman" w:hAnsi="Times New Roman"/>
          <w:color w:val="000000" w:themeColor="text1"/>
          <w:sz w:val="24"/>
          <w:szCs w:val="24"/>
        </w:rPr>
      </w:pPr>
    </w:p>
    <w:p w14:paraId="044491BE" w14:textId="77777777" w:rsidR="001F1283" w:rsidRDefault="00A12B3B">
      <w:pPr>
        <w:tabs>
          <w:tab w:val="left" w:pos="1640"/>
        </w:tabs>
        <w:spacing w:line="290" w:lineRule="exact"/>
        <w:ind w:left="1640" w:right="1181" w:hanging="72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8.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Calibri" w:hAnsi="Calibri" w:cs="Calibri"/>
          <w:color w:val="000000"/>
        </w:rPr>
        <w:t xml:space="preserve">Upon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 Provider’ ackno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>ledgement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a Reported Fault that is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Provider’  </w:t>
      </w:r>
      <w:r>
        <w:br w:type="textWrapping" w:clear="all"/>
      </w:r>
      <w:r>
        <w:rPr>
          <w:rFonts w:ascii="Calibri" w:hAnsi="Calibri" w:cs="Calibri"/>
          <w:color w:val="000000"/>
        </w:rPr>
        <w:t xml:space="preserve">responsibility under clause C4.17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Provider 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 xml:space="preserve">ill:   </w:t>
      </w:r>
    </w:p>
    <w:p w14:paraId="5597E8C9" w14:textId="77777777" w:rsidR="001F1283" w:rsidRDefault="001F1283">
      <w:pPr>
        <w:spacing w:after="210"/>
        <w:rPr>
          <w:rFonts w:ascii="Times New Roman" w:hAnsi="Times New Roman"/>
          <w:color w:val="000000" w:themeColor="text1"/>
          <w:sz w:val="24"/>
          <w:szCs w:val="24"/>
        </w:rPr>
      </w:pPr>
    </w:p>
    <w:p w14:paraId="3FCA3ACA" w14:textId="77777777" w:rsidR="001F1283" w:rsidRDefault="00A12B3B">
      <w:pPr>
        <w:tabs>
          <w:tab w:val="left" w:pos="2056"/>
        </w:tabs>
        <w:spacing w:line="254" w:lineRule="exact"/>
        <w:ind w:left="1601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(a)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Calibri" w:hAnsi="Calibri" w:cs="Calibri"/>
          <w:color w:val="000000"/>
        </w:rPr>
        <w:t xml:space="preserve">diagnose and 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ix the Reported Fault;    </w:t>
      </w:r>
    </w:p>
    <w:p w14:paraId="4C3E3412" w14:textId="77777777" w:rsidR="001F1283" w:rsidRDefault="00A12B3B">
      <w:pPr>
        <w:tabs>
          <w:tab w:val="left" w:pos="2056"/>
        </w:tabs>
        <w:spacing w:before="200" w:line="254" w:lineRule="exact"/>
        <w:ind w:left="1601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(b)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ollowing</w:t>
      </w:r>
      <w:r>
        <w:rPr>
          <w:rFonts w:ascii="Calibri" w:hAnsi="Calibri" w:cs="Calibri"/>
          <w:color w:val="000000"/>
          <w:spacing w:val="-4"/>
        </w:rPr>
        <w:t xml:space="preserve"> </w:t>
      </w:r>
      <w:r>
        <w:rPr>
          <w:rFonts w:ascii="Calibri" w:hAnsi="Calibri" w:cs="Calibri"/>
          <w:color w:val="000000"/>
        </w:rPr>
        <w:t>the</w:t>
      </w:r>
      <w:r>
        <w:rPr>
          <w:rFonts w:ascii="Calibri" w:hAnsi="Calibri" w:cs="Calibri"/>
          <w:color w:val="000000"/>
          <w:spacing w:val="-4"/>
        </w:rPr>
        <w:t xml:space="preserve"> </w:t>
      </w:r>
      <w:r>
        <w:rPr>
          <w:rFonts w:ascii="Calibri" w:hAnsi="Calibri" w:cs="Calibri"/>
          <w:color w:val="000000"/>
        </w:rPr>
        <w:t>initial diagnosis,</w:t>
      </w:r>
      <w:r>
        <w:rPr>
          <w:rFonts w:ascii="Calibri" w:hAnsi="Calibri" w:cs="Calibri"/>
          <w:color w:val="000000"/>
          <w:spacing w:val="-4"/>
        </w:rPr>
        <w:t xml:space="preserve"> </w:t>
      </w:r>
      <w:r>
        <w:rPr>
          <w:rFonts w:ascii="Calibri" w:hAnsi="Calibri" w:cs="Calibri"/>
          <w:color w:val="000000"/>
        </w:rPr>
        <w:t>p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>ovide an</w:t>
      </w:r>
      <w:r>
        <w:rPr>
          <w:rFonts w:ascii="Calibri" w:hAnsi="Calibri" w:cs="Calibri"/>
          <w:color w:val="000000"/>
          <w:spacing w:val="-4"/>
        </w:rPr>
        <w:t xml:space="preserve"> </w:t>
      </w:r>
      <w:r>
        <w:rPr>
          <w:rFonts w:ascii="Calibri" w:hAnsi="Calibri" w:cs="Calibri"/>
          <w:color w:val="000000"/>
        </w:rPr>
        <w:t>indication</w:t>
      </w:r>
      <w:r>
        <w:rPr>
          <w:rFonts w:ascii="Calibri" w:hAnsi="Calibri" w:cs="Calibri"/>
          <w:color w:val="000000"/>
          <w:spacing w:val="-4"/>
        </w:rPr>
        <w:t xml:space="preserve"> </w:t>
      </w:r>
      <w:r>
        <w:rPr>
          <w:rFonts w:ascii="Calibri" w:hAnsi="Calibri" w:cs="Calibri"/>
          <w:color w:val="000000"/>
        </w:rPr>
        <w:t>to</w:t>
      </w:r>
      <w:r>
        <w:rPr>
          <w:rFonts w:ascii="Calibri" w:hAnsi="Calibri" w:cs="Calibri"/>
          <w:color w:val="000000"/>
          <w:spacing w:val="-4"/>
        </w:rPr>
        <w:t xml:space="preserve"> </w:t>
      </w:r>
      <w:r>
        <w:rPr>
          <w:rFonts w:ascii="Calibri" w:hAnsi="Calibri" w:cs="Calibri"/>
          <w:color w:val="000000"/>
        </w:rPr>
        <w:t>the</w:t>
      </w:r>
      <w:r>
        <w:rPr>
          <w:rFonts w:ascii="Calibri" w:hAnsi="Calibri" w:cs="Calibri"/>
          <w:color w:val="000000"/>
          <w:spacing w:val="-4"/>
        </w:rPr>
        <w:t xml:space="preserve">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</w:t>
      </w:r>
      <w:r>
        <w:rPr>
          <w:rFonts w:ascii="Calibri" w:hAnsi="Calibri" w:cs="Calibri"/>
          <w:color w:val="000000"/>
          <w:spacing w:val="-4"/>
        </w:rPr>
        <w:t xml:space="preserve"> </w:t>
      </w:r>
      <w:r>
        <w:rPr>
          <w:rFonts w:ascii="Calibri" w:hAnsi="Calibri" w:cs="Calibri"/>
          <w:color w:val="000000"/>
        </w:rPr>
        <w:t>Seeker</w:t>
      </w:r>
      <w:r>
        <w:rPr>
          <w:rFonts w:ascii="Calibri" w:hAnsi="Calibri" w:cs="Calibri"/>
          <w:color w:val="000000"/>
          <w:spacing w:val="-4"/>
        </w:rPr>
        <w:t xml:space="preserve"> </w:t>
      </w:r>
      <w:r>
        <w:rPr>
          <w:rFonts w:ascii="Calibri" w:hAnsi="Calibri" w:cs="Calibri"/>
          <w:color w:val="000000"/>
        </w:rPr>
        <w:t>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  <w:spacing w:val="-4"/>
        </w:rPr>
        <w:t xml:space="preserve"> </w:t>
      </w:r>
      <w:r>
        <w:rPr>
          <w:rFonts w:ascii="Calibri" w:hAnsi="Calibri" w:cs="Calibri"/>
          <w:color w:val="000000"/>
        </w:rPr>
        <w:t>the</w:t>
      </w:r>
      <w:r>
        <w:rPr>
          <w:rFonts w:ascii="Calibri" w:hAnsi="Calibri" w:cs="Calibri"/>
          <w:color w:val="000000"/>
          <w:spacing w:val="-4"/>
        </w:rPr>
        <w:t xml:space="preserve"> </w:t>
      </w:r>
      <w:r>
        <w:rPr>
          <w:rFonts w:ascii="Calibri" w:hAnsi="Calibri" w:cs="Calibri"/>
          <w:color w:val="000000"/>
        </w:rPr>
        <w:t>likely</w:t>
      </w:r>
      <w:r>
        <w:rPr>
          <w:rFonts w:ascii="Calibri" w:hAnsi="Calibri" w:cs="Calibri"/>
          <w:color w:val="000000"/>
          <w:spacing w:val="-4"/>
        </w:rPr>
        <w:t xml:space="preserve"> </w:t>
      </w:r>
      <w:r>
        <w:rPr>
          <w:rFonts w:ascii="Calibri" w:hAnsi="Calibri" w:cs="Calibri"/>
          <w:color w:val="000000"/>
        </w:rPr>
        <w:t>time</w:t>
      </w:r>
      <w:r>
        <w:rPr>
          <w:rFonts w:ascii="Calibri" w:hAnsi="Calibri" w:cs="Calibri"/>
          <w:color w:val="000000"/>
          <w:spacing w:val="-4"/>
        </w:rPr>
        <w:t xml:space="preserve"> </w:t>
      </w:r>
      <w:r>
        <w:rPr>
          <w:rFonts w:ascii="Calibri" w:hAnsi="Calibri" w:cs="Calibri"/>
          <w:color w:val="000000"/>
        </w:rPr>
        <w:t xml:space="preserve">to  </w:t>
      </w:r>
    </w:p>
    <w:p w14:paraId="09606478" w14:textId="77777777" w:rsidR="001F1283" w:rsidRDefault="00A12B3B">
      <w:pPr>
        <w:spacing w:line="270" w:lineRule="exact"/>
        <w:ind w:left="2056" w:right="818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ix</w:t>
      </w:r>
      <w:r>
        <w:rPr>
          <w:rFonts w:ascii="Calibri" w:hAnsi="Calibri" w:cs="Calibri"/>
          <w:color w:val="000000"/>
          <w:spacing w:val="30"/>
        </w:rPr>
        <w:t xml:space="preserve"> </w:t>
      </w:r>
      <w:r>
        <w:rPr>
          <w:rFonts w:ascii="Calibri" w:hAnsi="Calibri" w:cs="Calibri"/>
          <w:color w:val="000000"/>
        </w:rPr>
        <w:t>the</w:t>
      </w:r>
      <w:r>
        <w:rPr>
          <w:rFonts w:ascii="Calibri" w:hAnsi="Calibri" w:cs="Calibri"/>
          <w:color w:val="000000"/>
          <w:spacing w:val="29"/>
        </w:rPr>
        <w:t xml:space="preserve"> </w:t>
      </w:r>
      <w:r>
        <w:rPr>
          <w:rFonts w:ascii="Calibri" w:hAnsi="Calibri" w:cs="Calibri"/>
          <w:color w:val="000000"/>
        </w:rPr>
        <w:t>Reported</w:t>
      </w:r>
      <w:r>
        <w:rPr>
          <w:rFonts w:ascii="Calibri" w:hAnsi="Calibri" w:cs="Calibri"/>
          <w:color w:val="000000"/>
          <w:spacing w:val="29"/>
        </w:rPr>
        <w:t xml:space="preserve"> </w:t>
      </w:r>
      <w:r>
        <w:rPr>
          <w:rFonts w:ascii="Calibri" w:hAnsi="Calibri" w:cs="Calibri"/>
          <w:color w:val="000000"/>
        </w:rPr>
        <w:t>Fault</w:t>
      </w:r>
      <w:r>
        <w:rPr>
          <w:rFonts w:ascii="Calibri" w:hAnsi="Calibri" w:cs="Calibri"/>
          <w:color w:val="000000"/>
          <w:spacing w:val="30"/>
        </w:rPr>
        <w:t xml:space="preserve"> </w:t>
      </w:r>
      <w:r>
        <w:rPr>
          <w:rFonts w:ascii="Calibri" w:hAnsi="Calibri" w:cs="Calibri"/>
          <w:color w:val="000000"/>
        </w:rPr>
        <w:t>(Response,</w:t>
      </w:r>
      <w:r>
        <w:rPr>
          <w:rFonts w:ascii="Calibri" w:hAnsi="Calibri" w:cs="Calibri"/>
          <w:color w:val="000000"/>
          <w:spacing w:val="30"/>
        </w:rPr>
        <w:t xml:space="preserve"> </w:t>
      </w:r>
      <w:r>
        <w:rPr>
          <w:rFonts w:ascii="Calibri" w:hAnsi="Calibri" w:cs="Calibri"/>
          <w:color w:val="000000"/>
        </w:rPr>
        <w:t>p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>ovided</w:t>
      </w:r>
      <w:r>
        <w:rPr>
          <w:rFonts w:ascii="Calibri" w:hAnsi="Calibri" w:cs="Calibri"/>
          <w:color w:val="000000"/>
          <w:spacing w:val="29"/>
        </w:rPr>
        <w:t xml:space="preserve"> </w:t>
      </w:r>
      <w:r>
        <w:rPr>
          <w:rFonts w:ascii="Calibri" w:hAnsi="Calibri" w:cs="Calibri"/>
          <w:color w:val="000000"/>
        </w:rPr>
        <w:t>that</w:t>
      </w:r>
      <w:r>
        <w:rPr>
          <w:rFonts w:ascii="Calibri" w:hAnsi="Calibri" w:cs="Calibri"/>
          <w:color w:val="000000"/>
          <w:spacing w:val="30"/>
        </w:rPr>
        <w:t xml:space="preserve"> </w:t>
      </w:r>
      <w:r>
        <w:rPr>
          <w:rFonts w:ascii="Calibri" w:hAnsi="Calibri" w:cs="Calibri"/>
          <w:color w:val="000000"/>
        </w:rPr>
        <w:t>the</w:t>
      </w:r>
      <w:r>
        <w:rPr>
          <w:rFonts w:ascii="Calibri" w:hAnsi="Calibri" w:cs="Calibri"/>
          <w:color w:val="000000"/>
          <w:spacing w:val="29"/>
        </w:rPr>
        <w:t xml:space="preserve">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  <w:spacing w:val="-3"/>
        </w:rPr>
        <w:t>c</w:t>
      </w:r>
      <w:r>
        <w:rPr>
          <w:rFonts w:ascii="Calibri" w:hAnsi="Calibri" w:cs="Calibri"/>
          <w:color w:val="000000"/>
        </w:rPr>
        <w:t>cess</w:t>
      </w:r>
      <w:r>
        <w:rPr>
          <w:rFonts w:ascii="Calibri" w:hAnsi="Calibri" w:cs="Calibri"/>
          <w:color w:val="000000"/>
          <w:spacing w:val="30"/>
        </w:rPr>
        <w:t xml:space="preserve"> </w:t>
      </w:r>
      <w:r>
        <w:rPr>
          <w:rFonts w:ascii="Calibri" w:hAnsi="Calibri" w:cs="Calibri"/>
          <w:color w:val="000000"/>
        </w:rPr>
        <w:t>Provider</w:t>
      </w:r>
      <w:r>
        <w:rPr>
          <w:rFonts w:ascii="Calibri" w:hAnsi="Calibri" w:cs="Calibri"/>
          <w:color w:val="000000"/>
          <w:spacing w:val="30"/>
        </w:rPr>
        <w:t xml:space="preserve"> </w:t>
      </w:r>
      <w:r>
        <w:rPr>
          <w:rFonts w:ascii="Calibri" w:hAnsi="Calibri" w:cs="Calibri"/>
          <w:color w:val="000000"/>
        </w:rPr>
        <w:t>has</w:t>
      </w:r>
      <w:r>
        <w:rPr>
          <w:rFonts w:ascii="Calibri" w:hAnsi="Calibri" w:cs="Calibri"/>
          <w:color w:val="000000"/>
          <w:spacing w:val="30"/>
        </w:rPr>
        <w:t xml:space="preserve"> </w:t>
      </w:r>
      <w:r>
        <w:rPr>
          <w:rFonts w:ascii="Calibri" w:hAnsi="Calibri" w:cs="Calibri"/>
          <w:color w:val="000000"/>
        </w:rPr>
        <w:t>no</w:t>
      </w:r>
      <w:r>
        <w:rPr>
          <w:rFonts w:ascii="Calibri" w:hAnsi="Calibri" w:cs="Calibri"/>
          <w:color w:val="000000"/>
          <w:spacing w:val="30"/>
        </w:rPr>
        <w:t xml:space="preserve"> </w:t>
      </w:r>
      <w:r>
        <w:rPr>
          <w:rFonts w:ascii="Calibri" w:hAnsi="Calibri" w:cs="Calibri"/>
          <w:color w:val="000000"/>
        </w:rPr>
        <w:t>obligation</w:t>
      </w:r>
      <w:r>
        <w:rPr>
          <w:rFonts w:ascii="Calibri" w:hAnsi="Calibri" w:cs="Calibri"/>
          <w:color w:val="000000"/>
          <w:spacing w:val="29"/>
        </w:rPr>
        <w:t xml:space="preserve"> </w:t>
      </w:r>
      <w:r>
        <w:rPr>
          <w:rFonts w:ascii="Calibri" w:hAnsi="Calibri" w:cs="Calibri"/>
          <w:color w:val="000000"/>
        </w:rPr>
        <w:t>t</w:t>
      </w:r>
      <w:r>
        <w:rPr>
          <w:rFonts w:ascii="Calibri" w:hAnsi="Calibri" w:cs="Calibri"/>
          <w:color w:val="000000"/>
          <w:spacing w:val="-5"/>
        </w:rPr>
        <w:t>o</w:t>
      </w:r>
      <w:r>
        <w:rPr>
          <w:rFonts w:ascii="Calibri" w:hAnsi="Calibri" w:cs="Calibri"/>
          <w:color w:val="000000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</w:rPr>
        <w:t>p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>ovide such indication i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the Reported Fault is fixed at the time of initial diagnosis.  </w:t>
      </w:r>
    </w:p>
    <w:p w14:paraId="51FAFF79" w14:textId="77777777" w:rsidR="001F1283" w:rsidRDefault="001F128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527A16C" w14:textId="77777777" w:rsidR="001F1283" w:rsidRDefault="001F1283">
      <w:pPr>
        <w:spacing w:after="4"/>
        <w:rPr>
          <w:rFonts w:ascii="Times New Roman" w:hAnsi="Times New Roman"/>
          <w:color w:val="000000" w:themeColor="text1"/>
          <w:sz w:val="24"/>
          <w:szCs w:val="24"/>
        </w:rPr>
      </w:pPr>
    </w:p>
    <w:p w14:paraId="7C686540" w14:textId="77777777" w:rsidR="001F1283" w:rsidRDefault="00A12B3B">
      <w:pPr>
        <w:tabs>
          <w:tab w:val="left" w:pos="1640"/>
        </w:tabs>
        <w:spacing w:line="220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Calibri-Bold" w:hAnsi="Calibri-Bold" w:cs="Calibri-Bold"/>
          <w:b/>
          <w:bCs/>
          <w:color w:val="000000"/>
        </w:rPr>
        <w:t xml:space="preserve">C.3 </w:t>
      </w:r>
      <w:r>
        <w:rPr>
          <w:rFonts w:ascii="Calibri-Bold" w:hAnsi="Calibri-Bold" w:cs="Calibri-Bold"/>
          <w:b/>
          <w:bCs/>
          <w:color w:val="000000"/>
        </w:rPr>
        <w:tab/>
        <w:t>Reporti</w:t>
      </w:r>
      <w:r>
        <w:rPr>
          <w:rFonts w:ascii="Calibri-Bold" w:hAnsi="Calibri-Bold" w:cs="Calibri-Bold"/>
          <w:b/>
          <w:bCs/>
          <w:color w:val="000000"/>
          <w:spacing w:val="-3"/>
        </w:rPr>
        <w:t>n</w:t>
      </w:r>
      <w:r>
        <w:rPr>
          <w:rFonts w:ascii="Calibri-Bold" w:hAnsi="Calibri-Bold" w:cs="Calibri-Bold"/>
          <w:b/>
          <w:bCs/>
          <w:color w:val="000000"/>
        </w:rPr>
        <w:t>g Faul</w:t>
      </w:r>
      <w:r>
        <w:rPr>
          <w:rFonts w:ascii="Calibri-Bold" w:hAnsi="Calibri-Bold" w:cs="Calibri-Bold"/>
          <w:b/>
          <w:bCs/>
          <w:color w:val="000000"/>
          <w:spacing w:val="-6"/>
        </w:rPr>
        <w:t>t</w:t>
      </w:r>
      <w:r>
        <w:rPr>
          <w:rFonts w:ascii="Calibri-Bold" w:hAnsi="Calibri-Bold" w:cs="Calibri-Bold"/>
          <w:b/>
          <w:bCs/>
          <w:color w:val="000000"/>
        </w:rPr>
        <w:t>s to the Access Pr</w:t>
      </w:r>
      <w:r>
        <w:rPr>
          <w:rFonts w:ascii="Calibri-Bold" w:hAnsi="Calibri-Bold" w:cs="Calibri-Bold"/>
          <w:b/>
          <w:bCs/>
          <w:color w:val="000000"/>
          <w:spacing w:val="-3"/>
        </w:rPr>
        <w:t>o</w:t>
      </w:r>
      <w:r>
        <w:rPr>
          <w:rFonts w:ascii="Calibri-Bold" w:hAnsi="Calibri-Bold" w:cs="Calibri-Bold"/>
          <w:b/>
          <w:bCs/>
          <w:color w:val="000000"/>
        </w:rPr>
        <w:t xml:space="preserve">vider  </w:t>
      </w:r>
    </w:p>
    <w:p w14:paraId="4C015138" w14:textId="77777777" w:rsidR="001F1283" w:rsidRDefault="00A12B3B">
      <w:pPr>
        <w:tabs>
          <w:tab w:val="left" w:pos="1640"/>
        </w:tabs>
        <w:spacing w:before="200" w:line="254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9.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Calibri" w:hAnsi="Calibri" w:cs="Calibri"/>
          <w:color w:val="000000"/>
          <w:spacing w:val="-2"/>
        </w:rPr>
        <w:t>T</w:t>
      </w:r>
      <w:r>
        <w:rPr>
          <w:rFonts w:ascii="Calibri" w:hAnsi="Calibri" w:cs="Calibri"/>
          <w:color w:val="000000"/>
        </w:rPr>
        <w:t xml:space="preserve">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 Provider has two automated channels which allo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 xml:space="preserve">s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Seeker to create  </w:t>
      </w:r>
    </w:p>
    <w:p w14:paraId="6995ACAE" w14:textId="77777777" w:rsidR="001F1283" w:rsidRDefault="00A12B3B">
      <w:pPr>
        <w:tabs>
          <w:tab w:val="left" w:pos="2055"/>
        </w:tabs>
        <w:spacing w:line="290" w:lineRule="exact"/>
        <w:ind w:left="1600" w:right="1344" w:firstLine="4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customer trouble tickets:  </w:t>
      </w:r>
      <w:r>
        <w:br w:type="textWrapping" w:clear="all"/>
      </w:r>
      <w:r>
        <w:rPr>
          <w:rFonts w:ascii="Calibri" w:hAnsi="Calibri" w:cs="Calibri"/>
          <w:color w:val="000000"/>
        </w:rPr>
        <w:t>(a)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Calibri" w:hAnsi="Calibri" w:cs="Calibri"/>
          <w:color w:val="000000"/>
        </w:rPr>
        <w:t xml:space="preserve">Portal  </w:t>
      </w:r>
    </w:p>
    <w:p w14:paraId="2E0E7929" w14:textId="77777777" w:rsidR="001F1283" w:rsidRDefault="00A12B3B">
      <w:pPr>
        <w:tabs>
          <w:tab w:val="left" w:pos="2055"/>
        </w:tabs>
        <w:spacing w:line="254" w:lineRule="exact"/>
        <w:ind w:left="160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(b)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PI Integration  </w:t>
      </w:r>
    </w:p>
    <w:p w14:paraId="7C4AED96" w14:textId="77777777" w:rsidR="001F1283" w:rsidRDefault="001F1283">
      <w:pPr>
        <w:spacing w:after="4"/>
        <w:rPr>
          <w:rFonts w:ascii="Times New Roman" w:hAnsi="Times New Roman"/>
          <w:color w:val="000000" w:themeColor="text1"/>
          <w:sz w:val="24"/>
          <w:szCs w:val="24"/>
        </w:rPr>
      </w:pPr>
    </w:p>
    <w:p w14:paraId="61898F92" w14:textId="77777777" w:rsidR="001F1283" w:rsidRDefault="00A12B3B">
      <w:pPr>
        <w:tabs>
          <w:tab w:val="left" w:pos="1640"/>
        </w:tabs>
        <w:spacing w:line="254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10.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Calibri" w:hAnsi="Calibri" w:cs="Calibri"/>
          <w:color w:val="000000"/>
          <w:spacing w:val="-2"/>
        </w:rPr>
        <w:t>T</w:t>
      </w:r>
      <w:r>
        <w:rPr>
          <w:rFonts w:ascii="Calibri" w:hAnsi="Calibri" w:cs="Calibri"/>
          <w:color w:val="000000"/>
        </w:rPr>
        <w:t>he t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>o channels allo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Seekers to:  </w:t>
      </w:r>
    </w:p>
    <w:p w14:paraId="7555CC72" w14:textId="77777777" w:rsidR="001F1283" w:rsidRDefault="00A12B3B">
      <w:pPr>
        <w:tabs>
          <w:tab w:val="left" w:pos="2055"/>
        </w:tabs>
        <w:spacing w:line="254" w:lineRule="exact"/>
        <w:ind w:left="160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(a)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Calibri" w:hAnsi="Calibri" w:cs="Calibri"/>
          <w:color w:val="000000"/>
        </w:rPr>
        <w:t>create a ne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 xml:space="preserve"> trouble ticket;   </w:t>
      </w:r>
    </w:p>
    <w:p w14:paraId="77912DA4" w14:textId="77777777" w:rsidR="001F1283" w:rsidRDefault="00A12B3B">
      <w:pPr>
        <w:tabs>
          <w:tab w:val="left" w:pos="2055"/>
        </w:tabs>
        <w:spacing w:line="254" w:lineRule="exact"/>
        <w:ind w:left="160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(b)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Calibri" w:hAnsi="Calibri" w:cs="Calibri"/>
          <w:color w:val="000000"/>
        </w:rPr>
        <w:t xml:space="preserve">retrieve status and updates on a trouble ticket; and  </w:t>
      </w:r>
    </w:p>
    <w:p w14:paraId="1790F314" w14:textId="77777777" w:rsidR="001F1283" w:rsidRDefault="00A12B3B">
      <w:pPr>
        <w:tabs>
          <w:tab w:val="left" w:pos="2055"/>
        </w:tabs>
        <w:spacing w:line="254" w:lineRule="exact"/>
        <w:ind w:left="160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(c)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Calibri" w:hAnsi="Calibri" w:cs="Calibri"/>
          <w:color w:val="000000"/>
        </w:rPr>
        <w:t>Receive tic</w:t>
      </w:r>
      <w:r>
        <w:rPr>
          <w:rFonts w:ascii="Calibri" w:hAnsi="Calibri" w:cs="Calibri"/>
          <w:color w:val="000000"/>
          <w:spacing w:val="-5"/>
        </w:rPr>
        <w:t>k</w:t>
      </w:r>
      <w:r>
        <w:rPr>
          <w:rFonts w:ascii="Calibri" w:hAnsi="Calibri" w:cs="Calibri"/>
          <w:color w:val="000000"/>
        </w:rPr>
        <w:t>et resolution and closu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e updated along with root cause.  </w:t>
      </w:r>
    </w:p>
    <w:p w14:paraId="2EC9FB8B" w14:textId="77777777" w:rsidR="001F1283" w:rsidRDefault="001F1283">
      <w:pPr>
        <w:spacing w:after="250"/>
        <w:rPr>
          <w:rFonts w:ascii="Times New Roman" w:hAnsi="Times New Roman"/>
          <w:color w:val="000000" w:themeColor="text1"/>
          <w:sz w:val="24"/>
          <w:szCs w:val="24"/>
        </w:rPr>
      </w:pPr>
    </w:p>
    <w:p w14:paraId="15C3BC98" w14:textId="77777777" w:rsidR="001F1283" w:rsidRDefault="00A12B3B">
      <w:pPr>
        <w:tabs>
          <w:tab w:val="left" w:pos="1640"/>
        </w:tabs>
        <w:spacing w:line="254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11.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Calibri" w:hAnsi="Calibri" w:cs="Calibri"/>
          <w:color w:val="000000"/>
        </w:rPr>
        <w:t>Faults can be logged 24 hou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s a day, seven days a 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 xml:space="preserve">eek.  </w:t>
      </w:r>
    </w:p>
    <w:p w14:paraId="1126D66F" w14:textId="77777777" w:rsidR="001F1283" w:rsidRDefault="00A12B3B">
      <w:pPr>
        <w:tabs>
          <w:tab w:val="left" w:pos="1640"/>
        </w:tabs>
        <w:spacing w:before="200" w:line="254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12.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Calibri" w:hAnsi="Calibri" w:cs="Calibri"/>
          <w:color w:val="000000"/>
          <w:spacing w:val="-2"/>
        </w:rPr>
        <w:t>T</w:t>
      </w:r>
      <w:r>
        <w:rPr>
          <w:rFonts w:ascii="Calibri" w:hAnsi="Calibri" w:cs="Calibri"/>
          <w:color w:val="000000"/>
        </w:rPr>
        <w:t xml:space="preserve">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 Seeker must use th</w:t>
      </w:r>
      <w:r>
        <w:rPr>
          <w:rFonts w:ascii="Calibri" w:hAnsi="Calibri" w:cs="Calibri"/>
          <w:color w:val="000000"/>
          <w:spacing w:val="-5"/>
        </w:rPr>
        <w:t>e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Provider Portal or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PI Integration 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or reporting all 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aults  </w:t>
      </w:r>
    </w:p>
    <w:p w14:paraId="19FD112E" w14:textId="77777777" w:rsidR="001F1283" w:rsidRDefault="00A12B3B">
      <w:pPr>
        <w:spacing w:line="270" w:lineRule="exact"/>
        <w:ind w:left="1640" w:right="817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rega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>ding</w:t>
      </w:r>
      <w:r>
        <w:rPr>
          <w:rFonts w:ascii="Calibri" w:hAnsi="Calibri" w:cs="Calibri"/>
          <w:color w:val="000000"/>
          <w:spacing w:val="-4"/>
        </w:rPr>
        <w:t xml:space="preserve"> </w:t>
      </w:r>
      <w:r>
        <w:rPr>
          <w:rFonts w:ascii="Calibri" w:hAnsi="Calibri" w:cs="Calibri"/>
          <w:color w:val="000000"/>
        </w:rPr>
        <w:t>the</w:t>
      </w:r>
      <w:r>
        <w:rPr>
          <w:rFonts w:ascii="Calibri" w:hAnsi="Calibri" w:cs="Calibri"/>
          <w:color w:val="000000"/>
          <w:spacing w:val="-3"/>
        </w:rPr>
        <w:t xml:space="preserve"> </w:t>
      </w:r>
      <w:r>
        <w:rPr>
          <w:rFonts w:ascii="Calibri" w:hAnsi="Calibri" w:cs="Calibri"/>
          <w:color w:val="000000"/>
        </w:rPr>
        <w:t>MDS</w:t>
      </w:r>
      <w:r>
        <w:rPr>
          <w:rFonts w:ascii="Calibri" w:hAnsi="Calibri" w:cs="Calibri"/>
          <w:color w:val="000000"/>
          <w:spacing w:val="-4"/>
        </w:rPr>
        <w:t xml:space="preserve"> </w:t>
      </w:r>
      <w:r>
        <w:rPr>
          <w:rFonts w:ascii="Calibri" w:hAnsi="Calibri" w:cs="Calibri"/>
          <w:color w:val="000000"/>
        </w:rPr>
        <w:t>Service.</w:t>
      </w:r>
      <w:r>
        <w:rPr>
          <w:rFonts w:ascii="Calibri" w:hAnsi="Calibri" w:cs="Calibri"/>
          <w:color w:val="000000"/>
          <w:spacing w:val="-4"/>
        </w:rPr>
        <w:t xml:space="preserve"> </w:t>
      </w:r>
      <w:r>
        <w:rPr>
          <w:rFonts w:ascii="Calibri" w:hAnsi="Calibri" w:cs="Calibri"/>
          <w:color w:val="000000"/>
        </w:rPr>
        <w:t>I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  <w:spacing w:val="-4"/>
        </w:rPr>
        <w:t xml:space="preserve"> </w:t>
      </w:r>
      <w:r>
        <w:rPr>
          <w:rFonts w:ascii="Calibri" w:hAnsi="Calibri" w:cs="Calibri"/>
          <w:color w:val="000000"/>
        </w:rPr>
        <w:t>the</w:t>
      </w:r>
      <w:r>
        <w:rPr>
          <w:rFonts w:ascii="Calibri" w:hAnsi="Calibri" w:cs="Calibri"/>
          <w:color w:val="000000"/>
          <w:spacing w:val="-4"/>
        </w:rPr>
        <w:t xml:space="preserve">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</w:t>
      </w:r>
      <w:r>
        <w:rPr>
          <w:rFonts w:ascii="Calibri" w:hAnsi="Calibri" w:cs="Calibri"/>
          <w:color w:val="000000"/>
          <w:spacing w:val="-4"/>
        </w:rPr>
        <w:t xml:space="preserve"> </w:t>
      </w:r>
      <w:r>
        <w:rPr>
          <w:rFonts w:ascii="Calibri" w:hAnsi="Calibri" w:cs="Calibri"/>
          <w:color w:val="000000"/>
        </w:rPr>
        <w:t>Seeker uses</w:t>
      </w:r>
      <w:r>
        <w:rPr>
          <w:rFonts w:ascii="Calibri" w:hAnsi="Calibri" w:cs="Calibri"/>
          <w:color w:val="000000"/>
          <w:spacing w:val="-5"/>
        </w:rPr>
        <w:t xml:space="preserve"> </w:t>
      </w:r>
      <w:r>
        <w:rPr>
          <w:rFonts w:ascii="Calibri" w:hAnsi="Calibri" w:cs="Calibri"/>
          <w:color w:val="000000"/>
        </w:rPr>
        <w:t>any other</w:t>
      </w:r>
      <w:r>
        <w:rPr>
          <w:rFonts w:ascii="Calibri" w:hAnsi="Calibri" w:cs="Calibri"/>
          <w:color w:val="000000"/>
          <w:spacing w:val="-4"/>
        </w:rPr>
        <w:t xml:space="preserve"> </w:t>
      </w:r>
      <w:r>
        <w:rPr>
          <w:rFonts w:ascii="Calibri" w:hAnsi="Calibri" w:cs="Calibri"/>
          <w:color w:val="000000"/>
        </w:rPr>
        <w:t>method</w:t>
      </w:r>
      <w:r>
        <w:rPr>
          <w:rFonts w:ascii="Calibri" w:hAnsi="Calibri" w:cs="Calibri"/>
          <w:color w:val="000000"/>
          <w:spacing w:val="-5"/>
        </w:rPr>
        <w:t xml:space="preserve"> </w:t>
      </w:r>
      <w:r>
        <w:rPr>
          <w:rFonts w:ascii="Calibri" w:hAnsi="Calibri" w:cs="Calibri"/>
          <w:color w:val="000000"/>
        </w:rPr>
        <w:t>to report</w:t>
      </w:r>
      <w:r>
        <w:rPr>
          <w:rFonts w:ascii="Calibri" w:hAnsi="Calibri" w:cs="Calibri"/>
          <w:color w:val="000000"/>
          <w:spacing w:val="-4"/>
        </w:rPr>
        <w:t xml:space="preserve"> </w:t>
      </w:r>
      <w:r>
        <w:rPr>
          <w:rFonts w:ascii="Calibri" w:hAnsi="Calibri" w:cs="Calibri"/>
          <w:color w:val="000000"/>
        </w:rPr>
        <w:t xml:space="preserve">a 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ault,</w:t>
      </w:r>
      <w:r>
        <w:rPr>
          <w:rFonts w:ascii="Calibri" w:hAnsi="Calibri" w:cs="Calibri"/>
          <w:color w:val="000000"/>
          <w:spacing w:val="-4"/>
        </w:rPr>
        <w:t xml:space="preserve"> </w:t>
      </w:r>
      <w:r>
        <w:rPr>
          <w:rFonts w:ascii="Calibri" w:hAnsi="Calibri" w:cs="Calibri"/>
          <w:color w:val="000000"/>
        </w:rPr>
        <w:t>the</w:t>
      </w:r>
      <w:r>
        <w:rPr>
          <w:rFonts w:ascii="Calibri" w:hAnsi="Calibri" w:cs="Calibri"/>
          <w:color w:val="000000"/>
          <w:spacing w:val="-4"/>
        </w:rPr>
        <w:t xml:space="preserve"> </w:t>
      </w:r>
      <w:r>
        <w:rPr>
          <w:rFonts w:ascii="Calibri" w:hAnsi="Calibri" w:cs="Calibri"/>
          <w:color w:val="000000"/>
        </w:rPr>
        <w:t xml:space="preserve">fault  </w:t>
      </w:r>
      <w:r>
        <w:br w:type="textWrapping" w:clear="all"/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>ill not be ackno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>ledged b</w:t>
      </w:r>
      <w:r>
        <w:rPr>
          <w:rFonts w:ascii="Calibri" w:hAnsi="Calibri" w:cs="Calibri"/>
          <w:color w:val="000000"/>
          <w:spacing w:val="-5"/>
        </w:rPr>
        <w:t>y</w:t>
      </w:r>
      <w:r>
        <w:rPr>
          <w:rFonts w:ascii="Calibri" w:hAnsi="Calibri" w:cs="Calibri"/>
          <w:color w:val="000000"/>
        </w:rPr>
        <w:t xml:space="preserve">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  <w:spacing w:val="-3"/>
        </w:rPr>
        <w:t>c</w:t>
      </w:r>
      <w:r>
        <w:rPr>
          <w:rFonts w:ascii="Calibri" w:hAnsi="Calibri" w:cs="Calibri"/>
          <w:color w:val="000000"/>
        </w:rPr>
        <w:t>cess Provider or att</w:t>
      </w:r>
      <w:r>
        <w:rPr>
          <w:rFonts w:ascii="Calibri" w:hAnsi="Calibri" w:cs="Calibri"/>
          <w:color w:val="000000"/>
          <w:spacing w:val="-4"/>
        </w:rPr>
        <w:t>e</w:t>
      </w:r>
      <w:r>
        <w:rPr>
          <w:rFonts w:ascii="Calibri" w:hAnsi="Calibri" w:cs="Calibri"/>
          <w:color w:val="000000"/>
        </w:rPr>
        <w:t>nded and the Servic</w:t>
      </w:r>
      <w:r>
        <w:rPr>
          <w:rFonts w:ascii="Calibri" w:hAnsi="Calibri" w:cs="Calibri"/>
          <w:color w:val="000000"/>
          <w:spacing w:val="-4"/>
        </w:rPr>
        <w:t>e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  <w:spacing w:val="-2"/>
        </w:rPr>
        <w:t>L</w:t>
      </w:r>
      <w:r>
        <w:rPr>
          <w:rFonts w:ascii="Calibri" w:hAnsi="Calibri" w:cs="Calibri"/>
          <w:color w:val="000000"/>
        </w:rPr>
        <w:t>evels as de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ine</w:t>
      </w:r>
      <w:r>
        <w:rPr>
          <w:rFonts w:ascii="Calibri" w:hAnsi="Calibri" w:cs="Calibri"/>
          <w:color w:val="000000"/>
          <w:spacing w:val="-5"/>
        </w:rPr>
        <w:t>d</w:t>
      </w:r>
      <w:r>
        <w:rPr>
          <w:rFonts w:ascii="Calibri" w:hAnsi="Calibri" w:cs="Calibri"/>
          <w:color w:val="000000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 xml:space="preserve">ill not apply to that fault.   </w:t>
      </w:r>
    </w:p>
    <w:p w14:paraId="1C88D5AC" w14:textId="77777777" w:rsidR="001F1283" w:rsidRDefault="00A12B3B">
      <w:pPr>
        <w:tabs>
          <w:tab w:val="left" w:pos="1640"/>
        </w:tabs>
        <w:spacing w:before="189" w:line="268" w:lineRule="exact"/>
        <w:ind w:left="1640" w:right="817" w:hanging="72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13.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Calibri" w:hAnsi="Calibri" w:cs="Calibri"/>
          <w:color w:val="000000"/>
        </w:rPr>
        <w:t xml:space="preserve">Where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Provider advises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 Seeker that Portal /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PI is unavailable,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 </w:t>
      </w:r>
      <w:r>
        <w:br w:type="textWrapping" w:clear="all"/>
      </w:r>
      <w:r>
        <w:rPr>
          <w:rFonts w:ascii="Calibri" w:hAnsi="Calibri" w:cs="Calibri"/>
          <w:color w:val="000000"/>
        </w:rPr>
        <w:t>Seeker</w:t>
      </w:r>
      <w:r>
        <w:rPr>
          <w:rFonts w:ascii="Calibri" w:hAnsi="Calibri" w:cs="Calibri"/>
          <w:color w:val="000000"/>
          <w:spacing w:val="-4"/>
        </w:rPr>
        <w:t xml:space="preserve"> </w:t>
      </w:r>
      <w:r>
        <w:rPr>
          <w:rFonts w:ascii="Calibri" w:hAnsi="Calibri" w:cs="Calibri"/>
          <w:color w:val="000000"/>
        </w:rPr>
        <w:t>must</w:t>
      </w:r>
      <w:r>
        <w:rPr>
          <w:rFonts w:ascii="Calibri" w:hAnsi="Calibri" w:cs="Calibri"/>
          <w:color w:val="000000"/>
          <w:spacing w:val="-4"/>
        </w:rPr>
        <w:t xml:space="preserve"> </w:t>
      </w:r>
      <w:r>
        <w:rPr>
          <w:rFonts w:ascii="Calibri" w:hAnsi="Calibri" w:cs="Calibri"/>
          <w:color w:val="000000"/>
        </w:rPr>
        <w:t>submit</w:t>
      </w:r>
      <w:r>
        <w:rPr>
          <w:rFonts w:ascii="Calibri" w:hAnsi="Calibri" w:cs="Calibri"/>
          <w:color w:val="000000"/>
          <w:spacing w:val="-4"/>
        </w:rPr>
        <w:t xml:space="preserve"> 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ault</w:t>
      </w:r>
      <w:r>
        <w:rPr>
          <w:rFonts w:ascii="Calibri" w:hAnsi="Calibri" w:cs="Calibri"/>
          <w:color w:val="000000"/>
          <w:spacing w:val="-4"/>
        </w:rPr>
        <w:t xml:space="preserve"> </w:t>
      </w:r>
      <w:r>
        <w:rPr>
          <w:rFonts w:ascii="Calibri" w:hAnsi="Calibri" w:cs="Calibri"/>
          <w:color w:val="000000"/>
        </w:rPr>
        <w:t>reports</w:t>
      </w:r>
      <w:r>
        <w:rPr>
          <w:rFonts w:ascii="Calibri" w:hAnsi="Calibri" w:cs="Calibri"/>
          <w:color w:val="000000"/>
          <w:spacing w:val="-4"/>
        </w:rPr>
        <w:t xml:space="preserve"> </w:t>
      </w:r>
      <w:r>
        <w:rPr>
          <w:rFonts w:ascii="Calibri" w:hAnsi="Calibri" w:cs="Calibri"/>
          <w:color w:val="000000"/>
        </w:rPr>
        <w:t>to</w:t>
      </w:r>
      <w:r>
        <w:rPr>
          <w:rFonts w:ascii="Calibri" w:hAnsi="Calibri" w:cs="Calibri"/>
          <w:color w:val="000000"/>
          <w:spacing w:val="-2"/>
        </w:rPr>
        <w:t xml:space="preserve"> </w:t>
      </w:r>
      <w:r>
        <w:rPr>
          <w:rFonts w:ascii="Calibri" w:hAnsi="Calibri" w:cs="Calibri"/>
          <w:color w:val="000000"/>
        </w:rPr>
        <w:t>the</w:t>
      </w:r>
      <w:r>
        <w:rPr>
          <w:rFonts w:ascii="Calibri" w:hAnsi="Calibri" w:cs="Calibri"/>
          <w:color w:val="000000"/>
          <w:spacing w:val="-4"/>
        </w:rPr>
        <w:t xml:space="preserve">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  <w:spacing w:val="-3"/>
        </w:rPr>
        <w:t>c</w:t>
      </w:r>
      <w:r>
        <w:rPr>
          <w:rFonts w:ascii="Calibri" w:hAnsi="Calibri" w:cs="Calibri"/>
          <w:color w:val="000000"/>
        </w:rPr>
        <w:t>cess</w:t>
      </w:r>
      <w:r>
        <w:rPr>
          <w:rFonts w:ascii="Calibri" w:hAnsi="Calibri" w:cs="Calibri"/>
          <w:color w:val="000000"/>
          <w:spacing w:val="-4"/>
        </w:rPr>
        <w:t xml:space="preserve"> </w:t>
      </w:r>
      <w:r>
        <w:rPr>
          <w:rFonts w:ascii="Calibri" w:hAnsi="Calibri" w:cs="Calibri"/>
          <w:color w:val="000000"/>
        </w:rPr>
        <w:t>Provider</w:t>
      </w:r>
      <w:r>
        <w:rPr>
          <w:rFonts w:ascii="Calibri" w:hAnsi="Calibri" w:cs="Calibri"/>
          <w:color w:val="000000"/>
          <w:spacing w:val="-4"/>
        </w:rPr>
        <w:t xml:space="preserve"> </w:t>
      </w:r>
      <w:r>
        <w:rPr>
          <w:rFonts w:ascii="Calibri" w:hAnsi="Calibri" w:cs="Calibri"/>
          <w:color w:val="000000"/>
          <w:spacing w:val="-5"/>
        </w:rPr>
        <w:t>b</w:t>
      </w:r>
      <w:r>
        <w:rPr>
          <w:rFonts w:ascii="Calibri" w:hAnsi="Calibri" w:cs="Calibri"/>
          <w:color w:val="000000"/>
        </w:rPr>
        <w:t>y</w:t>
      </w:r>
      <w:r>
        <w:rPr>
          <w:rFonts w:ascii="Calibri" w:hAnsi="Calibri" w:cs="Calibri"/>
          <w:color w:val="000000"/>
          <w:spacing w:val="-4"/>
        </w:rPr>
        <w:t xml:space="preserve"> </w:t>
      </w:r>
      <w:r>
        <w:rPr>
          <w:rFonts w:ascii="Calibri" w:hAnsi="Calibri" w:cs="Calibri"/>
          <w:color w:val="000000"/>
        </w:rPr>
        <w:t>calling</w:t>
      </w:r>
      <w:r>
        <w:rPr>
          <w:rFonts w:ascii="Calibri" w:hAnsi="Calibri" w:cs="Calibri"/>
          <w:color w:val="000000"/>
          <w:spacing w:val="-3"/>
        </w:rPr>
        <w:t xml:space="preserve"> </w:t>
      </w:r>
      <w:r>
        <w:rPr>
          <w:rFonts w:ascii="Calibri" w:hAnsi="Calibri" w:cs="Calibri"/>
          <w:color w:val="000000"/>
        </w:rPr>
        <w:t>th</w:t>
      </w:r>
      <w:r>
        <w:rPr>
          <w:rFonts w:ascii="Calibri" w:hAnsi="Calibri" w:cs="Calibri"/>
          <w:color w:val="000000"/>
          <w:spacing w:val="-5"/>
        </w:rPr>
        <w:t>e</w:t>
      </w:r>
      <w:r>
        <w:rPr>
          <w:rFonts w:ascii="Calibri" w:hAnsi="Calibri" w:cs="Calibri"/>
          <w:color w:val="000000"/>
          <w:spacing w:val="-4"/>
        </w:rPr>
        <w:t xml:space="preserve">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</w:t>
      </w:r>
      <w:r>
        <w:rPr>
          <w:rFonts w:ascii="Calibri" w:hAnsi="Calibri" w:cs="Calibri"/>
          <w:color w:val="000000"/>
          <w:spacing w:val="-9"/>
        </w:rPr>
        <w:t xml:space="preserve"> </w:t>
      </w:r>
      <w:r>
        <w:rPr>
          <w:rFonts w:ascii="Calibri" w:hAnsi="Calibri" w:cs="Calibri"/>
          <w:color w:val="000000"/>
        </w:rPr>
        <w:t>Provider</w:t>
      </w:r>
      <w:r>
        <w:rPr>
          <w:rFonts w:ascii="Calibri" w:hAnsi="Calibri" w:cs="Calibri"/>
          <w:color w:val="000000"/>
          <w:spacing w:val="-4"/>
        </w:rPr>
        <w:t xml:space="preserve"> </w:t>
      </w:r>
      <w:r>
        <w:rPr>
          <w:rFonts w:ascii="Calibri" w:hAnsi="Calibri" w:cs="Calibri"/>
          <w:color w:val="000000"/>
        </w:rPr>
        <w:t>Call</w:t>
      </w:r>
      <w:r>
        <w:rPr>
          <w:rFonts w:ascii="Calibri" w:hAnsi="Calibri" w:cs="Calibri"/>
          <w:color w:val="000000"/>
          <w:spacing w:val="-10"/>
        </w:rPr>
        <w:t xml:space="preserve"> </w:t>
      </w:r>
      <w:r>
        <w:rPr>
          <w:rFonts w:ascii="Calibri" w:hAnsi="Calibri" w:cs="Calibri"/>
          <w:color w:val="000000"/>
        </w:rPr>
        <w:t xml:space="preserve">Center.  </w:t>
      </w:r>
      <w:r>
        <w:br w:type="textWrapping" w:clear="all"/>
      </w:r>
      <w:r>
        <w:rPr>
          <w:rFonts w:ascii="Calibri" w:hAnsi="Calibri" w:cs="Calibri"/>
          <w:color w:val="000000"/>
        </w:rPr>
        <w:t xml:space="preserve">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</w:t>
      </w:r>
      <w:r>
        <w:rPr>
          <w:rFonts w:ascii="Calibri" w:hAnsi="Calibri" w:cs="Calibri"/>
          <w:color w:val="000000"/>
          <w:spacing w:val="-4"/>
        </w:rPr>
        <w:t xml:space="preserve"> </w:t>
      </w:r>
      <w:r>
        <w:rPr>
          <w:rFonts w:ascii="Calibri" w:hAnsi="Calibri" w:cs="Calibri"/>
          <w:color w:val="000000"/>
        </w:rPr>
        <w:t xml:space="preserve">Provider 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 xml:space="preserve">ill use all 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easonable endeavors to advise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 Seekers immediately upo</w:t>
      </w:r>
      <w:r>
        <w:rPr>
          <w:rFonts w:ascii="Calibri" w:hAnsi="Calibri" w:cs="Calibri"/>
          <w:color w:val="000000"/>
          <w:spacing w:val="-5"/>
        </w:rPr>
        <w:t>n</w:t>
      </w:r>
      <w:r>
        <w:rPr>
          <w:rFonts w:ascii="Calibri" w:hAnsi="Calibri" w:cs="Calibri"/>
          <w:color w:val="000000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</w:rPr>
        <w:t>becoming a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>a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e that the Portal /API is unavailable.   </w:t>
      </w:r>
    </w:p>
    <w:p w14:paraId="4879F7A8" w14:textId="77777777" w:rsidR="001F1283" w:rsidRDefault="00A12B3B">
      <w:pPr>
        <w:tabs>
          <w:tab w:val="left" w:pos="1640"/>
        </w:tabs>
        <w:spacing w:before="188" w:line="270" w:lineRule="exact"/>
        <w:ind w:left="1640" w:right="817" w:hanging="72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14.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Calibri" w:hAnsi="Calibri" w:cs="Calibri"/>
          <w:color w:val="000000"/>
        </w:rPr>
        <w:t>Once</w:t>
      </w:r>
      <w:r>
        <w:rPr>
          <w:rFonts w:ascii="Calibri" w:hAnsi="Calibri" w:cs="Calibri"/>
          <w:color w:val="000000"/>
          <w:spacing w:val="-4"/>
        </w:rPr>
        <w:t xml:space="preserve"> </w:t>
      </w:r>
      <w:r>
        <w:rPr>
          <w:rFonts w:ascii="Calibri" w:hAnsi="Calibri" w:cs="Calibri"/>
          <w:color w:val="000000"/>
        </w:rPr>
        <w:t>the</w:t>
      </w:r>
      <w:r>
        <w:rPr>
          <w:rFonts w:ascii="Calibri" w:hAnsi="Calibri" w:cs="Calibri"/>
          <w:color w:val="000000"/>
          <w:spacing w:val="-4"/>
        </w:rPr>
        <w:t xml:space="preserve">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  <w:spacing w:val="-3"/>
        </w:rPr>
        <w:t>c</w:t>
      </w:r>
      <w:r>
        <w:rPr>
          <w:rFonts w:ascii="Calibri" w:hAnsi="Calibri" w:cs="Calibri"/>
          <w:color w:val="000000"/>
        </w:rPr>
        <w:t>cess</w:t>
      </w:r>
      <w:r>
        <w:rPr>
          <w:rFonts w:ascii="Calibri" w:hAnsi="Calibri" w:cs="Calibri"/>
          <w:color w:val="000000"/>
          <w:spacing w:val="-4"/>
        </w:rPr>
        <w:t xml:space="preserve"> </w:t>
      </w:r>
      <w:r>
        <w:rPr>
          <w:rFonts w:ascii="Calibri" w:hAnsi="Calibri" w:cs="Calibri"/>
          <w:color w:val="000000"/>
        </w:rPr>
        <w:t>Seeker</w:t>
      </w:r>
      <w:r>
        <w:rPr>
          <w:rFonts w:ascii="Calibri" w:hAnsi="Calibri" w:cs="Calibri"/>
          <w:color w:val="000000"/>
          <w:spacing w:val="-4"/>
        </w:rPr>
        <w:t xml:space="preserve"> </w:t>
      </w:r>
      <w:r>
        <w:rPr>
          <w:rFonts w:ascii="Calibri" w:hAnsi="Calibri" w:cs="Calibri"/>
          <w:color w:val="000000"/>
        </w:rPr>
        <w:t>has</w:t>
      </w:r>
      <w:r>
        <w:rPr>
          <w:rFonts w:ascii="Calibri" w:hAnsi="Calibri" w:cs="Calibri"/>
          <w:color w:val="000000"/>
          <w:spacing w:val="-4"/>
        </w:rPr>
        <w:t xml:space="preserve"> </w:t>
      </w:r>
      <w:r>
        <w:rPr>
          <w:rFonts w:ascii="Calibri" w:hAnsi="Calibri" w:cs="Calibri"/>
          <w:color w:val="000000"/>
        </w:rPr>
        <w:t>p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>ovided</w:t>
      </w:r>
      <w:r>
        <w:rPr>
          <w:rFonts w:ascii="Calibri" w:hAnsi="Calibri" w:cs="Calibri"/>
          <w:color w:val="000000"/>
          <w:spacing w:val="-5"/>
        </w:rPr>
        <w:t xml:space="preserve"> </w:t>
      </w:r>
      <w:r>
        <w:rPr>
          <w:rFonts w:ascii="Calibri" w:hAnsi="Calibri" w:cs="Calibri"/>
          <w:color w:val="000000"/>
        </w:rPr>
        <w:t>initial</w:t>
      </w:r>
      <w:r>
        <w:rPr>
          <w:rFonts w:ascii="Calibri" w:hAnsi="Calibri" w:cs="Calibri"/>
          <w:color w:val="000000"/>
          <w:spacing w:val="-5"/>
        </w:rPr>
        <w:t xml:space="preserve"> 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ault</w:t>
      </w:r>
      <w:r>
        <w:rPr>
          <w:rFonts w:ascii="Calibri" w:hAnsi="Calibri" w:cs="Calibri"/>
          <w:color w:val="000000"/>
          <w:spacing w:val="-4"/>
        </w:rPr>
        <w:t xml:space="preserve"> </w:t>
      </w:r>
      <w:r>
        <w:rPr>
          <w:rFonts w:ascii="Calibri" w:hAnsi="Calibri" w:cs="Calibri"/>
          <w:color w:val="000000"/>
        </w:rPr>
        <w:t>diagnosis,</w:t>
      </w:r>
      <w:r>
        <w:rPr>
          <w:rFonts w:ascii="Calibri" w:hAnsi="Calibri" w:cs="Calibri"/>
          <w:color w:val="000000"/>
          <w:spacing w:val="-4"/>
        </w:rPr>
        <w:t xml:space="preserve"> </w:t>
      </w:r>
      <w:r>
        <w:rPr>
          <w:rFonts w:ascii="Calibri" w:hAnsi="Calibri" w:cs="Calibri"/>
          <w:color w:val="000000"/>
        </w:rPr>
        <w:t>determined</w:t>
      </w:r>
      <w:r>
        <w:rPr>
          <w:rFonts w:ascii="Calibri" w:hAnsi="Calibri" w:cs="Calibri"/>
          <w:color w:val="000000"/>
          <w:spacing w:val="-4"/>
        </w:rPr>
        <w:t xml:space="preserve"> </w:t>
      </w:r>
      <w:r>
        <w:rPr>
          <w:rFonts w:ascii="Calibri" w:hAnsi="Calibri" w:cs="Calibri"/>
          <w:color w:val="000000"/>
        </w:rPr>
        <w:t>that</w:t>
      </w:r>
      <w:r>
        <w:rPr>
          <w:rFonts w:ascii="Calibri" w:hAnsi="Calibri" w:cs="Calibri"/>
          <w:color w:val="000000"/>
          <w:spacing w:val="-4"/>
        </w:rPr>
        <w:t xml:space="preserve"> </w:t>
      </w:r>
      <w:r>
        <w:rPr>
          <w:rFonts w:ascii="Calibri" w:hAnsi="Calibri" w:cs="Calibri"/>
          <w:color w:val="000000"/>
        </w:rPr>
        <w:t>i</w:t>
      </w:r>
      <w:r>
        <w:rPr>
          <w:rFonts w:ascii="Calibri" w:hAnsi="Calibri" w:cs="Calibri"/>
          <w:color w:val="000000"/>
          <w:spacing w:val="-4"/>
        </w:rPr>
        <w:t xml:space="preserve">t </w:t>
      </w:r>
      <w:r>
        <w:rPr>
          <w:rFonts w:ascii="Calibri" w:hAnsi="Calibri" w:cs="Calibri"/>
          <w:color w:val="000000"/>
        </w:rPr>
        <w:t>requires the</w:t>
      </w:r>
      <w:r>
        <w:rPr>
          <w:rFonts w:ascii="Calibri" w:hAnsi="Calibri" w:cs="Calibri"/>
          <w:color w:val="000000"/>
          <w:spacing w:val="-4"/>
        </w:rPr>
        <w:t xml:space="preserve">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</w:t>
      </w:r>
      <w:r>
        <w:rPr>
          <w:rFonts w:ascii="Calibri" w:hAnsi="Calibri" w:cs="Calibri"/>
          <w:color w:val="000000"/>
          <w:spacing w:val="-6"/>
        </w:rPr>
        <w:t>s</w:t>
      </w:r>
      <w:r>
        <w:rPr>
          <w:rFonts w:ascii="Calibri" w:hAnsi="Calibri" w:cs="Calibri"/>
          <w:color w:val="000000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</w:rPr>
        <w:t xml:space="preserve">Provider assistance to resolve the 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ault, the 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ollo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>ing in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ormation is</w:t>
      </w:r>
      <w:r>
        <w:rPr>
          <w:rFonts w:ascii="Calibri" w:hAnsi="Calibri" w:cs="Calibri"/>
          <w:color w:val="000000"/>
          <w:spacing w:val="20"/>
        </w:rPr>
        <w:t xml:space="preserve"> </w:t>
      </w:r>
      <w:r>
        <w:rPr>
          <w:rFonts w:ascii="Calibri" w:hAnsi="Calibri" w:cs="Calibri"/>
          <w:color w:val="000000"/>
        </w:rPr>
        <w:t xml:space="preserve">required when reporting a  </w:t>
      </w:r>
      <w:r>
        <w:br w:type="textWrapping" w:clear="all"/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ault:  </w:t>
      </w:r>
    </w:p>
    <w:p w14:paraId="0A1ECF83" w14:textId="77777777" w:rsidR="001F1283" w:rsidRDefault="00A12B3B">
      <w:pPr>
        <w:spacing w:before="220" w:line="236" w:lineRule="exact"/>
        <w:ind w:left="196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w w:val="94"/>
          <w:sz w:val="20"/>
          <w:szCs w:val="20"/>
        </w:rPr>
        <w:t>(a)</w:t>
      </w:r>
      <w:r>
        <w:rPr>
          <w:rFonts w:ascii="Arial" w:hAnsi="Arial" w:cs="Arial"/>
          <w:color w:val="000000"/>
          <w:spacing w:val="12"/>
          <w:w w:val="9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</w:rPr>
        <w:t>con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i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mation that the initial 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ault diagnosis has been completed;   </w:t>
      </w:r>
    </w:p>
    <w:p w14:paraId="5B0B8225" w14:textId="77777777" w:rsidR="001F1283" w:rsidRDefault="00A12B3B">
      <w:pPr>
        <w:spacing w:before="220" w:line="236" w:lineRule="exact"/>
        <w:ind w:left="196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w w:val="94"/>
          <w:sz w:val="20"/>
          <w:szCs w:val="20"/>
        </w:rPr>
        <w:t>(b)</w:t>
      </w:r>
      <w:r>
        <w:rPr>
          <w:rFonts w:ascii="Arial" w:hAnsi="Arial" w:cs="Arial"/>
          <w:color w:val="000000"/>
          <w:spacing w:val="12"/>
          <w:w w:val="9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</w:rPr>
        <w:t>contact name and phone number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 Seeker sta</w:t>
      </w:r>
      <w:r>
        <w:rPr>
          <w:rFonts w:ascii="Calibri" w:hAnsi="Calibri" w:cs="Calibri"/>
          <w:color w:val="000000"/>
          <w:spacing w:val="-2"/>
        </w:rPr>
        <w:t>ff</w:t>
      </w:r>
      <w:r>
        <w:rPr>
          <w:rFonts w:ascii="Calibri" w:hAnsi="Calibri" w:cs="Calibri"/>
          <w:color w:val="000000"/>
        </w:rPr>
        <w:t xml:space="preserve"> member logging the fault;  </w:t>
      </w:r>
    </w:p>
    <w:p w14:paraId="638CB010" w14:textId="77777777" w:rsidR="001F1283" w:rsidRDefault="00A12B3B">
      <w:pPr>
        <w:spacing w:before="194" w:line="270" w:lineRule="exact"/>
        <w:ind w:left="2320" w:right="817" w:hanging="36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w w:val="94"/>
          <w:sz w:val="20"/>
          <w:szCs w:val="20"/>
        </w:rPr>
        <w:t>(c)</w:t>
      </w:r>
      <w:r>
        <w:rPr>
          <w:rFonts w:ascii="Arial" w:hAnsi="Arial" w:cs="Arial"/>
          <w:color w:val="000000"/>
          <w:spacing w:val="22"/>
          <w:w w:val="9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</w:rPr>
        <w:t>contact</w:t>
      </w:r>
      <w:r>
        <w:rPr>
          <w:rFonts w:ascii="Calibri" w:hAnsi="Calibri" w:cs="Calibri"/>
          <w:color w:val="000000"/>
          <w:spacing w:val="20"/>
        </w:rPr>
        <w:t xml:space="preserve"> </w:t>
      </w:r>
      <w:r>
        <w:rPr>
          <w:rFonts w:ascii="Calibri" w:hAnsi="Calibri" w:cs="Calibri"/>
          <w:color w:val="000000"/>
        </w:rPr>
        <w:t>name,</w:t>
      </w:r>
      <w:r>
        <w:rPr>
          <w:rFonts w:ascii="Calibri" w:hAnsi="Calibri" w:cs="Calibri"/>
          <w:color w:val="000000"/>
          <w:spacing w:val="20"/>
        </w:rPr>
        <w:t xml:space="preserve"> </w:t>
      </w:r>
      <w:r>
        <w:rPr>
          <w:rFonts w:ascii="Calibri" w:hAnsi="Calibri" w:cs="Calibri"/>
          <w:color w:val="000000"/>
        </w:rPr>
        <w:t>phone</w:t>
      </w:r>
      <w:r>
        <w:rPr>
          <w:rFonts w:ascii="Calibri" w:hAnsi="Calibri" w:cs="Calibri"/>
          <w:color w:val="000000"/>
          <w:spacing w:val="20"/>
        </w:rPr>
        <w:t xml:space="preserve"> </w:t>
      </w:r>
      <w:r>
        <w:rPr>
          <w:rFonts w:ascii="Calibri" w:hAnsi="Calibri" w:cs="Calibri"/>
          <w:color w:val="000000"/>
        </w:rPr>
        <w:t>number,</w:t>
      </w:r>
      <w:r>
        <w:rPr>
          <w:rFonts w:ascii="Calibri" w:hAnsi="Calibri" w:cs="Calibri"/>
          <w:color w:val="000000"/>
          <w:spacing w:val="20"/>
        </w:rPr>
        <w:t xml:space="preserve"> </w:t>
      </w:r>
      <w:r>
        <w:rPr>
          <w:rFonts w:ascii="Calibri" w:hAnsi="Calibri" w:cs="Calibri"/>
          <w:color w:val="000000"/>
        </w:rPr>
        <w:t>and alternate</w:t>
      </w:r>
      <w:r>
        <w:rPr>
          <w:rFonts w:ascii="Calibri" w:hAnsi="Calibri" w:cs="Calibri"/>
          <w:color w:val="000000"/>
          <w:spacing w:val="20"/>
        </w:rPr>
        <w:t xml:space="preserve"> </w:t>
      </w:r>
      <w:r>
        <w:rPr>
          <w:rFonts w:ascii="Calibri" w:hAnsi="Calibri" w:cs="Calibri"/>
          <w:color w:val="000000"/>
        </w:rPr>
        <w:t>phone</w:t>
      </w:r>
      <w:r>
        <w:rPr>
          <w:rFonts w:ascii="Calibri" w:hAnsi="Calibri" w:cs="Calibri"/>
          <w:color w:val="000000"/>
          <w:spacing w:val="20"/>
        </w:rPr>
        <w:t xml:space="preserve"> </w:t>
      </w:r>
      <w:r>
        <w:rPr>
          <w:rFonts w:ascii="Calibri" w:hAnsi="Calibri" w:cs="Calibri"/>
          <w:color w:val="000000"/>
        </w:rPr>
        <w:t>number</w:t>
      </w:r>
      <w:r>
        <w:rPr>
          <w:rFonts w:ascii="Calibri" w:hAnsi="Calibri" w:cs="Calibri"/>
          <w:color w:val="000000"/>
          <w:spacing w:val="20"/>
        </w:rPr>
        <w:t xml:space="preserve"> </w:t>
      </w:r>
      <w:r>
        <w:rPr>
          <w:rFonts w:ascii="Calibri" w:hAnsi="Calibri" w:cs="Calibri"/>
          <w:color w:val="000000"/>
        </w:rPr>
        <w:t>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  <w:spacing w:val="20"/>
        </w:rPr>
        <w:t xml:space="preserve"> </w:t>
      </w:r>
      <w:r>
        <w:rPr>
          <w:rFonts w:ascii="Calibri" w:hAnsi="Calibri" w:cs="Calibri"/>
          <w:color w:val="000000"/>
        </w:rPr>
        <w:t>the</w:t>
      </w:r>
      <w:r>
        <w:rPr>
          <w:rFonts w:ascii="Calibri" w:hAnsi="Calibri" w:cs="Calibri"/>
          <w:color w:val="000000"/>
          <w:spacing w:val="27"/>
        </w:rPr>
        <w:t xml:space="preserve"> </w:t>
      </w:r>
      <w:r>
        <w:rPr>
          <w:rFonts w:ascii="Calibri" w:hAnsi="Calibri" w:cs="Calibri"/>
          <w:color w:val="000000"/>
        </w:rPr>
        <w:t>Wi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>eless</w:t>
      </w:r>
      <w:r>
        <w:rPr>
          <w:rFonts w:ascii="Calibri" w:hAnsi="Calibri" w:cs="Calibri"/>
          <w:color w:val="000000"/>
          <w:spacing w:val="20"/>
        </w:rPr>
        <w:t xml:space="preserve"> </w:t>
      </w:r>
      <w:r>
        <w:rPr>
          <w:rFonts w:ascii="Calibri" w:hAnsi="Calibri" w:cs="Calibri"/>
          <w:color w:val="000000"/>
        </w:rPr>
        <w:t>radio</w:t>
      </w:r>
      <w:r>
        <w:rPr>
          <w:rFonts w:ascii="Calibri" w:hAnsi="Calibri" w:cs="Calibri"/>
          <w:color w:val="000000"/>
          <w:spacing w:val="20"/>
        </w:rPr>
        <w:t xml:space="preserve"> </w:t>
      </w:r>
      <w:r>
        <w:rPr>
          <w:rFonts w:ascii="Calibri" w:hAnsi="Calibri" w:cs="Calibri"/>
          <w:color w:val="000000"/>
        </w:rPr>
        <w:t xml:space="preserve">site/  </w:t>
      </w:r>
      <w:r>
        <w:br w:type="textWrapping" w:clear="all"/>
      </w:r>
      <w:r>
        <w:rPr>
          <w:rFonts w:ascii="Calibri" w:hAnsi="Calibri" w:cs="Calibri"/>
          <w:color w:val="000000"/>
        </w:rPr>
        <w:t>Point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Presence experiencing the Fault (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>here approp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iate);   </w:t>
      </w:r>
    </w:p>
    <w:p w14:paraId="274B41DC" w14:textId="3EB92EF1" w:rsidR="001F1283" w:rsidRDefault="00A12B3B" w:rsidP="00164DD7">
      <w:pPr>
        <w:spacing w:before="194" w:line="270" w:lineRule="exact"/>
        <w:ind w:left="2320" w:right="817" w:hanging="360"/>
        <w:rPr>
          <w:rFonts w:ascii="Times New Roman" w:hAnsi="Times New Roman" w:cs="Times New Roman"/>
          <w:color w:val="010302"/>
        </w:rPr>
        <w:sectPr w:rsidR="001F1283">
          <w:type w:val="continuous"/>
          <w:pgSz w:w="12250" w:h="15850"/>
          <w:pgMar w:top="500" w:right="500" w:bottom="400" w:left="500" w:header="708" w:footer="708" w:gutter="0"/>
          <w:cols w:space="720"/>
          <w:docGrid w:linePitch="360"/>
        </w:sectPr>
      </w:pPr>
      <w:r>
        <w:rPr>
          <w:rFonts w:ascii="Arial" w:hAnsi="Arial" w:cs="Arial"/>
          <w:color w:val="000000"/>
          <w:w w:val="94"/>
          <w:sz w:val="20"/>
          <w:szCs w:val="20"/>
        </w:rPr>
        <w:t>(d)</w:t>
      </w:r>
      <w:r>
        <w:rPr>
          <w:rFonts w:ascii="Arial" w:hAnsi="Arial" w:cs="Arial"/>
          <w:color w:val="000000"/>
          <w:spacing w:val="12"/>
          <w:w w:val="9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</w:rPr>
        <w:t>Wi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eless radio site/ </w:t>
      </w:r>
      <w:r w:rsidR="00164DD7">
        <w:rPr>
          <w:rFonts w:ascii="Calibri" w:hAnsi="Calibri" w:cs="Calibri"/>
          <w:color w:val="000000"/>
        </w:rPr>
        <w:t xml:space="preserve"> Core Mobile site</w:t>
      </w:r>
      <w:r>
        <w:rPr>
          <w:rFonts w:ascii="Calibri" w:hAnsi="Calibri" w:cs="Calibri"/>
          <w:color w:val="000000"/>
        </w:rPr>
        <w:t xml:space="preserve"> Service Identi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ier 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or service that is experiencing  </w:t>
      </w:r>
      <w:r>
        <w:br w:type="textWrapping" w:clear="all"/>
      </w:r>
      <w:r>
        <w:rPr>
          <w:rFonts w:ascii="Calibri" w:hAnsi="Calibri" w:cs="Calibri"/>
          <w:color w:val="000000"/>
        </w:rPr>
        <w:t>the fault (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>here approp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iate);   </w:t>
      </w:r>
      <w:r>
        <w:br w:type="page"/>
      </w:r>
    </w:p>
    <w:p w14:paraId="0D2A6BEB" w14:textId="77777777" w:rsidR="001F1283" w:rsidRDefault="001F128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F7AC56D" w14:textId="77777777" w:rsidR="001F1283" w:rsidRDefault="001F128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3F4C323" w14:textId="77777777" w:rsidR="001F1283" w:rsidRDefault="001F1283">
      <w:pPr>
        <w:spacing w:after="152"/>
        <w:rPr>
          <w:rFonts w:ascii="Times New Roman" w:hAnsi="Times New Roman"/>
          <w:color w:val="000000" w:themeColor="text1"/>
          <w:sz w:val="24"/>
          <w:szCs w:val="24"/>
        </w:rPr>
      </w:pPr>
    </w:p>
    <w:p w14:paraId="2FEED5B4" w14:textId="77777777" w:rsidR="001F1283" w:rsidRDefault="00A12B3B">
      <w:pPr>
        <w:spacing w:line="236" w:lineRule="exact"/>
        <w:ind w:left="196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w w:val="94"/>
          <w:sz w:val="20"/>
          <w:szCs w:val="20"/>
        </w:rPr>
        <w:t>(e)</w:t>
      </w:r>
      <w:r>
        <w:rPr>
          <w:rFonts w:ascii="Arial" w:hAnsi="Arial" w:cs="Arial"/>
          <w:color w:val="000000"/>
          <w:spacing w:val="12"/>
          <w:w w:val="9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ault type and description;   </w:t>
      </w:r>
    </w:p>
    <w:p w14:paraId="788938DF" w14:textId="77777777" w:rsidR="001F1283" w:rsidRDefault="00A12B3B">
      <w:pPr>
        <w:tabs>
          <w:tab w:val="left" w:pos="2320"/>
        </w:tabs>
        <w:spacing w:before="220" w:line="236" w:lineRule="exact"/>
        <w:ind w:left="196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w w:val="94"/>
          <w:sz w:val="20"/>
          <w:szCs w:val="20"/>
        </w:rPr>
        <w:t xml:space="preserve">(f) </w:t>
      </w:r>
      <w:r>
        <w:rPr>
          <w:rFonts w:ascii="Arial" w:hAnsi="Arial" w:cs="Arial"/>
          <w:color w:val="000000"/>
          <w:w w:val="94"/>
          <w:sz w:val="20"/>
          <w:szCs w:val="20"/>
        </w:rPr>
        <w:tab/>
      </w:r>
      <w:r>
        <w:rPr>
          <w:rFonts w:ascii="Calibri" w:hAnsi="Calibri" w:cs="Calibri"/>
          <w:color w:val="000000"/>
        </w:rPr>
        <w:t>time the fault occu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red;   </w:t>
      </w:r>
    </w:p>
    <w:p w14:paraId="4357C516" w14:textId="77777777" w:rsidR="001F1283" w:rsidRDefault="00A12B3B">
      <w:pPr>
        <w:spacing w:before="220" w:line="236" w:lineRule="exact"/>
        <w:ind w:left="196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w w:val="94"/>
          <w:sz w:val="20"/>
          <w:szCs w:val="20"/>
        </w:rPr>
        <w:t>(g)</w:t>
      </w:r>
      <w:r>
        <w:rPr>
          <w:rFonts w:ascii="Arial" w:hAnsi="Arial" w:cs="Arial"/>
          <w:color w:val="000000"/>
          <w:spacing w:val="12"/>
          <w:w w:val="9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</w:rPr>
        <w:t>add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>ess and contact details for the site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the fault (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>here app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>op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iate); and   </w:t>
      </w:r>
    </w:p>
    <w:p w14:paraId="1930C36C" w14:textId="77777777" w:rsidR="001F1283" w:rsidRDefault="00A12B3B">
      <w:pPr>
        <w:spacing w:before="220" w:line="236" w:lineRule="exact"/>
        <w:ind w:left="196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w w:val="94"/>
          <w:sz w:val="20"/>
          <w:szCs w:val="20"/>
        </w:rPr>
        <w:t>(h)</w:t>
      </w:r>
      <w:r>
        <w:rPr>
          <w:rFonts w:ascii="Arial" w:hAnsi="Arial" w:cs="Arial"/>
          <w:color w:val="000000"/>
          <w:spacing w:val="12"/>
          <w:w w:val="9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</w:rPr>
        <w:t>any other relevant in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ormation.   </w:t>
      </w:r>
    </w:p>
    <w:p w14:paraId="7EC5C552" w14:textId="77777777" w:rsidR="001F1283" w:rsidRDefault="00A12B3B">
      <w:pPr>
        <w:tabs>
          <w:tab w:val="left" w:pos="1640"/>
        </w:tabs>
        <w:spacing w:before="200" w:line="254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15.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Calibri" w:hAnsi="Calibri" w:cs="Calibri"/>
          <w:color w:val="000000"/>
        </w:rPr>
        <w:t>I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any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the above information set out 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rom (a) to (g) in paragraph 14 above is not provided, the  </w:t>
      </w:r>
    </w:p>
    <w:p w14:paraId="042FD8BF" w14:textId="77777777" w:rsidR="001F1283" w:rsidRDefault="00A12B3B">
      <w:pPr>
        <w:spacing w:line="220" w:lineRule="exact"/>
        <w:ind w:left="164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Service Levels in the Schedule 7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 Provider Re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erence O</w:t>
      </w:r>
      <w:r>
        <w:rPr>
          <w:rFonts w:ascii="Calibri" w:hAnsi="Calibri" w:cs="Calibri"/>
          <w:color w:val="000000"/>
          <w:spacing w:val="-2"/>
        </w:rPr>
        <w:t>ff</w:t>
      </w:r>
      <w:r>
        <w:rPr>
          <w:rFonts w:ascii="Calibri" w:hAnsi="Calibri" w:cs="Calibri"/>
          <w:color w:val="000000"/>
        </w:rPr>
        <w:t xml:space="preserve">er 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 xml:space="preserve">ill not apply  </w:t>
      </w:r>
    </w:p>
    <w:p w14:paraId="3A9AD7E7" w14:textId="77777777" w:rsidR="001F1283" w:rsidRDefault="00A12B3B">
      <w:pPr>
        <w:tabs>
          <w:tab w:val="left" w:pos="1640"/>
        </w:tabs>
        <w:spacing w:before="240" w:line="220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Calibri-Bold" w:hAnsi="Calibri-Bold" w:cs="Calibri-Bold"/>
          <w:b/>
          <w:bCs/>
          <w:color w:val="000000"/>
        </w:rPr>
        <w:t xml:space="preserve">C.4 </w:t>
      </w:r>
      <w:r>
        <w:rPr>
          <w:rFonts w:ascii="Calibri-Bold" w:hAnsi="Calibri-Bold" w:cs="Calibri-Bold"/>
          <w:b/>
          <w:bCs/>
          <w:color w:val="000000"/>
        </w:rPr>
        <w:tab/>
        <w:t>Fault Rep</w:t>
      </w:r>
      <w:r>
        <w:rPr>
          <w:rFonts w:ascii="Calibri-Bold" w:hAnsi="Calibri-Bold" w:cs="Calibri-Bold"/>
          <w:b/>
          <w:bCs/>
          <w:color w:val="000000"/>
          <w:spacing w:val="-3"/>
        </w:rPr>
        <w:t>o</w:t>
      </w:r>
      <w:r>
        <w:rPr>
          <w:rFonts w:ascii="Calibri-Bold" w:hAnsi="Calibri-Bold" w:cs="Calibri-Bold"/>
          <w:b/>
          <w:bCs/>
          <w:color w:val="000000"/>
        </w:rPr>
        <w:t>rt Acknowl</w:t>
      </w:r>
      <w:r>
        <w:rPr>
          <w:rFonts w:ascii="Calibri-Bold" w:hAnsi="Calibri-Bold" w:cs="Calibri-Bold"/>
          <w:b/>
          <w:bCs/>
          <w:color w:val="000000"/>
          <w:spacing w:val="-5"/>
        </w:rPr>
        <w:t>e</w:t>
      </w:r>
      <w:r>
        <w:rPr>
          <w:rFonts w:ascii="Calibri-Bold" w:hAnsi="Calibri-Bold" w:cs="Calibri-Bold"/>
          <w:b/>
          <w:bCs/>
          <w:color w:val="000000"/>
        </w:rPr>
        <w:t xml:space="preserve">dgement  </w:t>
      </w:r>
    </w:p>
    <w:p w14:paraId="61597B74" w14:textId="77777777" w:rsidR="001F1283" w:rsidRDefault="00A12B3B">
      <w:pPr>
        <w:tabs>
          <w:tab w:val="left" w:pos="1640"/>
        </w:tabs>
        <w:spacing w:before="200" w:line="254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16.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Calibri" w:hAnsi="Calibri" w:cs="Calibri"/>
          <w:color w:val="000000"/>
        </w:rPr>
        <w:t>When</w:t>
      </w:r>
      <w:r>
        <w:rPr>
          <w:rFonts w:ascii="Calibri" w:hAnsi="Calibri" w:cs="Calibri"/>
          <w:color w:val="000000"/>
          <w:spacing w:val="-5"/>
        </w:rPr>
        <w:t xml:space="preserve"> </w:t>
      </w:r>
      <w:r>
        <w:rPr>
          <w:rFonts w:ascii="Calibri" w:hAnsi="Calibri" w:cs="Calibri"/>
          <w:color w:val="000000"/>
        </w:rPr>
        <w:t>a</w:t>
      </w:r>
      <w:r>
        <w:rPr>
          <w:rFonts w:ascii="Calibri" w:hAnsi="Calibri" w:cs="Calibri"/>
          <w:color w:val="000000"/>
          <w:spacing w:val="-5"/>
        </w:rPr>
        <w:t xml:space="preserve"> 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ault</w:t>
      </w:r>
      <w:r>
        <w:rPr>
          <w:rFonts w:ascii="Calibri" w:hAnsi="Calibri" w:cs="Calibri"/>
          <w:color w:val="000000"/>
          <w:spacing w:val="-4"/>
        </w:rPr>
        <w:t xml:space="preserve"> </w:t>
      </w:r>
      <w:r>
        <w:rPr>
          <w:rFonts w:ascii="Calibri" w:hAnsi="Calibri" w:cs="Calibri"/>
          <w:color w:val="000000"/>
        </w:rPr>
        <w:t>report</w:t>
      </w:r>
      <w:r>
        <w:rPr>
          <w:rFonts w:ascii="Calibri" w:hAnsi="Calibri" w:cs="Calibri"/>
          <w:color w:val="000000"/>
          <w:spacing w:val="-4"/>
        </w:rPr>
        <w:t xml:space="preserve"> </w:t>
      </w:r>
      <w:r>
        <w:rPr>
          <w:rFonts w:ascii="Calibri" w:hAnsi="Calibri" w:cs="Calibri"/>
          <w:color w:val="000000"/>
        </w:rPr>
        <w:t>is</w:t>
      </w:r>
      <w:r>
        <w:rPr>
          <w:rFonts w:ascii="Calibri" w:hAnsi="Calibri" w:cs="Calibri"/>
          <w:color w:val="000000"/>
          <w:spacing w:val="-4"/>
        </w:rPr>
        <w:t xml:space="preserve"> </w:t>
      </w:r>
      <w:r>
        <w:rPr>
          <w:rFonts w:ascii="Calibri" w:hAnsi="Calibri" w:cs="Calibri"/>
          <w:color w:val="000000"/>
        </w:rPr>
        <w:t>received,</w:t>
      </w:r>
      <w:r>
        <w:rPr>
          <w:rFonts w:ascii="Calibri" w:hAnsi="Calibri" w:cs="Calibri"/>
          <w:color w:val="000000"/>
          <w:spacing w:val="-3"/>
        </w:rPr>
        <w:t xml:space="preserve"> </w:t>
      </w:r>
      <w:r>
        <w:rPr>
          <w:rFonts w:ascii="Calibri" w:hAnsi="Calibri" w:cs="Calibri"/>
          <w:color w:val="000000"/>
        </w:rPr>
        <w:t>the</w:t>
      </w:r>
      <w:r>
        <w:rPr>
          <w:rFonts w:ascii="Calibri" w:hAnsi="Calibri" w:cs="Calibri"/>
          <w:color w:val="000000"/>
          <w:spacing w:val="-4"/>
        </w:rPr>
        <w:t xml:space="preserve">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</w:t>
      </w:r>
      <w:r>
        <w:rPr>
          <w:rFonts w:ascii="Calibri" w:hAnsi="Calibri" w:cs="Calibri"/>
          <w:color w:val="000000"/>
          <w:spacing w:val="-4"/>
        </w:rPr>
        <w:t xml:space="preserve"> </w:t>
      </w:r>
      <w:r>
        <w:rPr>
          <w:rFonts w:ascii="Calibri" w:hAnsi="Calibri" w:cs="Calibri"/>
          <w:color w:val="000000"/>
        </w:rPr>
        <w:t>Provider</w:t>
      </w:r>
      <w:r>
        <w:rPr>
          <w:rFonts w:ascii="Calibri" w:hAnsi="Calibri" w:cs="Calibri"/>
          <w:color w:val="000000"/>
          <w:spacing w:val="-4"/>
        </w:rPr>
        <w:t xml:space="preserve"> 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>ill</w:t>
      </w:r>
      <w:r>
        <w:rPr>
          <w:rFonts w:ascii="Calibri" w:hAnsi="Calibri" w:cs="Calibri"/>
          <w:color w:val="000000"/>
          <w:spacing w:val="-4"/>
        </w:rPr>
        <w:t xml:space="preserve"> </w:t>
      </w:r>
      <w:r>
        <w:rPr>
          <w:rFonts w:ascii="Calibri" w:hAnsi="Calibri" w:cs="Calibri"/>
          <w:color w:val="000000"/>
        </w:rPr>
        <w:t>advise</w:t>
      </w:r>
      <w:r>
        <w:rPr>
          <w:rFonts w:ascii="Calibri" w:hAnsi="Calibri" w:cs="Calibri"/>
          <w:color w:val="000000"/>
          <w:spacing w:val="-4"/>
        </w:rPr>
        <w:t xml:space="preserve"> </w:t>
      </w:r>
      <w:r>
        <w:rPr>
          <w:rFonts w:ascii="Calibri" w:hAnsi="Calibri" w:cs="Calibri"/>
          <w:color w:val="000000"/>
        </w:rPr>
        <w:t>the</w:t>
      </w:r>
      <w:r>
        <w:rPr>
          <w:rFonts w:ascii="Calibri" w:hAnsi="Calibri" w:cs="Calibri"/>
          <w:color w:val="000000"/>
          <w:spacing w:val="-4"/>
        </w:rPr>
        <w:t xml:space="preserve">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</w:t>
      </w:r>
      <w:r>
        <w:rPr>
          <w:rFonts w:ascii="Calibri" w:hAnsi="Calibri" w:cs="Calibri"/>
          <w:color w:val="000000"/>
          <w:spacing w:val="-4"/>
        </w:rPr>
        <w:t xml:space="preserve"> </w:t>
      </w:r>
      <w:r>
        <w:rPr>
          <w:rFonts w:ascii="Calibri" w:hAnsi="Calibri" w:cs="Calibri"/>
          <w:color w:val="000000"/>
        </w:rPr>
        <w:t>Seeker,</w:t>
      </w:r>
      <w:r>
        <w:rPr>
          <w:rFonts w:ascii="Calibri" w:hAnsi="Calibri" w:cs="Calibri"/>
          <w:color w:val="000000"/>
          <w:spacing w:val="-4"/>
        </w:rPr>
        <w:t xml:space="preserve"> </w:t>
      </w:r>
      <w:r>
        <w:rPr>
          <w:rFonts w:ascii="Calibri" w:hAnsi="Calibri" w:cs="Calibri"/>
          <w:color w:val="000000"/>
        </w:rPr>
        <w:t xml:space="preserve">acknowledging  </w:t>
      </w:r>
    </w:p>
    <w:p w14:paraId="40E1F65E" w14:textId="77777777" w:rsidR="001F1283" w:rsidRDefault="00A12B3B">
      <w:pPr>
        <w:spacing w:line="220" w:lineRule="exact"/>
        <w:ind w:left="164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receipt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the fault report within speci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ied SL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 in schedule 7.  </w:t>
      </w:r>
    </w:p>
    <w:p w14:paraId="37B55D33" w14:textId="77777777" w:rsidR="001F1283" w:rsidRDefault="00A12B3B">
      <w:pPr>
        <w:tabs>
          <w:tab w:val="left" w:pos="1640"/>
        </w:tabs>
        <w:spacing w:before="240" w:line="220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Calibri-Bold" w:hAnsi="Calibri-Bold" w:cs="Calibri-Bold"/>
          <w:b/>
          <w:bCs/>
          <w:color w:val="000000"/>
        </w:rPr>
        <w:t xml:space="preserve">C.5 </w:t>
      </w:r>
      <w:r>
        <w:rPr>
          <w:rFonts w:ascii="Calibri-Bold" w:hAnsi="Calibri-Bold" w:cs="Calibri-Bold"/>
          <w:b/>
          <w:bCs/>
          <w:color w:val="000000"/>
        </w:rPr>
        <w:tab/>
        <w:t>Fault Tracki</w:t>
      </w:r>
      <w:r>
        <w:rPr>
          <w:rFonts w:ascii="Calibri-Bold" w:hAnsi="Calibri-Bold" w:cs="Calibri-Bold"/>
          <w:b/>
          <w:bCs/>
          <w:color w:val="000000"/>
          <w:spacing w:val="-2"/>
        </w:rPr>
        <w:t>ng</w:t>
      </w:r>
      <w:r>
        <w:rPr>
          <w:rFonts w:ascii="Calibri-Bold" w:hAnsi="Calibri-Bold" w:cs="Calibri-Bold"/>
          <w:b/>
          <w:bCs/>
          <w:color w:val="000000"/>
        </w:rPr>
        <w:t xml:space="preserve">  </w:t>
      </w:r>
    </w:p>
    <w:p w14:paraId="43C53A54" w14:textId="77777777" w:rsidR="001F1283" w:rsidRDefault="00A12B3B">
      <w:pPr>
        <w:tabs>
          <w:tab w:val="left" w:pos="1640"/>
        </w:tabs>
        <w:spacing w:before="200" w:line="254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17.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ll</w:t>
      </w:r>
      <w:r>
        <w:rPr>
          <w:rFonts w:ascii="Calibri" w:hAnsi="Calibri" w:cs="Calibri"/>
          <w:color w:val="000000"/>
          <w:spacing w:val="30"/>
        </w:rPr>
        <w:t xml:space="preserve"> 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aults</w:t>
      </w:r>
      <w:r>
        <w:rPr>
          <w:rFonts w:ascii="Calibri" w:hAnsi="Calibri" w:cs="Calibri"/>
          <w:color w:val="000000"/>
          <w:spacing w:val="30"/>
        </w:rPr>
        <w:t xml:space="preserve"> 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>ill</w:t>
      </w:r>
      <w:r>
        <w:rPr>
          <w:rFonts w:ascii="Calibri" w:hAnsi="Calibri" w:cs="Calibri"/>
          <w:color w:val="000000"/>
          <w:spacing w:val="30"/>
        </w:rPr>
        <w:t xml:space="preserve"> </w:t>
      </w:r>
      <w:r>
        <w:rPr>
          <w:rFonts w:ascii="Calibri" w:hAnsi="Calibri" w:cs="Calibri"/>
          <w:color w:val="000000"/>
        </w:rPr>
        <w:t>be</w:t>
      </w:r>
      <w:r>
        <w:rPr>
          <w:rFonts w:ascii="Calibri" w:hAnsi="Calibri" w:cs="Calibri"/>
          <w:color w:val="000000"/>
          <w:spacing w:val="29"/>
        </w:rPr>
        <w:t xml:space="preserve"> </w:t>
      </w:r>
      <w:r>
        <w:rPr>
          <w:rFonts w:ascii="Calibri" w:hAnsi="Calibri" w:cs="Calibri"/>
          <w:color w:val="000000"/>
        </w:rPr>
        <w:t>logged</w:t>
      </w:r>
      <w:r>
        <w:rPr>
          <w:rFonts w:ascii="Calibri" w:hAnsi="Calibri" w:cs="Calibri"/>
          <w:color w:val="000000"/>
          <w:spacing w:val="29"/>
        </w:rPr>
        <w:t xml:space="preserve"> </w:t>
      </w:r>
      <w:r>
        <w:rPr>
          <w:rFonts w:ascii="Calibri" w:hAnsi="Calibri" w:cs="Calibri"/>
          <w:color w:val="000000"/>
        </w:rPr>
        <w:t>in</w:t>
      </w:r>
      <w:r>
        <w:rPr>
          <w:rFonts w:ascii="Calibri" w:hAnsi="Calibri" w:cs="Calibri"/>
          <w:color w:val="000000"/>
          <w:spacing w:val="30"/>
        </w:rPr>
        <w:t xml:space="preserve"> </w:t>
      </w:r>
      <w:r>
        <w:rPr>
          <w:rFonts w:ascii="Calibri" w:hAnsi="Calibri" w:cs="Calibri"/>
          <w:color w:val="000000"/>
        </w:rPr>
        <w:t>Portal</w:t>
      </w:r>
      <w:r>
        <w:rPr>
          <w:rFonts w:ascii="Calibri" w:hAnsi="Calibri" w:cs="Calibri"/>
          <w:color w:val="000000"/>
          <w:spacing w:val="30"/>
        </w:rPr>
        <w:t xml:space="preserve"> </w:t>
      </w:r>
      <w:r>
        <w:rPr>
          <w:rFonts w:ascii="Calibri" w:hAnsi="Calibri" w:cs="Calibri"/>
          <w:color w:val="000000"/>
        </w:rPr>
        <w:t>/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PI</w:t>
      </w:r>
      <w:r>
        <w:rPr>
          <w:rFonts w:ascii="Calibri" w:hAnsi="Calibri" w:cs="Calibri"/>
          <w:color w:val="000000"/>
          <w:spacing w:val="29"/>
        </w:rPr>
        <w:t xml:space="preserve"> </w:t>
      </w:r>
      <w:r>
        <w:rPr>
          <w:rFonts w:ascii="Calibri" w:hAnsi="Calibri" w:cs="Calibri"/>
          <w:color w:val="000000"/>
        </w:rPr>
        <w:t>integration</w:t>
      </w:r>
      <w:r>
        <w:rPr>
          <w:rFonts w:ascii="Calibri" w:hAnsi="Calibri" w:cs="Calibri"/>
          <w:color w:val="000000"/>
          <w:spacing w:val="29"/>
        </w:rPr>
        <w:t xml:space="preserve"> </w:t>
      </w:r>
      <w:r>
        <w:rPr>
          <w:rFonts w:ascii="Calibri" w:hAnsi="Calibri" w:cs="Calibri"/>
          <w:color w:val="000000"/>
        </w:rPr>
        <w:t>and</w:t>
      </w:r>
      <w:r>
        <w:rPr>
          <w:rFonts w:ascii="Calibri" w:hAnsi="Calibri" w:cs="Calibri"/>
          <w:color w:val="000000"/>
          <w:spacing w:val="29"/>
        </w:rPr>
        <w:t xml:space="preserve"> </w:t>
      </w:r>
      <w:r>
        <w:rPr>
          <w:rFonts w:ascii="Calibri" w:hAnsi="Calibri" w:cs="Calibri"/>
          <w:color w:val="000000"/>
        </w:rPr>
        <w:t>the</w:t>
      </w:r>
      <w:r>
        <w:rPr>
          <w:rFonts w:ascii="Calibri" w:hAnsi="Calibri" w:cs="Calibri"/>
          <w:color w:val="000000"/>
          <w:spacing w:val="29"/>
        </w:rPr>
        <w:t xml:space="preserve">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</w:t>
      </w:r>
      <w:r>
        <w:rPr>
          <w:rFonts w:ascii="Calibri" w:hAnsi="Calibri" w:cs="Calibri"/>
          <w:color w:val="000000"/>
          <w:spacing w:val="30"/>
        </w:rPr>
        <w:t xml:space="preserve"> </w:t>
      </w:r>
      <w:r>
        <w:rPr>
          <w:rFonts w:ascii="Calibri" w:hAnsi="Calibri" w:cs="Calibri"/>
          <w:color w:val="000000"/>
        </w:rPr>
        <w:t>Seeker</w:t>
      </w:r>
      <w:r>
        <w:rPr>
          <w:rFonts w:ascii="Calibri" w:hAnsi="Calibri" w:cs="Calibri"/>
          <w:color w:val="000000"/>
          <w:spacing w:val="37"/>
        </w:rPr>
        <w:t xml:space="preserve"> 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>ill</w:t>
      </w:r>
      <w:r>
        <w:rPr>
          <w:rFonts w:ascii="Calibri" w:hAnsi="Calibri" w:cs="Calibri"/>
          <w:color w:val="000000"/>
          <w:spacing w:val="29"/>
        </w:rPr>
        <w:t xml:space="preserve"> </w:t>
      </w:r>
      <w:r>
        <w:rPr>
          <w:rFonts w:ascii="Calibri" w:hAnsi="Calibri" w:cs="Calibri"/>
          <w:color w:val="000000"/>
        </w:rPr>
        <w:t>be</w:t>
      </w:r>
      <w:r>
        <w:rPr>
          <w:rFonts w:ascii="Calibri" w:hAnsi="Calibri" w:cs="Calibri"/>
          <w:color w:val="000000"/>
          <w:spacing w:val="29"/>
        </w:rPr>
        <w:t xml:space="preserve"> </w:t>
      </w:r>
      <w:r>
        <w:rPr>
          <w:rFonts w:ascii="Calibri" w:hAnsi="Calibri" w:cs="Calibri"/>
          <w:color w:val="000000"/>
        </w:rPr>
        <w:t>given</w:t>
      </w:r>
      <w:r>
        <w:rPr>
          <w:rFonts w:ascii="Calibri" w:hAnsi="Calibri" w:cs="Calibri"/>
          <w:color w:val="000000"/>
          <w:spacing w:val="29"/>
        </w:rPr>
        <w:t xml:space="preserve"> </w:t>
      </w:r>
      <w:r>
        <w:rPr>
          <w:rFonts w:ascii="Calibri" w:hAnsi="Calibri" w:cs="Calibri"/>
          <w:color w:val="000000"/>
        </w:rPr>
        <w:t>a</w:t>
      </w:r>
      <w:r>
        <w:rPr>
          <w:rFonts w:ascii="Calibri" w:hAnsi="Calibri" w:cs="Calibri"/>
          <w:color w:val="000000"/>
          <w:spacing w:val="29"/>
        </w:rPr>
        <w:t xml:space="preserve"> 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aul</w:t>
      </w:r>
      <w:r>
        <w:rPr>
          <w:rFonts w:ascii="Calibri" w:hAnsi="Calibri" w:cs="Calibri"/>
          <w:color w:val="000000"/>
          <w:spacing w:val="-4"/>
        </w:rPr>
        <w:t>t</w:t>
      </w:r>
      <w:r>
        <w:rPr>
          <w:rFonts w:ascii="Calibri" w:hAnsi="Calibri" w:cs="Calibri"/>
          <w:color w:val="000000"/>
        </w:rPr>
        <w:t xml:space="preserve">  </w:t>
      </w:r>
    </w:p>
    <w:p w14:paraId="005B8954" w14:textId="77777777" w:rsidR="001F1283" w:rsidRDefault="00A12B3B">
      <w:pPr>
        <w:spacing w:line="270" w:lineRule="exact"/>
        <w:ind w:left="1640" w:right="817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reference number 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 xml:space="preserve">here the access seeker can get the update on the raised trouble tickets and  </w:t>
      </w:r>
      <w:r>
        <w:br w:type="textWrapping" w:clear="all"/>
      </w:r>
      <w:r>
        <w:rPr>
          <w:rFonts w:ascii="Calibri" w:hAnsi="Calibri" w:cs="Calibri"/>
          <w:color w:val="000000"/>
        </w:rPr>
        <w:t xml:space="preserve">the progress to restore the service.  </w:t>
      </w:r>
    </w:p>
    <w:p w14:paraId="52B002B4" w14:textId="77777777" w:rsidR="001F1283" w:rsidRDefault="00A12B3B">
      <w:pPr>
        <w:tabs>
          <w:tab w:val="left" w:pos="1640"/>
        </w:tabs>
        <w:spacing w:before="188" w:line="270" w:lineRule="exact"/>
        <w:ind w:left="1640" w:right="817" w:hanging="72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18.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Calibri" w:hAnsi="Calibri" w:cs="Calibri"/>
          <w:color w:val="000000"/>
        </w:rPr>
        <w:t>Where</w:t>
      </w:r>
      <w:r>
        <w:rPr>
          <w:rFonts w:ascii="Calibri" w:hAnsi="Calibri" w:cs="Calibri"/>
          <w:color w:val="000000"/>
          <w:spacing w:val="-9"/>
        </w:rPr>
        <w:t xml:space="preserve"> </w:t>
      </w:r>
      <w:r>
        <w:rPr>
          <w:rFonts w:ascii="Calibri" w:hAnsi="Calibri" w:cs="Calibri"/>
          <w:color w:val="000000"/>
        </w:rPr>
        <w:t>the</w:t>
      </w:r>
      <w:r>
        <w:rPr>
          <w:rFonts w:ascii="Calibri" w:hAnsi="Calibri" w:cs="Calibri"/>
          <w:color w:val="000000"/>
          <w:spacing w:val="-9"/>
        </w:rPr>
        <w:t xml:space="preserve">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</w:t>
      </w:r>
      <w:r>
        <w:rPr>
          <w:rFonts w:ascii="Calibri" w:hAnsi="Calibri" w:cs="Calibri"/>
          <w:color w:val="000000"/>
          <w:spacing w:val="-9"/>
        </w:rPr>
        <w:t xml:space="preserve"> </w:t>
      </w:r>
      <w:r>
        <w:rPr>
          <w:rFonts w:ascii="Calibri" w:hAnsi="Calibri" w:cs="Calibri"/>
          <w:color w:val="000000"/>
        </w:rPr>
        <w:t>Provider</w:t>
      </w:r>
      <w:r>
        <w:rPr>
          <w:rFonts w:ascii="Calibri" w:hAnsi="Calibri" w:cs="Calibri"/>
          <w:color w:val="000000"/>
          <w:spacing w:val="-9"/>
        </w:rPr>
        <w:t xml:space="preserve"> </w:t>
      </w:r>
      <w:r>
        <w:rPr>
          <w:rFonts w:ascii="Calibri" w:hAnsi="Calibri" w:cs="Calibri"/>
          <w:color w:val="000000"/>
        </w:rPr>
        <w:t>subsequently</w:t>
      </w:r>
      <w:r>
        <w:rPr>
          <w:rFonts w:ascii="Calibri" w:hAnsi="Calibri" w:cs="Calibri"/>
          <w:color w:val="000000"/>
          <w:spacing w:val="-9"/>
        </w:rPr>
        <w:t xml:space="preserve"> </w:t>
      </w:r>
      <w:r>
        <w:rPr>
          <w:rFonts w:ascii="Calibri" w:hAnsi="Calibri" w:cs="Calibri"/>
          <w:color w:val="000000"/>
        </w:rPr>
        <w:t>becomes</w:t>
      </w:r>
      <w:r>
        <w:rPr>
          <w:rFonts w:ascii="Calibri" w:hAnsi="Calibri" w:cs="Calibri"/>
          <w:color w:val="000000"/>
          <w:spacing w:val="-10"/>
        </w:rPr>
        <w:t xml:space="preserve"> </w:t>
      </w:r>
      <w:r>
        <w:rPr>
          <w:rFonts w:ascii="Calibri" w:hAnsi="Calibri" w:cs="Calibri"/>
          <w:color w:val="000000"/>
        </w:rPr>
        <w:t>apparent</w:t>
      </w:r>
      <w:r>
        <w:rPr>
          <w:rFonts w:ascii="Calibri" w:hAnsi="Calibri" w:cs="Calibri"/>
          <w:color w:val="000000"/>
          <w:spacing w:val="-9"/>
        </w:rPr>
        <w:t xml:space="preserve"> </w:t>
      </w:r>
      <w:r>
        <w:rPr>
          <w:rFonts w:ascii="Calibri" w:hAnsi="Calibri" w:cs="Calibri"/>
          <w:color w:val="000000"/>
        </w:rPr>
        <w:t>that</w:t>
      </w:r>
      <w:r>
        <w:rPr>
          <w:rFonts w:ascii="Calibri" w:hAnsi="Calibri" w:cs="Calibri"/>
          <w:color w:val="000000"/>
          <w:spacing w:val="-9"/>
        </w:rPr>
        <w:t xml:space="preserve"> </w:t>
      </w:r>
      <w:r>
        <w:rPr>
          <w:rFonts w:ascii="Calibri" w:hAnsi="Calibri" w:cs="Calibri"/>
          <w:color w:val="000000"/>
        </w:rPr>
        <w:t>th</w:t>
      </w:r>
      <w:r>
        <w:rPr>
          <w:rFonts w:ascii="Calibri" w:hAnsi="Calibri" w:cs="Calibri"/>
          <w:color w:val="000000"/>
          <w:spacing w:val="-5"/>
        </w:rPr>
        <w:t>e</w:t>
      </w:r>
      <w:r>
        <w:rPr>
          <w:rFonts w:ascii="Calibri" w:hAnsi="Calibri" w:cs="Calibri"/>
          <w:color w:val="000000"/>
          <w:spacing w:val="-9"/>
        </w:rPr>
        <w:t xml:space="preserve"> 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ault</w:t>
      </w:r>
      <w:r>
        <w:rPr>
          <w:rFonts w:ascii="Calibri" w:hAnsi="Calibri" w:cs="Calibri"/>
          <w:color w:val="000000"/>
          <w:spacing w:val="-9"/>
        </w:rPr>
        <w:t xml:space="preserve"> </w:t>
      </w:r>
      <w:r>
        <w:rPr>
          <w:rFonts w:ascii="Calibri" w:hAnsi="Calibri" w:cs="Calibri"/>
          <w:color w:val="000000"/>
        </w:rPr>
        <w:t>restoration</w:t>
      </w:r>
      <w:r>
        <w:rPr>
          <w:rFonts w:ascii="Calibri" w:hAnsi="Calibri" w:cs="Calibri"/>
          <w:color w:val="000000"/>
          <w:spacing w:val="-10"/>
        </w:rPr>
        <w:t xml:space="preserve"> </w:t>
      </w:r>
      <w:r>
        <w:rPr>
          <w:rFonts w:ascii="Calibri" w:hAnsi="Calibri" w:cs="Calibri"/>
          <w:color w:val="000000"/>
        </w:rPr>
        <w:t>time</w:t>
      </w:r>
      <w:r>
        <w:rPr>
          <w:rFonts w:ascii="Calibri" w:hAnsi="Calibri" w:cs="Calibri"/>
          <w:color w:val="000000"/>
          <w:spacing w:val="-9"/>
        </w:rPr>
        <w:t xml:space="preserve"> </w:t>
      </w:r>
      <w:r>
        <w:rPr>
          <w:rFonts w:ascii="Calibri" w:hAnsi="Calibri" w:cs="Calibri"/>
          <w:color w:val="000000"/>
        </w:rPr>
        <w:t>canno</w:t>
      </w:r>
      <w:r>
        <w:rPr>
          <w:rFonts w:ascii="Calibri" w:hAnsi="Calibri" w:cs="Calibri"/>
          <w:color w:val="000000"/>
          <w:spacing w:val="-3"/>
        </w:rPr>
        <w:t>t</w:t>
      </w:r>
      <w:r>
        <w:rPr>
          <w:rFonts w:ascii="Calibri" w:hAnsi="Calibri" w:cs="Calibri"/>
          <w:color w:val="000000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</w:rPr>
        <w:t xml:space="preserve">be met,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Provider 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 xml:space="preserve">ill advise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 Seeker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a revised fault restoration time.   </w:t>
      </w:r>
    </w:p>
    <w:p w14:paraId="45648D28" w14:textId="77777777" w:rsidR="001F1283" w:rsidRDefault="001F1283">
      <w:pPr>
        <w:spacing w:after="14"/>
        <w:rPr>
          <w:rFonts w:ascii="Times New Roman" w:hAnsi="Times New Roman"/>
          <w:color w:val="000000" w:themeColor="text1"/>
          <w:sz w:val="24"/>
          <w:szCs w:val="24"/>
        </w:rPr>
      </w:pPr>
    </w:p>
    <w:p w14:paraId="3D88109F" w14:textId="347ED6FB" w:rsidR="001F1283" w:rsidRPr="00CE0E13" w:rsidRDefault="00A12B3B" w:rsidP="00CE0E13">
      <w:pPr>
        <w:tabs>
          <w:tab w:val="left" w:pos="1640"/>
        </w:tabs>
        <w:spacing w:before="240" w:line="220" w:lineRule="exact"/>
        <w:ind w:left="920"/>
        <w:rPr>
          <w:rFonts w:ascii="Calibri-Bold" w:hAnsi="Calibri-Bold" w:cs="Calibri-Bold"/>
          <w:b/>
          <w:bCs/>
          <w:color w:val="000000"/>
        </w:rPr>
      </w:pPr>
      <w:r>
        <w:rPr>
          <w:rFonts w:ascii="Calibri-Bold" w:hAnsi="Calibri-Bold" w:cs="Calibri-Bold"/>
          <w:b/>
          <w:bCs/>
          <w:color w:val="000000"/>
        </w:rPr>
        <w:t xml:space="preserve">C.6 </w:t>
      </w:r>
      <w:r>
        <w:rPr>
          <w:rFonts w:ascii="Calibri-Bold" w:hAnsi="Calibri-Bold" w:cs="Calibri-Bold"/>
          <w:b/>
          <w:bCs/>
          <w:color w:val="000000"/>
        </w:rPr>
        <w:tab/>
      </w:r>
      <w:r w:rsidR="007C0E9F" w:rsidRPr="00CE0E13">
        <w:rPr>
          <w:rFonts w:ascii="Calibri-Bold" w:hAnsi="Calibri-Bold" w:cs="Calibri-Bold"/>
          <w:b/>
          <w:bCs/>
          <w:color w:val="000000"/>
        </w:rPr>
        <w:t xml:space="preserve"> Access Seeker’s Wireless radio site /Point </w:t>
      </w:r>
      <w:r w:rsidR="00CE0E13">
        <w:rPr>
          <w:rFonts w:ascii="Calibri-Bold" w:hAnsi="Calibri-Bold" w:cs="Calibri-Bold"/>
          <w:b/>
          <w:bCs/>
          <w:color w:val="000000"/>
        </w:rPr>
        <w:t>o</w:t>
      </w:r>
      <w:r w:rsidR="007C0E9F" w:rsidRPr="00CE0E13">
        <w:rPr>
          <w:rFonts w:ascii="Calibri-Bold" w:hAnsi="Calibri-Bold" w:cs="Calibri-Bold"/>
          <w:b/>
          <w:bCs/>
          <w:color w:val="000000"/>
        </w:rPr>
        <w:t>f Presence Site</w:t>
      </w:r>
      <w:r>
        <w:rPr>
          <w:rFonts w:ascii="Calibri-Bold" w:hAnsi="Calibri-Bold" w:cs="Calibri-Bold"/>
          <w:b/>
          <w:bCs/>
          <w:color w:val="000000"/>
        </w:rPr>
        <w:t xml:space="preserve"> Vi</w:t>
      </w:r>
      <w:r w:rsidRPr="00CE0E13">
        <w:rPr>
          <w:rFonts w:ascii="Calibri-Bold" w:hAnsi="Calibri-Bold" w:cs="Calibri-Bold"/>
          <w:b/>
          <w:bCs/>
          <w:color w:val="000000"/>
        </w:rPr>
        <w:t>s</w:t>
      </w:r>
      <w:r>
        <w:rPr>
          <w:rFonts w:ascii="Calibri-Bold" w:hAnsi="Calibri-Bold" w:cs="Calibri-Bold"/>
          <w:b/>
          <w:bCs/>
          <w:color w:val="000000"/>
        </w:rPr>
        <w:t xml:space="preserve">it  </w:t>
      </w:r>
    </w:p>
    <w:p w14:paraId="27F27C7B" w14:textId="2CC94292" w:rsidR="001F1283" w:rsidRDefault="00A12B3B">
      <w:pPr>
        <w:tabs>
          <w:tab w:val="left" w:pos="1640"/>
        </w:tabs>
        <w:spacing w:before="200" w:line="254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19.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Calibri" w:hAnsi="Calibri" w:cs="Calibri"/>
          <w:color w:val="000000"/>
        </w:rPr>
        <w:t>I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  <w:spacing w:val="20"/>
        </w:rPr>
        <w:t xml:space="preserve"> </w:t>
      </w:r>
      <w:r>
        <w:rPr>
          <w:rFonts w:ascii="Calibri" w:hAnsi="Calibri" w:cs="Calibri"/>
          <w:color w:val="000000"/>
        </w:rPr>
        <w:t>the</w:t>
      </w:r>
      <w:r>
        <w:rPr>
          <w:rFonts w:ascii="Calibri" w:hAnsi="Calibri" w:cs="Calibri"/>
          <w:color w:val="000000"/>
          <w:spacing w:val="20"/>
        </w:rPr>
        <w:t xml:space="preserve">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</w:t>
      </w:r>
      <w:r>
        <w:rPr>
          <w:rFonts w:ascii="Calibri" w:hAnsi="Calibri" w:cs="Calibri"/>
          <w:color w:val="000000"/>
          <w:spacing w:val="20"/>
        </w:rPr>
        <w:t xml:space="preserve"> </w:t>
      </w:r>
      <w:r>
        <w:rPr>
          <w:rFonts w:ascii="Calibri" w:hAnsi="Calibri" w:cs="Calibri"/>
          <w:color w:val="000000"/>
        </w:rPr>
        <w:t>Provider</w:t>
      </w:r>
      <w:r>
        <w:rPr>
          <w:rFonts w:ascii="Calibri" w:hAnsi="Calibri" w:cs="Calibri"/>
          <w:color w:val="000000"/>
          <w:spacing w:val="20"/>
        </w:rPr>
        <w:t xml:space="preserve"> </w:t>
      </w:r>
      <w:r>
        <w:rPr>
          <w:rFonts w:ascii="Calibri" w:hAnsi="Calibri" w:cs="Calibri"/>
          <w:color w:val="000000"/>
        </w:rPr>
        <w:t>identi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ies</w:t>
      </w:r>
      <w:r>
        <w:rPr>
          <w:rFonts w:ascii="Calibri" w:hAnsi="Calibri" w:cs="Calibri"/>
          <w:color w:val="000000"/>
          <w:spacing w:val="20"/>
        </w:rPr>
        <w:t xml:space="preserve"> </w:t>
      </w:r>
      <w:r>
        <w:rPr>
          <w:rFonts w:ascii="Calibri" w:hAnsi="Calibri" w:cs="Calibri"/>
          <w:color w:val="000000"/>
        </w:rPr>
        <w:t>the</w:t>
      </w:r>
      <w:r>
        <w:rPr>
          <w:rFonts w:ascii="Calibri" w:hAnsi="Calibri" w:cs="Calibri"/>
          <w:color w:val="000000"/>
          <w:spacing w:val="20"/>
        </w:rPr>
        <w:t xml:space="preserve"> </w:t>
      </w:r>
      <w:r>
        <w:rPr>
          <w:rFonts w:ascii="Calibri" w:hAnsi="Calibri" w:cs="Calibri"/>
          <w:color w:val="000000"/>
        </w:rPr>
        <w:t>need</w:t>
      </w:r>
      <w:r>
        <w:rPr>
          <w:rFonts w:ascii="Calibri" w:hAnsi="Calibri" w:cs="Calibri"/>
          <w:color w:val="000000"/>
          <w:spacing w:val="20"/>
        </w:rPr>
        <w:t xml:space="preserve"> </w:t>
      </w:r>
      <w:r>
        <w:rPr>
          <w:rFonts w:ascii="Calibri" w:hAnsi="Calibri" w:cs="Calibri"/>
          <w:color w:val="000000"/>
        </w:rPr>
        <w:t>to</w:t>
      </w:r>
      <w:r>
        <w:rPr>
          <w:rFonts w:ascii="Calibri" w:hAnsi="Calibri" w:cs="Calibri"/>
          <w:color w:val="000000"/>
          <w:spacing w:val="20"/>
        </w:rPr>
        <w:t xml:space="preserve"> </w:t>
      </w:r>
      <w:r>
        <w:rPr>
          <w:rFonts w:ascii="Calibri" w:hAnsi="Calibri" w:cs="Calibri"/>
          <w:color w:val="000000"/>
        </w:rPr>
        <w:t>send</w:t>
      </w:r>
      <w:r>
        <w:rPr>
          <w:rFonts w:ascii="Calibri" w:hAnsi="Calibri" w:cs="Calibri"/>
          <w:color w:val="000000"/>
          <w:spacing w:val="20"/>
        </w:rPr>
        <w:t xml:space="preserve"> </w:t>
      </w:r>
      <w:r>
        <w:rPr>
          <w:rFonts w:ascii="Calibri" w:hAnsi="Calibri" w:cs="Calibri"/>
          <w:color w:val="000000"/>
        </w:rPr>
        <w:t>a</w:t>
      </w:r>
      <w:r>
        <w:rPr>
          <w:rFonts w:ascii="Calibri" w:hAnsi="Calibri" w:cs="Calibri"/>
          <w:color w:val="000000"/>
          <w:spacing w:val="24"/>
        </w:rPr>
        <w:t xml:space="preserve"> 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ield engineer</w:t>
      </w:r>
      <w:r>
        <w:rPr>
          <w:rFonts w:ascii="Calibri" w:hAnsi="Calibri" w:cs="Calibri"/>
          <w:color w:val="000000"/>
          <w:spacing w:val="20"/>
        </w:rPr>
        <w:t xml:space="preserve"> </w:t>
      </w:r>
      <w:r>
        <w:rPr>
          <w:rFonts w:ascii="Calibri" w:hAnsi="Calibri" w:cs="Calibri"/>
          <w:color w:val="000000"/>
        </w:rPr>
        <w:t>to</w:t>
      </w:r>
      <w:r>
        <w:rPr>
          <w:rFonts w:ascii="Calibri" w:hAnsi="Calibri" w:cs="Calibri"/>
          <w:color w:val="000000"/>
          <w:spacing w:val="20"/>
        </w:rPr>
        <w:t xml:space="preserve"> </w:t>
      </w:r>
      <w:r>
        <w:rPr>
          <w:rFonts w:ascii="Calibri" w:hAnsi="Calibri" w:cs="Calibri"/>
          <w:color w:val="000000"/>
        </w:rPr>
        <w:t>the</w:t>
      </w:r>
      <w:r>
        <w:rPr>
          <w:rFonts w:ascii="Calibri" w:hAnsi="Calibri" w:cs="Calibri"/>
          <w:color w:val="000000"/>
          <w:spacing w:val="20"/>
        </w:rPr>
        <w:t xml:space="preserve"> </w:t>
      </w:r>
      <w:r w:rsidR="009F62A8">
        <w:rPr>
          <w:rFonts w:ascii="Calibri" w:hAnsi="Calibri" w:cs="Calibri"/>
          <w:color w:val="000000"/>
        </w:rPr>
        <w:t>site</w:t>
      </w:r>
      <w:r>
        <w:rPr>
          <w:rFonts w:ascii="Calibri" w:hAnsi="Calibri" w:cs="Calibri"/>
          <w:color w:val="000000"/>
        </w:rPr>
        <w:t>,</w:t>
      </w:r>
      <w:r>
        <w:rPr>
          <w:rFonts w:ascii="Calibri" w:hAnsi="Calibri" w:cs="Calibri"/>
          <w:color w:val="000000"/>
          <w:spacing w:val="20"/>
        </w:rPr>
        <w:t xml:space="preserve"> </w:t>
      </w:r>
      <w:r>
        <w:rPr>
          <w:rFonts w:ascii="Calibri" w:hAnsi="Calibri" w:cs="Calibri"/>
          <w:color w:val="000000"/>
        </w:rPr>
        <w:t>the</w:t>
      </w:r>
      <w:r>
        <w:rPr>
          <w:rFonts w:ascii="Calibri" w:hAnsi="Calibri" w:cs="Calibri"/>
          <w:color w:val="000000"/>
          <w:spacing w:val="25"/>
        </w:rPr>
        <w:t xml:space="preserve">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 </w:t>
      </w:r>
    </w:p>
    <w:p w14:paraId="1C9E308F" w14:textId="77777777" w:rsidR="001F1283" w:rsidRDefault="00A12B3B">
      <w:pPr>
        <w:spacing w:line="220" w:lineRule="exact"/>
        <w:ind w:left="164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Provider 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 xml:space="preserve">ill update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 Seeker trouble ticket in portal/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PI integration.   </w:t>
      </w:r>
    </w:p>
    <w:p w14:paraId="7BB9A86D" w14:textId="77777777" w:rsidR="001F1283" w:rsidRDefault="00A12B3B">
      <w:pPr>
        <w:tabs>
          <w:tab w:val="left" w:pos="1640"/>
        </w:tabs>
        <w:spacing w:before="200" w:line="254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20.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Calibri" w:hAnsi="Calibri" w:cs="Calibri"/>
          <w:color w:val="000000"/>
          <w:spacing w:val="-2"/>
        </w:rPr>
        <w:t>T</w:t>
      </w:r>
      <w:r>
        <w:rPr>
          <w:rFonts w:ascii="Calibri" w:hAnsi="Calibri" w:cs="Calibri"/>
          <w:color w:val="000000"/>
        </w:rPr>
        <w:t>he</w:t>
      </w:r>
      <w:r>
        <w:rPr>
          <w:rFonts w:ascii="Calibri" w:hAnsi="Calibri" w:cs="Calibri"/>
          <w:color w:val="000000"/>
          <w:spacing w:val="-9"/>
        </w:rPr>
        <w:t xml:space="preserve">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</w:t>
      </w:r>
      <w:r>
        <w:rPr>
          <w:rFonts w:ascii="Calibri" w:hAnsi="Calibri" w:cs="Calibri"/>
          <w:color w:val="000000"/>
          <w:spacing w:val="-9"/>
        </w:rPr>
        <w:t xml:space="preserve"> </w:t>
      </w:r>
      <w:r>
        <w:rPr>
          <w:rFonts w:ascii="Calibri" w:hAnsi="Calibri" w:cs="Calibri"/>
          <w:color w:val="000000"/>
        </w:rPr>
        <w:t>Seeker's</w:t>
      </w:r>
      <w:r>
        <w:rPr>
          <w:rFonts w:ascii="Calibri" w:hAnsi="Calibri" w:cs="Calibri"/>
          <w:color w:val="000000"/>
          <w:spacing w:val="-9"/>
        </w:rPr>
        <w:t xml:space="preserve"> </w:t>
      </w:r>
      <w:r>
        <w:rPr>
          <w:rFonts w:ascii="Calibri" w:hAnsi="Calibri" w:cs="Calibri"/>
          <w:color w:val="000000"/>
        </w:rPr>
        <w:t>is</w:t>
      </w:r>
      <w:r>
        <w:rPr>
          <w:rFonts w:ascii="Calibri" w:hAnsi="Calibri" w:cs="Calibri"/>
          <w:color w:val="000000"/>
          <w:spacing w:val="-9"/>
        </w:rPr>
        <w:t xml:space="preserve"> </w:t>
      </w:r>
      <w:r>
        <w:rPr>
          <w:rFonts w:ascii="Calibri" w:hAnsi="Calibri" w:cs="Calibri"/>
          <w:color w:val="000000"/>
        </w:rPr>
        <w:t>responsible</w:t>
      </w:r>
      <w:r>
        <w:rPr>
          <w:rFonts w:ascii="Calibri" w:hAnsi="Calibri" w:cs="Calibri"/>
          <w:color w:val="000000"/>
          <w:spacing w:val="-9"/>
        </w:rPr>
        <w:t xml:space="preserve"> 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or</w:t>
      </w:r>
      <w:r>
        <w:rPr>
          <w:rFonts w:ascii="Calibri" w:hAnsi="Calibri" w:cs="Calibri"/>
          <w:color w:val="000000"/>
          <w:spacing w:val="-9"/>
        </w:rPr>
        <w:t xml:space="preserve"> </w:t>
      </w:r>
      <w:r>
        <w:rPr>
          <w:rFonts w:ascii="Calibri" w:hAnsi="Calibri" w:cs="Calibri"/>
          <w:color w:val="000000"/>
        </w:rPr>
        <w:t>coordinating</w:t>
      </w:r>
      <w:r>
        <w:rPr>
          <w:rFonts w:ascii="Calibri" w:hAnsi="Calibri" w:cs="Calibri"/>
          <w:color w:val="000000"/>
          <w:spacing w:val="-9"/>
        </w:rPr>
        <w:t xml:space="preserve"> </w:t>
      </w:r>
      <w:r>
        <w:rPr>
          <w:rFonts w:ascii="Calibri" w:hAnsi="Calibri" w:cs="Calibri"/>
          <w:color w:val="000000"/>
        </w:rPr>
        <w:t>site</w:t>
      </w:r>
      <w:r>
        <w:rPr>
          <w:rFonts w:ascii="Calibri" w:hAnsi="Calibri" w:cs="Calibri"/>
          <w:color w:val="000000"/>
          <w:spacing w:val="-9"/>
        </w:rPr>
        <w:t xml:space="preserve"> </w:t>
      </w:r>
      <w:r>
        <w:rPr>
          <w:rFonts w:ascii="Calibri" w:hAnsi="Calibri" w:cs="Calibri"/>
          <w:color w:val="000000"/>
        </w:rPr>
        <w:t>access,</w:t>
      </w:r>
      <w:r>
        <w:rPr>
          <w:rFonts w:ascii="Calibri" w:hAnsi="Calibri" w:cs="Calibri"/>
          <w:color w:val="000000"/>
          <w:spacing w:val="-9"/>
        </w:rPr>
        <w:t xml:space="preserve"> </w:t>
      </w:r>
      <w:r>
        <w:rPr>
          <w:rFonts w:ascii="Calibri" w:hAnsi="Calibri" w:cs="Calibri"/>
          <w:color w:val="000000"/>
        </w:rPr>
        <w:t>visit</w:t>
      </w:r>
      <w:r>
        <w:rPr>
          <w:rFonts w:ascii="Calibri" w:hAnsi="Calibri" w:cs="Calibri"/>
          <w:color w:val="000000"/>
          <w:spacing w:val="-9"/>
        </w:rPr>
        <w:t xml:space="preserve"> </w:t>
      </w:r>
      <w:r>
        <w:rPr>
          <w:rFonts w:ascii="Calibri" w:hAnsi="Calibri" w:cs="Calibri"/>
          <w:color w:val="000000"/>
        </w:rPr>
        <w:t>appointment</w:t>
      </w:r>
      <w:r>
        <w:rPr>
          <w:rFonts w:ascii="Calibri" w:hAnsi="Calibri" w:cs="Calibri"/>
          <w:color w:val="000000"/>
          <w:spacing w:val="-9"/>
        </w:rPr>
        <w:t xml:space="preserve"> </w:t>
      </w:r>
      <w:r>
        <w:rPr>
          <w:rFonts w:ascii="Calibri" w:hAnsi="Calibri" w:cs="Calibri"/>
          <w:color w:val="000000"/>
        </w:rPr>
        <w:t>and</w:t>
      </w:r>
      <w:r>
        <w:rPr>
          <w:rFonts w:ascii="Calibri" w:hAnsi="Calibri" w:cs="Calibri"/>
          <w:color w:val="000000"/>
          <w:spacing w:val="-10"/>
        </w:rPr>
        <w:t xml:space="preserve"> </w:t>
      </w:r>
      <w:r>
        <w:rPr>
          <w:rFonts w:ascii="Calibri" w:hAnsi="Calibri" w:cs="Calibri"/>
          <w:color w:val="000000"/>
        </w:rPr>
        <w:t>any</w:t>
      </w:r>
      <w:r>
        <w:rPr>
          <w:rFonts w:ascii="Calibri" w:hAnsi="Calibri" w:cs="Calibri"/>
          <w:color w:val="000000"/>
          <w:spacing w:val="-9"/>
        </w:rPr>
        <w:t xml:space="preserve"> </w:t>
      </w:r>
      <w:r>
        <w:rPr>
          <w:rFonts w:ascii="Calibri" w:hAnsi="Calibri" w:cs="Calibri"/>
          <w:color w:val="000000"/>
        </w:rPr>
        <w:t xml:space="preserve">required  </w:t>
      </w:r>
    </w:p>
    <w:p w14:paraId="1C7F4C92" w14:textId="010A225F" w:rsidR="001F1283" w:rsidRDefault="00A12B3B" w:rsidP="006519D4">
      <w:pPr>
        <w:spacing w:line="220" w:lineRule="exact"/>
        <w:ind w:left="164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outage 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>indo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>ith the Wi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eless radio site/ </w:t>
      </w:r>
      <w:r w:rsidR="006519D4">
        <w:rPr>
          <w:rFonts w:ascii="Calibri" w:hAnsi="Calibri" w:cs="Calibri"/>
          <w:color w:val="000000"/>
        </w:rPr>
        <w:t>Core Mobile site</w:t>
      </w:r>
      <w:r>
        <w:rPr>
          <w:rFonts w:ascii="Calibri" w:hAnsi="Calibri" w:cs="Calibri"/>
          <w:color w:val="000000"/>
        </w:rPr>
        <w:t xml:space="preserve">.  </w:t>
      </w:r>
    </w:p>
    <w:p w14:paraId="27C848DA" w14:textId="29BE6E99" w:rsidR="001F1283" w:rsidRPr="00CE0E13" w:rsidRDefault="00A12B3B" w:rsidP="00CE0E13">
      <w:pPr>
        <w:tabs>
          <w:tab w:val="left" w:pos="1640"/>
        </w:tabs>
        <w:spacing w:before="200" w:line="254" w:lineRule="exact"/>
        <w:ind w:left="1640" w:hanging="74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21.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Calibri" w:hAnsi="Calibri" w:cs="Calibri"/>
          <w:color w:val="000000"/>
        </w:rPr>
        <w:t xml:space="preserve">In case </w:t>
      </w:r>
      <w:r w:rsidR="007C0E9F" w:rsidRPr="00CE0E13">
        <w:rPr>
          <w:rFonts w:ascii="Calibri" w:hAnsi="Calibri" w:cs="Calibri"/>
          <w:color w:val="000000"/>
        </w:rPr>
        <w:t>Access Seeker’s</w:t>
      </w:r>
      <w:r w:rsidR="009F62A8">
        <w:rPr>
          <w:rFonts w:ascii="Calibri" w:hAnsi="Calibri" w:cs="Calibri"/>
          <w:color w:val="000000"/>
        </w:rPr>
        <w:t xml:space="preserve"> Point of contact</w:t>
      </w:r>
      <w:r>
        <w:rPr>
          <w:rFonts w:ascii="Calibri" w:hAnsi="Calibri" w:cs="Calibri"/>
          <w:color w:val="000000"/>
        </w:rPr>
        <w:t xml:space="preserve"> do</w:t>
      </w:r>
      <w:r w:rsidR="00CE0E13">
        <w:rPr>
          <w:rFonts w:ascii="Calibri" w:hAnsi="Calibri" w:cs="Calibri"/>
          <w:color w:val="000000"/>
        </w:rPr>
        <w:t>es</w:t>
      </w:r>
      <w:r>
        <w:rPr>
          <w:rFonts w:ascii="Calibri" w:hAnsi="Calibri" w:cs="Calibri"/>
          <w:color w:val="000000"/>
        </w:rPr>
        <w:t xml:space="preserve">n’t respond to the </w:t>
      </w:r>
      <w:r w:rsidRPr="00CE0E13">
        <w:rPr>
          <w:rFonts w:ascii="Calibri" w:hAnsi="Calibri" w:cs="Calibri"/>
          <w:color w:val="000000"/>
        </w:rPr>
        <w:t>A</w:t>
      </w:r>
      <w:r>
        <w:rPr>
          <w:rFonts w:ascii="Calibri" w:hAnsi="Calibri" w:cs="Calibri"/>
          <w:color w:val="000000"/>
        </w:rPr>
        <w:t>ccess Provider calls to con</w:t>
      </w:r>
      <w:r w:rsidRPr="00CE0E13">
        <w:rPr>
          <w:rFonts w:ascii="Calibri" w:hAnsi="Calibri" w:cs="Calibri"/>
          <w:color w:val="000000"/>
        </w:rPr>
        <w:t>f</w:t>
      </w:r>
      <w:r>
        <w:rPr>
          <w:rFonts w:ascii="Calibri" w:hAnsi="Calibri" w:cs="Calibri"/>
          <w:color w:val="000000"/>
        </w:rPr>
        <w:t xml:space="preserve">irm appointment, the KPI </w:t>
      </w:r>
      <w:r w:rsidRPr="00CE0E13">
        <w:rPr>
          <w:rFonts w:ascii="Calibri" w:hAnsi="Calibri" w:cs="Calibri"/>
          <w:color w:val="000000"/>
        </w:rPr>
        <w:t>w</w:t>
      </w:r>
      <w:r>
        <w:rPr>
          <w:rFonts w:ascii="Calibri" w:hAnsi="Calibri" w:cs="Calibri"/>
          <w:color w:val="000000"/>
        </w:rPr>
        <w:t xml:space="preserve">ill  be stopped and </w:t>
      </w:r>
      <w:r w:rsidR="00CE0E13">
        <w:rPr>
          <w:rFonts w:ascii="Calibri" w:hAnsi="Calibri" w:cs="Calibri"/>
          <w:color w:val="000000"/>
        </w:rPr>
        <w:t>A</w:t>
      </w:r>
      <w:r>
        <w:rPr>
          <w:rFonts w:ascii="Calibri" w:hAnsi="Calibri" w:cs="Calibri"/>
          <w:color w:val="000000"/>
        </w:rPr>
        <w:t xml:space="preserve">ccess </w:t>
      </w:r>
      <w:r w:rsidR="00CE0E13">
        <w:rPr>
          <w:rFonts w:ascii="Calibri" w:hAnsi="Calibri" w:cs="Calibri"/>
          <w:color w:val="000000"/>
        </w:rPr>
        <w:t>S</w:t>
      </w:r>
      <w:r>
        <w:rPr>
          <w:rFonts w:ascii="Calibri" w:hAnsi="Calibri" w:cs="Calibri"/>
          <w:color w:val="000000"/>
        </w:rPr>
        <w:t>eeker will need to re-book appointment and in</w:t>
      </w:r>
      <w:r w:rsidRPr="00CE0E13">
        <w:rPr>
          <w:rFonts w:ascii="Calibri" w:hAnsi="Calibri" w:cs="Calibri"/>
          <w:color w:val="000000"/>
        </w:rPr>
        <w:t>f</w:t>
      </w:r>
      <w:r>
        <w:rPr>
          <w:rFonts w:ascii="Calibri" w:hAnsi="Calibri" w:cs="Calibri"/>
          <w:color w:val="000000"/>
        </w:rPr>
        <w:t xml:space="preserve">orm the </w:t>
      </w:r>
      <w:r w:rsidRPr="00CE0E13">
        <w:rPr>
          <w:rFonts w:ascii="Calibri" w:hAnsi="Calibri" w:cs="Calibri"/>
          <w:color w:val="000000"/>
        </w:rPr>
        <w:t>A</w:t>
      </w:r>
      <w:r>
        <w:rPr>
          <w:rFonts w:ascii="Calibri" w:hAnsi="Calibri" w:cs="Calibri"/>
          <w:color w:val="000000"/>
        </w:rPr>
        <w:t xml:space="preserve">ccess Provider </w:t>
      </w:r>
      <w:r w:rsidRPr="00CE0E13">
        <w:rPr>
          <w:rFonts w:ascii="Calibri" w:hAnsi="Calibri" w:cs="Calibri"/>
          <w:color w:val="000000"/>
        </w:rPr>
        <w:t>w</w:t>
      </w:r>
      <w:r>
        <w:rPr>
          <w:rFonts w:ascii="Calibri" w:hAnsi="Calibri" w:cs="Calibri"/>
          <w:color w:val="000000"/>
        </w:rPr>
        <w:t>ith</w:t>
      </w:r>
      <w:r w:rsidR="00CE0E13">
        <w:rPr>
          <w:rFonts w:ascii="Calibri" w:hAnsi="Calibri" w:cs="Calibri"/>
          <w:color w:val="000000"/>
        </w:rPr>
        <w:t xml:space="preserve"> the</w:t>
      </w:r>
      <w:r>
        <w:rPr>
          <w:rFonts w:ascii="Calibri" w:hAnsi="Calibri" w:cs="Calibri"/>
          <w:color w:val="000000"/>
        </w:rPr>
        <w:t xml:space="preserve"> ne</w:t>
      </w:r>
      <w:r w:rsidRPr="00CE0E13">
        <w:rPr>
          <w:rFonts w:ascii="Calibri" w:hAnsi="Calibri" w:cs="Calibri"/>
          <w:color w:val="000000"/>
        </w:rPr>
        <w:t>w</w:t>
      </w:r>
      <w:r>
        <w:rPr>
          <w:rFonts w:ascii="Calibri" w:hAnsi="Calibri" w:cs="Calibri"/>
          <w:color w:val="000000"/>
        </w:rPr>
        <w:t xml:space="preserve"> appointment booked.  </w:t>
      </w:r>
    </w:p>
    <w:p w14:paraId="499F93DC" w14:textId="77777777" w:rsidR="001F1283" w:rsidRDefault="00A12B3B">
      <w:pPr>
        <w:tabs>
          <w:tab w:val="left" w:pos="1640"/>
        </w:tabs>
        <w:spacing w:before="240" w:line="220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Calibri-Bold" w:hAnsi="Calibri-Bold" w:cs="Calibri-Bold"/>
          <w:b/>
          <w:bCs/>
          <w:color w:val="000000"/>
        </w:rPr>
        <w:t xml:space="preserve">C.7 </w:t>
      </w:r>
      <w:r>
        <w:rPr>
          <w:rFonts w:ascii="Calibri-Bold" w:hAnsi="Calibri-Bold" w:cs="Calibri-Bold"/>
          <w:b/>
          <w:bCs/>
          <w:color w:val="000000"/>
        </w:rPr>
        <w:tab/>
        <w:t>Fault Typ</w:t>
      </w:r>
      <w:r>
        <w:rPr>
          <w:rFonts w:ascii="Calibri-Bold" w:hAnsi="Calibri-Bold" w:cs="Calibri-Bold"/>
          <w:b/>
          <w:bCs/>
          <w:color w:val="000000"/>
          <w:spacing w:val="-5"/>
        </w:rPr>
        <w:t>e</w:t>
      </w:r>
      <w:r>
        <w:rPr>
          <w:rFonts w:ascii="Calibri-Bold" w:hAnsi="Calibri-Bold" w:cs="Calibri-Bold"/>
          <w:b/>
          <w:bCs/>
          <w:color w:val="000000"/>
        </w:rPr>
        <w:t xml:space="preserve">s  </w:t>
      </w:r>
    </w:p>
    <w:p w14:paraId="09F82F66" w14:textId="77777777" w:rsidR="001F1283" w:rsidRDefault="00A12B3B">
      <w:pPr>
        <w:tabs>
          <w:tab w:val="left" w:pos="1640"/>
        </w:tabs>
        <w:spacing w:before="200" w:line="254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22.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Calibri" w:hAnsi="Calibri" w:cs="Calibri"/>
          <w:color w:val="000000"/>
        </w:rPr>
        <w:t>I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the issue can be fixed remotely,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Provider will fix the issue and the customer trouble  </w:t>
      </w:r>
    </w:p>
    <w:p w14:paraId="113F12AE" w14:textId="77777777" w:rsidR="001F1283" w:rsidRDefault="00A12B3B">
      <w:pPr>
        <w:spacing w:line="220" w:lineRule="exact"/>
        <w:ind w:left="164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tickets will be updated accordingly.  </w:t>
      </w:r>
    </w:p>
    <w:p w14:paraId="3BBC60A6" w14:textId="77777777" w:rsidR="001F1283" w:rsidRDefault="00A12B3B">
      <w:pPr>
        <w:tabs>
          <w:tab w:val="left" w:pos="1640"/>
        </w:tabs>
        <w:spacing w:before="200" w:line="254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23.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Calibri" w:hAnsi="Calibri" w:cs="Calibri"/>
          <w:color w:val="000000"/>
        </w:rPr>
        <w:t>In</w:t>
      </w:r>
      <w:r>
        <w:rPr>
          <w:rFonts w:ascii="Calibri" w:hAnsi="Calibri" w:cs="Calibri"/>
          <w:color w:val="000000"/>
          <w:spacing w:val="34"/>
        </w:rPr>
        <w:t xml:space="preserve"> </w:t>
      </w:r>
      <w:r>
        <w:rPr>
          <w:rFonts w:ascii="Calibri" w:hAnsi="Calibri" w:cs="Calibri"/>
          <w:color w:val="000000"/>
        </w:rPr>
        <w:t>the</w:t>
      </w:r>
      <w:r>
        <w:rPr>
          <w:rFonts w:ascii="Calibri" w:hAnsi="Calibri" w:cs="Calibri"/>
          <w:color w:val="000000"/>
          <w:spacing w:val="34"/>
        </w:rPr>
        <w:t xml:space="preserve"> </w:t>
      </w:r>
      <w:r>
        <w:rPr>
          <w:rFonts w:ascii="Calibri" w:hAnsi="Calibri" w:cs="Calibri"/>
          <w:color w:val="000000"/>
        </w:rPr>
        <w:t>event</w:t>
      </w:r>
      <w:r>
        <w:rPr>
          <w:rFonts w:ascii="Calibri" w:hAnsi="Calibri" w:cs="Calibri"/>
          <w:color w:val="000000"/>
          <w:spacing w:val="34"/>
        </w:rPr>
        <w:t xml:space="preserve"> 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>here</w:t>
      </w:r>
      <w:r>
        <w:rPr>
          <w:rFonts w:ascii="Calibri" w:hAnsi="Calibri" w:cs="Calibri"/>
          <w:color w:val="000000"/>
          <w:spacing w:val="35"/>
        </w:rPr>
        <w:t xml:space="preserve"> </w:t>
      </w:r>
      <w:r>
        <w:rPr>
          <w:rFonts w:ascii="Calibri" w:hAnsi="Calibri" w:cs="Calibri"/>
          <w:color w:val="000000"/>
        </w:rPr>
        <w:t>the</w:t>
      </w:r>
      <w:r>
        <w:rPr>
          <w:rFonts w:ascii="Calibri" w:hAnsi="Calibri" w:cs="Calibri"/>
          <w:color w:val="000000"/>
          <w:spacing w:val="34"/>
        </w:rPr>
        <w:t xml:space="preserve"> </w:t>
      </w:r>
      <w:r>
        <w:rPr>
          <w:rFonts w:ascii="Calibri" w:hAnsi="Calibri" w:cs="Calibri"/>
          <w:color w:val="000000"/>
        </w:rPr>
        <w:t>issue</w:t>
      </w:r>
      <w:r>
        <w:rPr>
          <w:rFonts w:ascii="Calibri" w:hAnsi="Calibri" w:cs="Calibri"/>
          <w:color w:val="000000"/>
          <w:spacing w:val="34"/>
        </w:rPr>
        <w:t xml:space="preserve"> </w:t>
      </w:r>
      <w:r>
        <w:rPr>
          <w:rFonts w:ascii="Calibri" w:hAnsi="Calibri" w:cs="Calibri"/>
          <w:color w:val="000000"/>
        </w:rPr>
        <w:t>is</w:t>
      </w:r>
      <w:r>
        <w:rPr>
          <w:rFonts w:ascii="Calibri" w:hAnsi="Calibri" w:cs="Calibri"/>
          <w:color w:val="000000"/>
          <w:spacing w:val="34"/>
        </w:rPr>
        <w:t xml:space="preserve"> 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>ithin</w:t>
      </w:r>
      <w:r>
        <w:rPr>
          <w:rFonts w:ascii="Calibri" w:hAnsi="Calibri" w:cs="Calibri"/>
          <w:color w:val="000000"/>
          <w:spacing w:val="34"/>
        </w:rPr>
        <w:t xml:space="preserve"> </w:t>
      </w:r>
      <w:r>
        <w:rPr>
          <w:rFonts w:ascii="Calibri" w:hAnsi="Calibri" w:cs="Calibri"/>
          <w:color w:val="000000"/>
        </w:rPr>
        <w:t>passive</w:t>
      </w:r>
      <w:r>
        <w:rPr>
          <w:rFonts w:ascii="Calibri" w:hAnsi="Calibri" w:cs="Calibri"/>
          <w:color w:val="000000"/>
          <w:spacing w:val="35"/>
        </w:rPr>
        <w:t xml:space="preserve"> </w:t>
      </w:r>
      <w:r>
        <w:rPr>
          <w:rFonts w:ascii="Calibri" w:hAnsi="Calibri" w:cs="Calibri"/>
          <w:color w:val="000000"/>
        </w:rPr>
        <w:t>or</w:t>
      </w:r>
      <w:r>
        <w:rPr>
          <w:rFonts w:ascii="Calibri" w:hAnsi="Calibri" w:cs="Calibri"/>
          <w:color w:val="000000"/>
          <w:spacing w:val="34"/>
        </w:rPr>
        <w:t xml:space="preserve"> </w:t>
      </w:r>
      <w:r>
        <w:rPr>
          <w:rFonts w:ascii="Calibri" w:hAnsi="Calibri" w:cs="Calibri"/>
          <w:color w:val="000000"/>
        </w:rPr>
        <w:t>active</w:t>
      </w:r>
      <w:r>
        <w:rPr>
          <w:rFonts w:ascii="Calibri" w:hAnsi="Calibri" w:cs="Calibri"/>
          <w:color w:val="000000"/>
          <w:spacing w:val="41"/>
        </w:rPr>
        <w:t xml:space="preserve"> </w:t>
      </w:r>
      <w:r>
        <w:rPr>
          <w:rFonts w:ascii="Calibri" w:hAnsi="Calibri" w:cs="Calibri"/>
          <w:color w:val="000000"/>
        </w:rPr>
        <w:t>resou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>ces,</w:t>
      </w:r>
      <w:r>
        <w:rPr>
          <w:rFonts w:ascii="Calibri" w:hAnsi="Calibri" w:cs="Calibri"/>
          <w:color w:val="000000"/>
          <w:spacing w:val="35"/>
        </w:rPr>
        <w:t xml:space="preserve"> </w:t>
      </w:r>
      <w:r>
        <w:rPr>
          <w:rFonts w:ascii="Calibri" w:hAnsi="Calibri" w:cs="Calibri"/>
          <w:color w:val="000000"/>
        </w:rPr>
        <w:t>a</w:t>
      </w:r>
      <w:r>
        <w:rPr>
          <w:rFonts w:ascii="Calibri" w:hAnsi="Calibri" w:cs="Calibri"/>
          <w:color w:val="000000"/>
          <w:spacing w:val="34"/>
        </w:rPr>
        <w:t xml:space="preserve"> </w:t>
      </w:r>
      <w:r>
        <w:rPr>
          <w:rFonts w:ascii="Calibri" w:hAnsi="Calibri" w:cs="Calibri"/>
          <w:color w:val="000000"/>
        </w:rPr>
        <w:t>planned</w:t>
      </w:r>
      <w:r>
        <w:rPr>
          <w:rFonts w:ascii="Calibri" w:hAnsi="Calibri" w:cs="Calibri"/>
          <w:color w:val="000000"/>
          <w:spacing w:val="34"/>
        </w:rPr>
        <w:t xml:space="preserve"> </w:t>
      </w:r>
      <w:r>
        <w:rPr>
          <w:rFonts w:ascii="Calibri" w:hAnsi="Calibri" w:cs="Calibri"/>
          <w:color w:val="000000"/>
        </w:rPr>
        <w:t>outage</w:t>
      </w:r>
      <w:r>
        <w:rPr>
          <w:rFonts w:ascii="Calibri" w:hAnsi="Calibri" w:cs="Calibri"/>
          <w:color w:val="000000"/>
          <w:spacing w:val="35"/>
        </w:rPr>
        <w:t xml:space="preserve"> 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>ill</w:t>
      </w:r>
      <w:r>
        <w:rPr>
          <w:rFonts w:ascii="Calibri" w:hAnsi="Calibri" w:cs="Calibri"/>
          <w:color w:val="000000"/>
          <w:spacing w:val="34"/>
        </w:rPr>
        <w:t xml:space="preserve"> </w:t>
      </w:r>
      <w:r>
        <w:rPr>
          <w:rFonts w:ascii="Calibri" w:hAnsi="Calibri" w:cs="Calibri"/>
          <w:color w:val="000000"/>
        </w:rPr>
        <w:t xml:space="preserve">be  </w:t>
      </w:r>
    </w:p>
    <w:p w14:paraId="44D48610" w14:textId="77777777" w:rsidR="001F1283" w:rsidRDefault="00A12B3B">
      <w:pPr>
        <w:spacing w:line="220" w:lineRule="exact"/>
        <w:ind w:left="164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required and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Provider 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>ill in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orm the access seeker on planning outage timings.  </w:t>
      </w:r>
    </w:p>
    <w:p w14:paraId="2827F1C6" w14:textId="1B235C02" w:rsidR="001F1283" w:rsidRDefault="00A12B3B">
      <w:pPr>
        <w:tabs>
          <w:tab w:val="left" w:pos="1640"/>
        </w:tabs>
        <w:spacing w:before="200" w:line="254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24.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Calibri" w:hAnsi="Calibri" w:cs="Calibri"/>
          <w:color w:val="000000"/>
        </w:rPr>
        <w:t>access seeker representative to be available at the time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the </w:t>
      </w:r>
      <w:r w:rsidR="009F0F0A">
        <w:rPr>
          <w:rFonts w:ascii="Calibri" w:hAnsi="Calibri" w:cs="Calibri"/>
          <w:color w:val="000000"/>
        </w:rPr>
        <w:t>site</w:t>
      </w:r>
      <w:r>
        <w:rPr>
          <w:rFonts w:ascii="Calibri" w:hAnsi="Calibri" w:cs="Calibri"/>
          <w:color w:val="000000"/>
        </w:rPr>
        <w:t xml:space="preserve"> visit to veri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y and accept  </w:t>
      </w:r>
    </w:p>
    <w:p w14:paraId="1F730A3B" w14:textId="368D72CC" w:rsidR="001F1283" w:rsidRDefault="00A12B3B">
      <w:pPr>
        <w:spacing w:line="220" w:lineRule="exact"/>
        <w:ind w:left="164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the resolution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the </w:t>
      </w:r>
      <w:r w:rsidR="009F0F0A">
        <w:rPr>
          <w:rFonts w:ascii="Calibri" w:hAnsi="Calibri" w:cs="Calibri"/>
          <w:color w:val="000000"/>
        </w:rPr>
        <w:t>site</w:t>
      </w:r>
      <w:r>
        <w:rPr>
          <w:rFonts w:ascii="Calibri" w:hAnsi="Calibri" w:cs="Calibri"/>
          <w:color w:val="000000"/>
        </w:rPr>
        <w:t xml:space="preserve"> fault.  </w:t>
      </w:r>
    </w:p>
    <w:p w14:paraId="1B5C2FFC" w14:textId="77777777" w:rsidR="001F1283" w:rsidRDefault="00A12B3B">
      <w:pPr>
        <w:tabs>
          <w:tab w:val="left" w:pos="1640"/>
        </w:tabs>
        <w:spacing w:before="240" w:line="220" w:lineRule="exact"/>
        <w:ind w:left="920"/>
        <w:rPr>
          <w:rFonts w:ascii="Times New Roman" w:hAnsi="Times New Roman" w:cs="Times New Roman"/>
          <w:color w:val="010302"/>
        </w:rPr>
        <w:sectPr w:rsidR="001F1283">
          <w:type w:val="continuous"/>
          <w:pgSz w:w="12250" w:h="15850"/>
          <w:pgMar w:top="500" w:right="500" w:bottom="400" w:left="500" w:header="708" w:footer="708" w:gutter="0"/>
          <w:cols w:space="720"/>
          <w:docGrid w:linePitch="360"/>
        </w:sectPr>
      </w:pPr>
      <w:r>
        <w:rPr>
          <w:rFonts w:ascii="Calibri-Bold" w:hAnsi="Calibri-Bold" w:cs="Calibri-Bold"/>
          <w:b/>
          <w:bCs/>
          <w:color w:val="000000"/>
        </w:rPr>
        <w:t xml:space="preserve">C.8 </w:t>
      </w:r>
      <w:r>
        <w:rPr>
          <w:rFonts w:ascii="Calibri-Bold" w:hAnsi="Calibri-Bold" w:cs="Calibri-Bold"/>
          <w:b/>
          <w:bCs/>
          <w:color w:val="000000"/>
        </w:rPr>
        <w:tab/>
        <w:t>Fault Clo</w:t>
      </w:r>
      <w:r>
        <w:rPr>
          <w:rFonts w:ascii="Calibri-Bold" w:hAnsi="Calibri-Bold" w:cs="Calibri-Bold"/>
          <w:b/>
          <w:bCs/>
          <w:color w:val="000000"/>
          <w:spacing w:val="-2"/>
        </w:rPr>
        <w:t>s</w:t>
      </w:r>
      <w:r>
        <w:rPr>
          <w:rFonts w:ascii="Calibri-Bold" w:hAnsi="Calibri-Bold" w:cs="Calibri-Bold"/>
          <w:b/>
          <w:bCs/>
          <w:color w:val="000000"/>
        </w:rPr>
        <w:t>ur</w:t>
      </w:r>
      <w:r>
        <w:rPr>
          <w:rFonts w:ascii="Calibri-Bold" w:hAnsi="Calibri-Bold" w:cs="Calibri-Bold"/>
          <w:b/>
          <w:bCs/>
          <w:color w:val="000000"/>
          <w:spacing w:val="-3"/>
        </w:rPr>
        <w:t>e</w:t>
      </w:r>
      <w:r>
        <w:rPr>
          <w:rFonts w:ascii="Calibri-Bold" w:hAnsi="Calibri-Bold" w:cs="Calibri-Bold"/>
          <w:b/>
          <w:bCs/>
          <w:color w:val="000000"/>
        </w:rPr>
        <w:t xml:space="preserve">  </w:t>
      </w:r>
      <w:r>
        <w:br w:type="page"/>
      </w:r>
    </w:p>
    <w:p w14:paraId="3AA99304" w14:textId="77777777" w:rsidR="001F1283" w:rsidRDefault="001F128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679CA56" w14:textId="77777777" w:rsidR="001F1283" w:rsidRDefault="001F128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953FC77" w14:textId="77777777" w:rsidR="001F1283" w:rsidRDefault="001F1283">
      <w:pPr>
        <w:spacing w:after="124"/>
        <w:rPr>
          <w:rFonts w:ascii="Times New Roman" w:hAnsi="Times New Roman"/>
          <w:color w:val="000000" w:themeColor="text1"/>
          <w:sz w:val="24"/>
          <w:szCs w:val="24"/>
        </w:rPr>
      </w:pPr>
    </w:p>
    <w:p w14:paraId="0609360E" w14:textId="77777777" w:rsidR="001F1283" w:rsidRDefault="00A12B3B">
      <w:pPr>
        <w:tabs>
          <w:tab w:val="left" w:pos="1640"/>
        </w:tabs>
        <w:spacing w:line="267" w:lineRule="exact"/>
        <w:ind w:left="1640" w:right="818" w:hanging="72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25.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Calibri" w:hAnsi="Calibri" w:cs="Calibri"/>
          <w:color w:val="000000"/>
        </w:rPr>
        <w:t xml:space="preserve">Once the fault has been resolved,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Provider 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>ill noti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y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 Seeker via Portal/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PI  </w:t>
      </w:r>
      <w:r>
        <w:br w:type="textWrapping" w:clear="all"/>
      </w:r>
      <w:r>
        <w:rPr>
          <w:rFonts w:ascii="Calibri" w:hAnsi="Calibri" w:cs="Calibri"/>
          <w:color w:val="000000"/>
        </w:rPr>
        <w:t xml:space="preserve">integration that the 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ault has bee</w:t>
      </w:r>
      <w:r>
        <w:rPr>
          <w:rFonts w:ascii="Calibri" w:hAnsi="Calibri" w:cs="Calibri"/>
          <w:color w:val="000000"/>
          <w:spacing w:val="-5"/>
        </w:rPr>
        <w:t>n</w:t>
      </w:r>
      <w:r>
        <w:rPr>
          <w:rFonts w:ascii="Calibri" w:hAnsi="Calibri" w:cs="Calibri"/>
          <w:color w:val="000000"/>
        </w:rPr>
        <w:t xml:space="preserve"> resolved, con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i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m the reference number and, </w:t>
      </w:r>
      <w:commentRangeStart w:id="23"/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>here possible</w:t>
      </w:r>
      <w:commentRangeEnd w:id="23"/>
      <w:r w:rsidR="00FD0EB6">
        <w:rPr>
          <w:rStyle w:val="CommentReference"/>
        </w:rPr>
        <w:commentReference w:id="23"/>
      </w:r>
      <w:r>
        <w:rPr>
          <w:rFonts w:ascii="Calibri" w:hAnsi="Calibri" w:cs="Calibri"/>
          <w:color w:val="000000"/>
        </w:rPr>
        <w:t xml:space="preserve">,  </w:t>
      </w:r>
      <w:r>
        <w:br w:type="textWrapping" w:clear="all"/>
      </w:r>
      <w:r>
        <w:rPr>
          <w:rFonts w:ascii="Calibri" w:hAnsi="Calibri" w:cs="Calibri"/>
          <w:color w:val="000000"/>
        </w:rPr>
        <w:t>p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>ovide the cause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the fault and any actions taken to reach resolution.  </w:t>
      </w:r>
    </w:p>
    <w:p w14:paraId="2A6B5BE1" w14:textId="77777777" w:rsidR="001F1283" w:rsidRDefault="001F1283">
      <w:pPr>
        <w:spacing w:after="14"/>
        <w:rPr>
          <w:rFonts w:ascii="Times New Roman" w:hAnsi="Times New Roman"/>
          <w:color w:val="000000" w:themeColor="text1"/>
          <w:sz w:val="24"/>
          <w:szCs w:val="24"/>
        </w:rPr>
      </w:pPr>
    </w:p>
    <w:p w14:paraId="73B08154" w14:textId="77777777" w:rsidR="001F1283" w:rsidRDefault="00A12B3B">
      <w:pPr>
        <w:tabs>
          <w:tab w:val="left" w:pos="1640"/>
        </w:tabs>
        <w:spacing w:line="220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Calibri-Bold" w:hAnsi="Calibri-Bold" w:cs="Calibri-Bold"/>
          <w:b/>
          <w:bCs/>
          <w:color w:val="000000"/>
        </w:rPr>
        <w:t xml:space="preserve">C.9 </w:t>
      </w:r>
      <w:r>
        <w:rPr>
          <w:rFonts w:ascii="Calibri-Bold" w:hAnsi="Calibri-Bold" w:cs="Calibri-Bold"/>
          <w:b/>
          <w:bCs/>
          <w:color w:val="000000"/>
        </w:rPr>
        <w:tab/>
        <w:t xml:space="preserve">Emergency </w:t>
      </w:r>
      <w:r>
        <w:rPr>
          <w:rFonts w:ascii="Calibri-Bold" w:hAnsi="Calibri-Bold" w:cs="Calibri-Bold"/>
          <w:b/>
          <w:bCs/>
          <w:color w:val="000000"/>
          <w:spacing w:val="-3"/>
        </w:rPr>
        <w:t>a</w:t>
      </w:r>
      <w:r>
        <w:rPr>
          <w:rFonts w:ascii="Calibri-Bold" w:hAnsi="Calibri-Bold" w:cs="Calibri-Bold"/>
          <w:b/>
          <w:bCs/>
          <w:color w:val="000000"/>
        </w:rPr>
        <w:t>nd C</w:t>
      </w:r>
      <w:r>
        <w:rPr>
          <w:rFonts w:ascii="Calibri-Bold" w:hAnsi="Calibri-Bold" w:cs="Calibri-Bold"/>
          <w:b/>
          <w:bCs/>
          <w:color w:val="000000"/>
          <w:spacing w:val="-3"/>
        </w:rPr>
        <w:t>o</w:t>
      </w:r>
      <w:r>
        <w:rPr>
          <w:rFonts w:ascii="Calibri-Bold" w:hAnsi="Calibri-Bold" w:cs="Calibri-Bold"/>
          <w:b/>
          <w:bCs/>
          <w:color w:val="000000"/>
        </w:rPr>
        <w:t>re Network Fa</w:t>
      </w:r>
      <w:r>
        <w:rPr>
          <w:rFonts w:ascii="Calibri-Bold" w:hAnsi="Calibri-Bold" w:cs="Calibri-Bold"/>
          <w:b/>
          <w:bCs/>
          <w:color w:val="000000"/>
          <w:spacing w:val="-3"/>
        </w:rPr>
        <w:t>u</w:t>
      </w:r>
      <w:r>
        <w:rPr>
          <w:rFonts w:ascii="Calibri-Bold" w:hAnsi="Calibri-Bold" w:cs="Calibri-Bold"/>
          <w:b/>
          <w:bCs/>
          <w:color w:val="000000"/>
        </w:rPr>
        <w:t xml:space="preserve">lts  </w:t>
      </w:r>
    </w:p>
    <w:p w14:paraId="555E755E" w14:textId="77777777" w:rsidR="001F1283" w:rsidRDefault="00A12B3B">
      <w:pPr>
        <w:tabs>
          <w:tab w:val="left" w:pos="1640"/>
        </w:tabs>
        <w:spacing w:before="200" w:line="254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26.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Calibri" w:hAnsi="Calibri" w:cs="Calibri"/>
          <w:color w:val="000000"/>
        </w:rPr>
        <w:t>Emergency</w:t>
      </w:r>
      <w:r>
        <w:rPr>
          <w:rFonts w:ascii="Calibri" w:hAnsi="Calibri" w:cs="Calibri"/>
          <w:color w:val="000000"/>
          <w:spacing w:val="-4"/>
        </w:rPr>
        <w:t xml:space="preserve"> </w:t>
      </w:r>
      <w:r>
        <w:rPr>
          <w:rFonts w:ascii="Calibri" w:hAnsi="Calibri" w:cs="Calibri"/>
          <w:color w:val="000000"/>
        </w:rPr>
        <w:t>and</w:t>
      </w:r>
      <w:r>
        <w:rPr>
          <w:rFonts w:ascii="Calibri" w:hAnsi="Calibri" w:cs="Calibri"/>
          <w:color w:val="000000"/>
          <w:spacing w:val="-5"/>
        </w:rPr>
        <w:t xml:space="preserve"> </w:t>
      </w:r>
      <w:r>
        <w:rPr>
          <w:rFonts w:ascii="Calibri" w:hAnsi="Calibri" w:cs="Calibri"/>
          <w:color w:val="000000"/>
        </w:rPr>
        <w:t>Core</w:t>
      </w:r>
      <w:r>
        <w:rPr>
          <w:rFonts w:ascii="Calibri" w:hAnsi="Calibri" w:cs="Calibri"/>
          <w:color w:val="000000"/>
          <w:spacing w:val="-4"/>
        </w:rPr>
        <w:t xml:space="preserve"> </w:t>
      </w:r>
      <w:r>
        <w:rPr>
          <w:rFonts w:ascii="Calibri" w:hAnsi="Calibri" w:cs="Calibri"/>
          <w:color w:val="000000"/>
          <w:spacing w:val="-2"/>
        </w:rPr>
        <w:t>N</w:t>
      </w:r>
      <w:r>
        <w:rPr>
          <w:rFonts w:ascii="Calibri" w:hAnsi="Calibri" w:cs="Calibri"/>
          <w:color w:val="000000"/>
        </w:rPr>
        <w:t>et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>ork</w:t>
      </w:r>
      <w:r>
        <w:rPr>
          <w:rFonts w:ascii="Calibri" w:hAnsi="Calibri" w:cs="Calibri"/>
          <w:color w:val="000000"/>
          <w:spacing w:val="-4"/>
        </w:rPr>
        <w:t xml:space="preserve"> </w:t>
      </w:r>
      <w:r>
        <w:rPr>
          <w:rFonts w:ascii="Calibri" w:hAnsi="Calibri" w:cs="Calibri"/>
          <w:color w:val="000000"/>
        </w:rPr>
        <w:t>faults</w:t>
      </w:r>
      <w:r>
        <w:rPr>
          <w:rFonts w:ascii="Calibri" w:hAnsi="Calibri" w:cs="Calibri"/>
          <w:color w:val="000000"/>
          <w:spacing w:val="-4"/>
        </w:rPr>
        <w:t xml:space="preserve"> </w:t>
      </w:r>
      <w:r>
        <w:rPr>
          <w:rFonts w:ascii="Calibri" w:hAnsi="Calibri" w:cs="Calibri"/>
          <w:color w:val="000000"/>
        </w:rPr>
        <w:t>reported</w:t>
      </w:r>
      <w:r>
        <w:rPr>
          <w:rFonts w:ascii="Calibri" w:hAnsi="Calibri" w:cs="Calibri"/>
          <w:color w:val="000000"/>
          <w:spacing w:val="-4"/>
        </w:rPr>
        <w:t xml:space="preserve"> </w:t>
      </w:r>
      <w:r>
        <w:rPr>
          <w:rFonts w:ascii="Calibri" w:hAnsi="Calibri" w:cs="Calibri"/>
          <w:color w:val="000000"/>
        </w:rPr>
        <w:t>to the</w:t>
      </w:r>
      <w:r>
        <w:rPr>
          <w:rFonts w:ascii="Calibri" w:hAnsi="Calibri" w:cs="Calibri"/>
          <w:color w:val="000000"/>
          <w:spacing w:val="-4"/>
        </w:rPr>
        <w:t xml:space="preserve">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</w:t>
      </w:r>
      <w:r>
        <w:rPr>
          <w:rFonts w:ascii="Calibri" w:hAnsi="Calibri" w:cs="Calibri"/>
          <w:color w:val="000000"/>
          <w:spacing w:val="-4"/>
        </w:rPr>
        <w:t xml:space="preserve"> </w:t>
      </w:r>
      <w:r>
        <w:rPr>
          <w:rFonts w:ascii="Calibri" w:hAnsi="Calibri" w:cs="Calibri"/>
          <w:color w:val="000000"/>
        </w:rPr>
        <w:t>Provider</w:t>
      </w:r>
      <w:r>
        <w:rPr>
          <w:rFonts w:ascii="Calibri" w:hAnsi="Calibri" w:cs="Calibri"/>
          <w:color w:val="000000"/>
          <w:spacing w:val="-4"/>
        </w:rPr>
        <w:t xml:space="preserve"> 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>ill</w:t>
      </w:r>
      <w:r>
        <w:rPr>
          <w:rFonts w:ascii="Calibri" w:hAnsi="Calibri" w:cs="Calibri"/>
          <w:color w:val="000000"/>
          <w:spacing w:val="-4"/>
        </w:rPr>
        <w:t xml:space="preserve"> </w:t>
      </w:r>
      <w:r>
        <w:rPr>
          <w:rFonts w:ascii="Calibri" w:hAnsi="Calibri" w:cs="Calibri"/>
          <w:color w:val="000000"/>
        </w:rPr>
        <w:t>be</w:t>
      </w:r>
      <w:r>
        <w:rPr>
          <w:rFonts w:ascii="Calibri" w:hAnsi="Calibri" w:cs="Calibri"/>
          <w:color w:val="000000"/>
          <w:spacing w:val="-4"/>
        </w:rPr>
        <w:t xml:space="preserve"> </w:t>
      </w:r>
      <w:r>
        <w:rPr>
          <w:rFonts w:ascii="Calibri" w:hAnsi="Calibri" w:cs="Calibri"/>
          <w:color w:val="000000"/>
        </w:rPr>
        <w:t>treated</w:t>
      </w:r>
      <w:r>
        <w:rPr>
          <w:rFonts w:ascii="Calibri" w:hAnsi="Calibri" w:cs="Calibri"/>
          <w:color w:val="000000"/>
          <w:spacing w:val="-4"/>
        </w:rPr>
        <w:t xml:space="preserve"> </w:t>
      </w:r>
      <w:r>
        <w:rPr>
          <w:rFonts w:ascii="Calibri" w:hAnsi="Calibri" w:cs="Calibri"/>
          <w:color w:val="000000"/>
        </w:rPr>
        <w:t>on a</w:t>
      </w:r>
      <w:r>
        <w:rPr>
          <w:rFonts w:ascii="Calibri" w:hAnsi="Calibri" w:cs="Calibri"/>
          <w:color w:val="000000"/>
          <w:spacing w:val="-5"/>
        </w:rPr>
        <w:t xml:space="preserve"> </w:t>
      </w:r>
      <w:r>
        <w:rPr>
          <w:rFonts w:ascii="Calibri" w:hAnsi="Calibri" w:cs="Calibri"/>
          <w:color w:val="000000"/>
        </w:rPr>
        <w:t>case-by-</w:t>
      </w:r>
      <w:r>
        <w:rPr>
          <w:rFonts w:ascii="Times New Roman" w:hAnsi="Times New Roman" w:cs="Times New Roman"/>
        </w:rPr>
        <w:t xml:space="preserve"> </w:t>
      </w:r>
    </w:p>
    <w:p w14:paraId="23C968BF" w14:textId="77777777" w:rsidR="001F1283" w:rsidRDefault="00A12B3B">
      <w:pPr>
        <w:spacing w:line="270" w:lineRule="exact"/>
        <w:ind w:left="1640" w:right="819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case basis. In the 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i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st instance,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Provider 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>ill p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>opose a tempora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>y solution. Ho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 xml:space="preserve">ever,  </w:t>
      </w:r>
      <w:r>
        <w:br w:type="textWrapping" w:clear="all"/>
      </w:r>
      <w:r>
        <w:rPr>
          <w:rFonts w:ascii="Calibri" w:hAnsi="Calibri" w:cs="Calibri"/>
          <w:color w:val="000000"/>
        </w:rPr>
        <w:t>in</w:t>
      </w:r>
      <w:r>
        <w:rPr>
          <w:rFonts w:ascii="Calibri" w:hAnsi="Calibri" w:cs="Calibri"/>
          <w:color w:val="000000"/>
          <w:spacing w:val="30"/>
        </w:rPr>
        <w:t xml:space="preserve"> </w:t>
      </w:r>
      <w:r>
        <w:rPr>
          <w:rFonts w:ascii="Calibri" w:hAnsi="Calibri" w:cs="Calibri"/>
          <w:color w:val="000000"/>
        </w:rPr>
        <w:t>the</w:t>
      </w:r>
      <w:r>
        <w:rPr>
          <w:rFonts w:ascii="Calibri" w:hAnsi="Calibri" w:cs="Calibri"/>
          <w:color w:val="000000"/>
          <w:spacing w:val="29"/>
        </w:rPr>
        <w:t xml:space="preserve"> </w:t>
      </w:r>
      <w:r>
        <w:rPr>
          <w:rFonts w:ascii="Calibri" w:hAnsi="Calibri" w:cs="Calibri"/>
          <w:color w:val="000000"/>
        </w:rPr>
        <w:t>absence</w:t>
      </w:r>
      <w:r>
        <w:rPr>
          <w:rFonts w:ascii="Calibri" w:hAnsi="Calibri" w:cs="Calibri"/>
          <w:color w:val="000000"/>
          <w:spacing w:val="30"/>
        </w:rPr>
        <w:t xml:space="preserve"> </w:t>
      </w:r>
      <w:r>
        <w:rPr>
          <w:rFonts w:ascii="Calibri" w:hAnsi="Calibri" w:cs="Calibri"/>
          <w:color w:val="000000"/>
        </w:rPr>
        <w:t>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  <w:spacing w:val="30"/>
        </w:rPr>
        <w:t xml:space="preserve"> </w:t>
      </w:r>
      <w:r>
        <w:rPr>
          <w:rFonts w:ascii="Calibri" w:hAnsi="Calibri" w:cs="Calibri"/>
          <w:color w:val="000000"/>
          <w:spacing w:val="-5"/>
        </w:rPr>
        <w:t>a</w:t>
      </w:r>
      <w:r>
        <w:rPr>
          <w:rFonts w:ascii="Calibri" w:hAnsi="Calibri" w:cs="Calibri"/>
          <w:color w:val="000000"/>
          <w:spacing w:val="30"/>
        </w:rPr>
        <w:t xml:space="preserve"> </w:t>
      </w:r>
      <w:r>
        <w:rPr>
          <w:rFonts w:ascii="Calibri" w:hAnsi="Calibri" w:cs="Calibri"/>
          <w:color w:val="000000"/>
        </w:rPr>
        <w:t>viable</w:t>
      </w:r>
      <w:r>
        <w:rPr>
          <w:rFonts w:ascii="Calibri" w:hAnsi="Calibri" w:cs="Calibri"/>
          <w:color w:val="000000"/>
          <w:spacing w:val="29"/>
        </w:rPr>
        <w:t xml:space="preserve"> </w:t>
      </w:r>
      <w:r>
        <w:rPr>
          <w:rFonts w:ascii="Calibri" w:hAnsi="Calibri" w:cs="Calibri"/>
          <w:color w:val="000000"/>
        </w:rPr>
        <w:t>tempora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>y</w:t>
      </w:r>
      <w:r>
        <w:rPr>
          <w:rFonts w:ascii="Calibri" w:hAnsi="Calibri" w:cs="Calibri"/>
          <w:color w:val="000000"/>
          <w:spacing w:val="30"/>
        </w:rPr>
        <w:t xml:space="preserve"> </w:t>
      </w:r>
      <w:r>
        <w:rPr>
          <w:rFonts w:ascii="Calibri" w:hAnsi="Calibri" w:cs="Calibri"/>
          <w:color w:val="000000"/>
        </w:rPr>
        <w:t>solution,</w:t>
      </w:r>
      <w:r>
        <w:rPr>
          <w:rFonts w:ascii="Calibri" w:hAnsi="Calibri" w:cs="Calibri"/>
          <w:color w:val="000000"/>
          <w:spacing w:val="33"/>
        </w:rPr>
        <w:t xml:space="preserve"> </w:t>
      </w:r>
      <w:r>
        <w:rPr>
          <w:rFonts w:ascii="Calibri" w:hAnsi="Calibri" w:cs="Calibri"/>
          <w:color w:val="000000"/>
        </w:rPr>
        <w:t>the</w:t>
      </w:r>
      <w:r>
        <w:rPr>
          <w:rFonts w:ascii="Calibri" w:hAnsi="Calibri" w:cs="Calibri"/>
          <w:color w:val="000000"/>
          <w:spacing w:val="29"/>
        </w:rPr>
        <w:t xml:space="preserve">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</w:t>
      </w:r>
      <w:r>
        <w:rPr>
          <w:rFonts w:ascii="Calibri" w:hAnsi="Calibri" w:cs="Calibri"/>
          <w:color w:val="000000"/>
          <w:spacing w:val="-3"/>
        </w:rPr>
        <w:t>c</w:t>
      </w:r>
      <w:r>
        <w:rPr>
          <w:rFonts w:ascii="Calibri" w:hAnsi="Calibri" w:cs="Calibri"/>
          <w:color w:val="000000"/>
        </w:rPr>
        <w:t>ess</w:t>
      </w:r>
      <w:r>
        <w:rPr>
          <w:rFonts w:ascii="Calibri" w:hAnsi="Calibri" w:cs="Calibri"/>
          <w:color w:val="000000"/>
          <w:spacing w:val="30"/>
        </w:rPr>
        <w:t xml:space="preserve"> </w:t>
      </w:r>
      <w:r>
        <w:rPr>
          <w:rFonts w:ascii="Calibri" w:hAnsi="Calibri" w:cs="Calibri"/>
          <w:color w:val="000000"/>
        </w:rPr>
        <w:t>Provider</w:t>
      </w:r>
      <w:r>
        <w:rPr>
          <w:rFonts w:ascii="Calibri" w:hAnsi="Calibri" w:cs="Calibri"/>
          <w:color w:val="000000"/>
          <w:spacing w:val="30"/>
        </w:rPr>
        <w:t xml:space="preserve"> </w:t>
      </w:r>
      <w:r>
        <w:rPr>
          <w:rFonts w:ascii="Calibri" w:hAnsi="Calibri" w:cs="Calibri"/>
          <w:color w:val="000000"/>
        </w:rPr>
        <w:t>may</w:t>
      </w:r>
      <w:r>
        <w:rPr>
          <w:rFonts w:ascii="Calibri" w:hAnsi="Calibri" w:cs="Calibri"/>
          <w:color w:val="000000"/>
          <w:spacing w:val="29"/>
        </w:rPr>
        <w:t xml:space="preserve"> </w:t>
      </w:r>
      <w:r>
        <w:rPr>
          <w:rFonts w:ascii="Calibri" w:hAnsi="Calibri" w:cs="Calibri"/>
          <w:color w:val="000000"/>
        </w:rPr>
        <w:t>schedule</w:t>
      </w:r>
      <w:r>
        <w:rPr>
          <w:rFonts w:ascii="Calibri" w:hAnsi="Calibri" w:cs="Calibri"/>
          <w:color w:val="000000"/>
          <w:spacing w:val="29"/>
        </w:rPr>
        <w:t xml:space="preserve"> </w:t>
      </w:r>
      <w:r>
        <w:rPr>
          <w:rFonts w:ascii="Calibri" w:hAnsi="Calibri" w:cs="Calibri"/>
          <w:color w:val="000000"/>
        </w:rPr>
        <w:t>a</w:t>
      </w:r>
      <w:r>
        <w:rPr>
          <w:rFonts w:ascii="Calibri" w:hAnsi="Calibri" w:cs="Calibri"/>
          <w:color w:val="000000"/>
          <w:spacing w:val="29"/>
        </w:rPr>
        <w:t xml:space="preserve"> </w:t>
      </w:r>
      <w:r>
        <w:rPr>
          <w:rFonts w:ascii="Calibri" w:hAnsi="Calibri" w:cs="Calibri"/>
          <w:color w:val="000000"/>
        </w:rPr>
        <w:t>callou</w:t>
      </w:r>
      <w:r>
        <w:rPr>
          <w:rFonts w:ascii="Calibri" w:hAnsi="Calibri" w:cs="Calibri"/>
          <w:color w:val="000000"/>
          <w:spacing w:val="-4"/>
        </w:rPr>
        <w:t>t</w:t>
      </w:r>
      <w:r>
        <w:rPr>
          <w:rFonts w:ascii="Calibri" w:hAnsi="Calibri" w:cs="Calibri"/>
          <w:color w:val="000000"/>
          <w:spacing w:val="30"/>
        </w:rPr>
        <w:t xml:space="preserve"> </w:t>
      </w:r>
      <w:r>
        <w:rPr>
          <w:rFonts w:ascii="Calibri" w:hAnsi="Calibri" w:cs="Calibri"/>
          <w:color w:val="000000"/>
        </w:rPr>
        <w:t>t</w:t>
      </w:r>
      <w:r>
        <w:rPr>
          <w:rFonts w:ascii="Calibri" w:hAnsi="Calibri" w:cs="Calibri"/>
          <w:color w:val="000000"/>
          <w:spacing w:val="-5"/>
        </w:rPr>
        <w:t>o</w:t>
      </w:r>
      <w:r>
        <w:rPr>
          <w:rFonts w:ascii="Calibri" w:hAnsi="Calibri" w:cs="Calibri"/>
          <w:color w:val="000000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</w:rPr>
        <w:t xml:space="preserve">respond to Core </w:t>
      </w:r>
      <w:r>
        <w:rPr>
          <w:rFonts w:ascii="Calibri" w:hAnsi="Calibri" w:cs="Calibri"/>
          <w:color w:val="000000"/>
          <w:spacing w:val="-2"/>
        </w:rPr>
        <w:t>N</w:t>
      </w:r>
      <w:r>
        <w:rPr>
          <w:rFonts w:ascii="Calibri" w:hAnsi="Calibri" w:cs="Calibri"/>
          <w:color w:val="000000"/>
        </w:rPr>
        <w:t xml:space="preserve">etwork 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aults, or to emergency 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aults relating to mass outage that impacts an  </w:t>
      </w:r>
      <w:r>
        <w:br w:type="textWrapping" w:clear="all"/>
      </w:r>
      <w:r>
        <w:rPr>
          <w:rFonts w:ascii="Calibri" w:hAnsi="Calibri" w:cs="Calibri"/>
          <w:color w:val="000000"/>
        </w:rPr>
        <w:t>enti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e block or area.  </w:t>
      </w:r>
    </w:p>
    <w:p w14:paraId="00C439D0" w14:textId="77777777" w:rsidR="001F1283" w:rsidRDefault="00A12B3B">
      <w:pPr>
        <w:tabs>
          <w:tab w:val="left" w:pos="1640"/>
        </w:tabs>
        <w:spacing w:before="200" w:line="254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Calibri-Bold" w:hAnsi="Calibri-Bold" w:cs="Calibri-Bold"/>
          <w:b/>
          <w:bCs/>
          <w:color w:val="000000"/>
        </w:rPr>
        <w:t>D</w:t>
      </w:r>
      <w:r>
        <w:rPr>
          <w:rFonts w:ascii="Calibri-Bold" w:hAnsi="Calibri-Bold" w:cs="Calibri-Bold"/>
          <w:b/>
          <w:bCs/>
          <w:color w:val="000000"/>
          <w:spacing w:val="-3"/>
        </w:rPr>
        <w:t>.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Calibri-Bold" w:hAnsi="Calibri-Bold" w:cs="Calibri-Bold"/>
          <w:b/>
          <w:bCs/>
          <w:color w:val="000000"/>
        </w:rPr>
        <w:t>Compla</w:t>
      </w:r>
      <w:r>
        <w:rPr>
          <w:rFonts w:ascii="Calibri-Bold" w:hAnsi="Calibri-Bold" w:cs="Calibri-Bold"/>
          <w:b/>
          <w:bCs/>
          <w:color w:val="000000"/>
          <w:spacing w:val="-4"/>
        </w:rPr>
        <w:t>i</w:t>
      </w:r>
      <w:r>
        <w:rPr>
          <w:rFonts w:ascii="Calibri-Bold" w:hAnsi="Calibri-Bold" w:cs="Calibri-Bold"/>
          <w:b/>
          <w:bCs/>
          <w:color w:val="000000"/>
        </w:rPr>
        <w:t>nt [Compl</w:t>
      </w:r>
      <w:r>
        <w:rPr>
          <w:rFonts w:ascii="Calibri-Bold" w:hAnsi="Calibri-Bold" w:cs="Calibri-Bold"/>
          <w:b/>
          <w:bCs/>
          <w:color w:val="000000"/>
          <w:spacing w:val="-3"/>
        </w:rPr>
        <w:t>a</w:t>
      </w:r>
      <w:r>
        <w:rPr>
          <w:rFonts w:ascii="Calibri-Bold" w:hAnsi="Calibri-Bold" w:cs="Calibri-Bold"/>
          <w:b/>
          <w:bCs/>
          <w:color w:val="000000"/>
        </w:rPr>
        <w:t>int-t</w:t>
      </w:r>
      <w:r>
        <w:rPr>
          <w:rFonts w:ascii="Calibri-Bold" w:hAnsi="Calibri-Bold" w:cs="Calibri-Bold"/>
          <w:b/>
          <w:bCs/>
          <w:color w:val="000000"/>
          <w:spacing w:val="-3"/>
        </w:rPr>
        <w:t>o</w:t>
      </w:r>
      <w:r>
        <w:rPr>
          <w:rFonts w:ascii="Calibri-Bold" w:hAnsi="Calibri-Bold" w:cs="Calibri-Bold"/>
          <w:b/>
          <w:bCs/>
          <w:color w:val="000000"/>
        </w:rPr>
        <w:t>-S</w:t>
      </w:r>
      <w:r>
        <w:rPr>
          <w:rFonts w:ascii="Calibri-Bold" w:hAnsi="Calibri-Bold" w:cs="Calibri-Bold"/>
          <w:b/>
          <w:bCs/>
          <w:color w:val="000000"/>
          <w:spacing w:val="-3"/>
        </w:rPr>
        <w:t>o</w:t>
      </w:r>
      <w:r>
        <w:rPr>
          <w:rFonts w:ascii="Calibri-Bold" w:hAnsi="Calibri-Bold" w:cs="Calibri-Bold"/>
          <w:b/>
          <w:bCs/>
          <w:color w:val="000000"/>
        </w:rPr>
        <w:t>luti</w:t>
      </w:r>
      <w:r>
        <w:rPr>
          <w:rFonts w:ascii="Calibri-Bold" w:hAnsi="Calibri-Bold" w:cs="Calibri-Bold"/>
          <w:b/>
          <w:bCs/>
          <w:color w:val="000000"/>
          <w:spacing w:val="-3"/>
        </w:rPr>
        <w:t>o</w:t>
      </w:r>
      <w:r>
        <w:rPr>
          <w:rFonts w:ascii="Calibri-Bold" w:hAnsi="Calibri-Bold" w:cs="Calibri-Bold"/>
          <w:b/>
          <w:bCs/>
          <w:color w:val="000000"/>
        </w:rPr>
        <w:t xml:space="preserve">n]  </w:t>
      </w:r>
    </w:p>
    <w:p w14:paraId="02EA8C8D" w14:textId="77777777" w:rsidR="001F1283" w:rsidRDefault="00A12B3B">
      <w:pPr>
        <w:tabs>
          <w:tab w:val="left" w:pos="1640"/>
        </w:tabs>
        <w:spacing w:before="200" w:line="254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1.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Calibri" w:hAnsi="Calibri" w:cs="Calibri"/>
          <w:color w:val="000000"/>
          <w:spacing w:val="-2"/>
        </w:rPr>
        <w:t>T</w:t>
      </w:r>
      <w:r>
        <w:rPr>
          <w:rFonts w:ascii="Calibri" w:hAnsi="Calibri" w:cs="Calibri"/>
          <w:color w:val="000000"/>
        </w:rPr>
        <w:t xml:space="preserve">his section deals 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>ith</w:t>
      </w:r>
      <w:r>
        <w:rPr>
          <w:rFonts w:ascii="Calibri" w:hAnsi="Calibri" w:cs="Calibri"/>
          <w:color w:val="000000"/>
          <w:spacing w:val="22"/>
        </w:rPr>
        <w:t xml:space="preserve">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 Seeker enqui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ies 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 xml:space="preserve">here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 Seeker is not satis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ied</w:t>
      </w:r>
      <w:r>
        <w:rPr>
          <w:rFonts w:ascii="Calibri" w:hAnsi="Calibri" w:cs="Calibri"/>
          <w:color w:val="000000"/>
          <w:spacing w:val="20"/>
        </w:rPr>
        <w:t xml:space="preserve"> 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 xml:space="preserve">ith a  </w:t>
      </w:r>
    </w:p>
    <w:p w14:paraId="7B1EA23C" w14:textId="77777777" w:rsidR="001F1283" w:rsidRDefault="00A12B3B">
      <w:pPr>
        <w:spacing w:line="220" w:lineRule="exact"/>
        <w:ind w:left="164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p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>oduct and/or handling and timeliness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an enquiry.  </w:t>
      </w:r>
    </w:p>
    <w:p w14:paraId="6142D928" w14:textId="77777777" w:rsidR="001F1283" w:rsidRDefault="00A12B3B">
      <w:pPr>
        <w:tabs>
          <w:tab w:val="left" w:pos="1640"/>
        </w:tabs>
        <w:spacing w:before="200" w:line="254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2.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 Seekers can reach their designated a</w:t>
      </w:r>
      <w:r>
        <w:rPr>
          <w:rFonts w:ascii="Calibri" w:hAnsi="Calibri" w:cs="Calibri"/>
          <w:color w:val="000000"/>
          <w:spacing w:val="-3"/>
        </w:rPr>
        <w:t>c</w:t>
      </w:r>
      <w:r>
        <w:rPr>
          <w:rFonts w:ascii="Calibri" w:hAnsi="Calibri" w:cs="Calibri"/>
          <w:color w:val="000000"/>
        </w:rPr>
        <w:t>count ma</w:t>
      </w:r>
      <w:r>
        <w:rPr>
          <w:rFonts w:ascii="Calibri" w:hAnsi="Calibri" w:cs="Calibri"/>
          <w:color w:val="000000"/>
          <w:spacing w:val="-5"/>
        </w:rPr>
        <w:t>n</w:t>
      </w:r>
      <w:r>
        <w:rPr>
          <w:rFonts w:ascii="Calibri" w:hAnsi="Calibri" w:cs="Calibri"/>
          <w:color w:val="000000"/>
        </w:rPr>
        <w:t xml:space="preserve">ager to report any complaint related to  </w:t>
      </w:r>
    </w:p>
    <w:p w14:paraId="5C91C0B3" w14:textId="77777777" w:rsidR="001F1283" w:rsidRDefault="00A12B3B">
      <w:pPr>
        <w:spacing w:line="220" w:lineRule="exact"/>
        <w:ind w:left="164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none-technical issues.   </w:t>
      </w:r>
    </w:p>
    <w:p w14:paraId="5E9A85D1" w14:textId="77777777" w:rsidR="001F1283" w:rsidRDefault="00A12B3B">
      <w:pPr>
        <w:tabs>
          <w:tab w:val="left" w:pos="1640"/>
        </w:tabs>
        <w:spacing w:before="200" w:line="254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strike/>
          <w:color w:val="000000"/>
        </w:rPr>
        <w:t>3.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Seeker raise their complaints through the portal and/or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PI integration   </w:t>
      </w:r>
    </w:p>
    <w:p w14:paraId="690C8741" w14:textId="4207CDC1" w:rsidR="001F1283" w:rsidRDefault="00A12B3B">
      <w:pPr>
        <w:tabs>
          <w:tab w:val="left" w:pos="1640"/>
        </w:tabs>
        <w:spacing w:line="505" w:lineRule="exact"/>
        <w:ind w:left="920" w:right="819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4.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Calibri" w:hAnsi="Calibri" w:cs="Calibri"/>
          <w:color w:val="000000"/>
          <w:spacing w:val="-2"/>
        </w:rPr>
        <w:t>T</w:t>
      </w:r>
      <w:r>
        <w:rPr>
          <w:rFonts w:ascii="Calibri" w:hAnsi="Calibri" w:cs="Calibri"/>
          <w:color w:val="000000"/>
        </w:rPr>
        <w:t xml:space="preserve">he Relationship Manager 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>ill ackno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>ledge the receipt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the complaint within 2 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>orking days.  5.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 response to the complaint 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>ill be p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ovided to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Seeker within 5 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>orking days</w:t>
      </w:r>
      <w:ins w:id="24" w:author="Ali Barakat" w:date="2022-05-18T13:03:00Z">
        <w:r w:rsidR="0044615F">
          <w:rPr>
            <w:rFonts w:ascii="Calibri" w:hAnsi="Calibri" w:cs="Calibri"/>
            <w:color w:val="000000"/>
          </w:rPr>
          <w:t xml:space="preserve"> from the logging date referred to under clause 4 above</w:t>
        </w:r>
      </w:ins>
      <w:r>
        <w:rPr>
          <w:rFonts w:ascii="Calibri" w:hAnsi="Calibri" w:cs="Calibri"/>
          <w:color w:val="000000"/>
        </w:rPr>
        <w:t xml:space="preserve">.  </w:t>
      </w:r>
    </w:p>
    <w:p w14:paraId="20ADAAC6" w14:textId="77777777" w:rsidR="001F1283" w:rsidRDefault="00A12B3B">
      <w:pPr>
        <w:tabs>
          <w:tab w:val="left" w:pos="1640"/>
        </w:tabs>
        <w:spacing w:before="200" w:line="254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6.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Calibri" w:hAnsi="Calibri" w:cs="Calibri"/>
          <w:color w:val="000000"/>
        </w:rPr>
        <w:t>In case</w:t>
      </w:r>
      <w:r>
        <w:rPr>
          <w:rFonts w:ascii="Calibri" w:hAnsi="Calibri" w:cs="Calibri"/>
          <w:color w:val="000000"/>
          <w:spacing w:val="20"/>
        </w:rPr>
        <w:t xml:space="preserve"> </w:t>
      </w:r>
      <w:r>
        <w:rPr>
          <w:rFonts w:ascii="Calibri" w:hAnsi="Calibri" w:cs="Calibri"/>
          <w:color w:val="000000"/>
        </w:rPr>
        <w:t>the</w:t>
      </w:r>
      <w:r>
        <w:rPr>
          <w:rFonts w:ascii="Calibri" w:hAnsi="Calibri" w:cs="Calibri"/>
          <w:color w:val="000000"/>
          <w:spacing w:val="20"/>
        </w:rPr>
        <w:t xml:space="preserve">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</w:t>
      </w:r>
      <w:r>
        <w:rPr>
          <w:rFonts w:ascii="Calibri" w:hAnsi="Calibri" w:cs="Calibri"/>
          <w:color w:val="000000"/>
          <w:spacing w:val="20"/>
        </w:rPr>
        <w:t xml:space="preserve"> </w:t>
      </w:r>
      <w:r>
        <w:rPr>
          <w:rFonts w:ascii="Calibri" w:hAnsi="Calibri" w:cs="Calibri"/>
          <w:color w:val="000000"/>
        </w:rPr>
        <w:t>Seeker</w:t>
      </w:r>
      <w:r>
        <w:rPr>
          <w:rFonts w:ascii="Calibri" w:hAnsi="Calibri" w:cs="Calibri"/>
          <w:color w:val="000000"/>
          <w:spacing w:val="20"/>
        </w:rPr>
        <w:t xml:space="preserve"> 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inds</w:t>
      </w:r>
      <w:r>
        <w:rPr>
          <w:rFonts w:ascii="Calibri" w:hAnsi="Calibri" w:cs="Calibri"/>
          <w:color w:val="000000"/>
          <w:spacing w:val="20"/>
        </w:rPr>
        <w:t xml:space="preserve"> </w:t>
      </w:r>
      <w:r>
        <w:rPr>
          <w:rFonts w:ascii="Calibri" w:hAnsi="Calibri" w:cs="Calibri"/>
          <w:color w:val="000000"/>
        </w:rPr>
        <w:t>the</w:t>
      </w:r>
      <w:r>
        <w:rPr>
          <w:rFonts w:ascii="Calibri" w:hAnsi="Calibri" w:cs="Calibri"/>
          <w:color w:val="000000"/>
          <w:spacing w:val="20"/>
        </w:rPr>
        <w:t xml:space="preserve"> </w:t>
      </w:r>
      <w:r>
        <w:rPr>
          <w:rFonts w:ascii="Calibri" w:hAnsi="Calibri" w:cs="Calibri"/>
          <w:color w:val="000000"/>
        </w:rPr>
        <w:t>provided solution is</w:t>
      </w:r>
      <w:r>
        <w:rPr>
          <w:rFonts w:ascii="Calibri" w:hAnsi="Calibri" w:cs="Calibri"/>
          <w:color w:val="000000"/>
          <w:spacing w:val="20"/>
        </w:rPr>
        <w:t xml:space="preserve"> </w:t>
      </w:r>
      <w:r>
        <w:rPr>
          <w:rFonts w:ascii="Calibri" w:hAnsi="Calibri" w:cs="Calibri"/>
          <w:color w:val="000000"/>
        </w:rPr>
        <w:t>not</w:t>
      </w:r>
      <w:r>
        <w:rPr>
          <w:rFonts w:ascii="Calibri" w:hAnsi="Calibri" w:cs="Calibri"/>
          <w:color w:val="000000"/>
          <w:spacing w:val="20"/>
        </w:rPr>
        <w:t xml:space="preserve"> </w:t>
      </w:r>
      <w:r>
        <w:rPr>
          <w:rFonts w:ascii="Calibri" w:hAnsi="Calibri" w:cs="Calibri"/>
          <w:color w:val="000000"/>
        </w:rPr>
        <w:t>satis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actory,</w:t>
      </w:r>
      <w:r>
        <w:rPr>
          <w:rFonts w:ascii="Calibri" w:hAnsi="Calibri" w:cs="Calibri"/>
          <w:color w:val="000000"/>
          <w:spacing w:val="20"/>
        </w:rPr>
        <w:t xml:space="preserve"> </w:t>
      </w:r>
      <w:r>
        <w:rPr>
          <w:rFonts w:ascii="Calibri" w:hAnsi="Calibri" w:cs="Calibri"/>
          <w:color w:val="000000"/>
        </w:rPr>
        <w:t>the</w:t>
      </w:r>
      <w:r>
        <w:rPr>
          <w:rFonts w:ascii="Calibri" w:hAnsi="Calibri" w:cs="Calibri"/>
          <w:color w:val="000000"/>
          <w:spacing w:val="20"/>
        </w:rPr>
        <w:t xml:space="preserve"> </w:t>
      </w:r>
      <w:r>
        <w:rPr>
          <w:rFonts w:ascii="Calibri" w:hAnsi="Calibri" w:cs="Calibri"/>
          <w:color w:val="000000"/>
        </w:rPr>
        <w:t>complaint</w:t>
      </w:r>
      <w:r>
        <w:rPr>
          <w:rFonts w:ascii="Calibri" w:hAnsi="Calibri" w:cs="Calibri"/>
          <w:color w:val="000000"/>
          <w:spacing w:val="20"/>
        </w:rPr>
        <w:t xml:space="preserve"> </w:t>
      </w:r>
      <w:r>
        <w:rPr>
          <w:rFonts w:ascii="Calibri" w:hAnsi="Calibri" w:cs="Calibri"/>
          <w:color w:val="000000"/>
        </w:rPr>
        <w:t>can</w:t>
      </w:r>
      <w:r>
        <w:rPr>
          <w:rFonts w:ascii="Calibri" w:hAnsi="Calibri" w:cs="Calibri"/>
          <w:color w:val="000000"/>
          <w:spacing w:val="20"/>
        </w:rPr>
        <w:t xml:space="preserve"> </w:t>
      </w:r>
      <w:r>
        <w:rPr>
          <w:rFonts w:ascii="Calibri" w:hAnsi="Calibri" w:cs="Calibri"/>
          <w:color w:val="000000"/>
        </w:rPr>
        <w:t xml:space="preserve">be  </w:t>
      </w:r>
    </w:p>
    <w:p w14:paraId="417D1F75" w14:textId="77777777" w:rsidR="001F1283" w:rsidRDefault="00A12B3B">
      <w:pPr>
        <w:spacing w:line="220" w:lineRule="exact"/>
        <w:ind w:left="164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escalated to Head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relationship manager.  </w:t>
      </w:r>
    </w:p>
    <w:p w14:paraId="782CA7D0" w14:textId="77777777" w:rsidR="001F1283" w:rsidRDefault="001F1283">
      <w:pPr>
        <w:spacing w:after="14"/>
        <w:rPr>
          <w:rFonts w:ascii="Times New Roman" w:hAnsi="Times New Roman"/>
          <w:color w:val="000000" w:themeColor="text1"/>
          <w:sz w:val="24"/>
          <w:szCs w:val="24"/>
        </w:rPr>
      </w:pPr>
    </w:p>
    <w:p w14:paraId="642ECE5F" w14:textId="77777777" w:rsidR="001F1283" w:rsidRDefault="00A12B3B">
      <w:pPr>
        <w:tabs>
          <w:tab w:val="left" w:pos="1640"/>
        </w:tabs>
        <w:spacing w:line="220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Calibri-Bold" w:hAnsi="Calibri-Bold" w:cs="Calibri-Bold"/>
          <w:b/>
          <w:bCs/>
          <w:color w:val="000000"/>
        </w:rPr>
        <w:t>D.1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ab/>
      </w:r>
      <w:r>
        <w:rPr>
          <w:rFonts w:ascii="Calibri-Bold" w:hAnsi="Calibri-Bold" w:cs="Calibri-Bold"/>
          <w:b/>
          <w:bCs/>
          <w:color w:val="000000"/>
        </w:rPr>
        <w:t>the Access Provid</w:t>
      </w:r>
      <w:r>
        <w:rPr>
          <w:rFonts w:ascii="Calibri-Bold" w:hAnsi="Calibri-Bold" w:cs="Calibri-Bold"/>
          <w:b/>
          <w:bCs/>
          <w:color w:val="000000"/>
          <w:spacing w:val="-5"/>
        </w:rPr>
        <w:t>e</w:t>
      </w:r>
      <w:r>
        <w:rPr>
          <w:rFonts w:ascii="Calibri-Bold" w:hAnsi="Calibri-Bold" w:cs="Calibri-Bold"/>
          <w:b/>
          <w:bCs/>
          <w:color w:val="000000"/>
        </w:rPr>
        <w:t>r Network</w:t>
      </w:r>
      <w:r>
        <w:rPr>
          <w:rFonts w:ascii="Calibri-Bold" w:hAnsi="Calibri-Bold" w:cs="Calibri-Bold"/>
          <w:b/>
          <w:bCs/>
          <w:color w:val="000000"/>
          <w:spacing w:val="-2"/>
        </w:rPr>
        <w:t>,</w:t>
      </w:r>
      <w:r>
        <w:rPr>
          <w:rFonts w:ascii="Calibri-Bold" w:hAnsi="Calibri-Bold" w:cs="Calibri-Bold"/>
          <w:b/>
          <w:bCs/>
          <w:color w:val="000000"/>
        </w:rPr>
        <w:t xml:space="preserve"> the Access Pr</w:t>
      </w:r>
      <w:r>
        <w:rPr>
          <w:rFonts w:ascii="Calibri-Bold" w:hAnsi="Calibri-Bold" w:cs="Calibri-Bold"/>
          <w:b/>
          <w:bCs/>
          <w:color w:val="000000"/>
          <w:spacing w:val="-3"/>
        </w:rPr>
        <w:t>o</w:t>
      </w:r>
      <w:r>
        <w:rPr>
          <w:rFonts w:ascii="Calibri-Bold" w:hAnsi="Calibri-Bold" w:cs="Calibri-Bold"/>
          <w:b/>
          <w:bCs/>
          <w:color w:val="000000"/>
        </w:rPr>
        <w:t>vider</w:t>
      </w:r>
      <w:r>
        <w:rPr>
          <w:rFonts w:ascii="Calibri-Bold" w:hAnsi="Calibri-Bold" w:cs="Calibri-Bold"/>
          <w:b/>
          <w:bCs/>
          <w:color w:val="000000"/>
          <w:spacing w:val="-4"/>
        </w:rPr>
        <w:t xml:space="preserve"> </w:t>
      </w:r>
      <w:r>
        <w:rPr>
          <w:rFonts w:ascii="Calibri-Bold" w:hAnsi="Calibri-Bold" w:cs="Calibri-Bold"/>
          <w:b/>
          <w:bCs/>
          <w:color w:val="000000"/>
        </w:rPr>
        <w:t>Ow</w:t>
      </w:r>
      <w:r>
        <w:rPr>
          <w:rFonts w:ascii="Calibri-Bold" w:hAnsi="Calibri-Bold" w:cs="Calibri-Bold"/>
          <w:b/>
          <w:bCs/>
          <w:color w:val="000000"/>
          <w:spacing w:val="-3"/>
        </w:rPr>
        <w:t>n</w:t>
      </w:r>
      <w:r>
        <w:rPr>
          <w:rFonts w:ascii="Calibri-Bold" w:hAnsi="Calibri-Bold" w:cs="Calibri-Bold"/>
          <w:b/>
          <w:bCs/>
          <w:color w:val="000000"/>
        </w:rPr>
        <w:t>ed E</w:t>
      </w:r>
      <w:r>
        <w:rPr>
          <w:rFonts w:ascii="Calibri-Bold" w:hAnsi="Calibri-Bold" w:cs="Calibri-Bold"/>
          <w:b/>
          <w:bCs/>
          <w:color w:val="000000"/>
          <w:spacing w:val="-3"/>
        </w:rPr>
        <w:t>q</w:t>
      </w:r>
      <w:r>
        <w:rPr>
          <w:rFonts w:ascii="Calibri-Bold" w:hAnsi="Calibri-Bold" w:cs="Calibri-Bold"/>
          <w:b/>
          <w:bCs/>
          <w:color w:val="000000"/>
        </w:rPr>
        <w:t>uipm</w:t>
      </w:r>
      <w:r>
        <w:rPr>
          <w:rFonts w:ascii="Calibri-Bold" w:hAnsi="Calibri-Bold" w:cs="Calibri-Bold"/>
          <w:b/>
          <w:bCs/>
          <w:color w:val="000000"/>
          <w:spacing w:val="-5"/>
        </w:rPr>
        <w:t>e</w:t>
      </w:r>
      <w:r>
        <w:rPr>
          <w:rFonts w:ascii="Calibri-Bold" w:hAnsi="Calibri-Bold" w:cs="Calibri-Bold"/>
          <w:b/>
          <w:bCs/>
          <w:color w:val="000000"/>
        </w:rPr>
        <w:t>nt an</w:t>
      </w:r>
      <w:r>
        <w:rPr>
          <w:rFonts w:ascii="Calibri-Bold" w:hAnsi="Calibri-Bold" w:cs="Calibri-Bold"/>
          <w:b/>
          <w:bCs/>
          <w:color w:val="000000"/>
          <w:spacing w:val="-3"/>
        </w:rPr>
        <w:t>d</w:t>
      </w:r>
      <w:r>
        <w:rPr>
          <w:rFonts w:ascii="Calibri-Bold" w:hAnsi="Calibri-Bold" w:cs="Calibri-Bold"/>
          <w:b/>
          <w:bCs/>
          <w:color w:val="000000"/>
        </w:rPr>
        <w:t xml:space="preserve"> Property  </w:t>
      </w:r>
    </w:p>
    <w:p w14:paraId="72AFFD6E" w14:textId="77777777" w:rsidR="001F1283" w:rsidRDefault="00A12B3B">
      <w:pPr>
        <w:tabs>
          <w:tab w:val="left" w:pos="1640"/>
        </w:tabs>
        <w:spacing w:before="200" w:line="254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7.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Calibri" w:hAnsi="Calibri" w:cs="Calibri"/>
          <w:color w:val="000000"/>
        </w:rPr>
        <w:t xml:space="preserve">For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 Seeker's o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>n sa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ety, and so that services supplied by the 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 Provider a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e not  </w:t>
      </w:r>
    </w:p>
    <w:p w14:paraId="649A6CE1" w14:textId="77777777" w:rsidR="001F1283" w:rsidRDefault="00A12B3B">
      <w:pPr>
        <w:spacing w:line="270" w:lineRule="exact"/>
        <w:ind w:left="1640" w:right="817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disrupted,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 Seeker must help sa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eguard the Access Provider’ </w:t>
      </w:r>
      <w:r>
        <w:rPr>
          <w:rFonts w:ascii="Calibri" w:hAnsi="Calibri" w:cs="Calibri"/>
          <w:color w:val="000000"/>
          <w:spacing w:val="-2"/>
        </w:rPr>
        <w:t>N</w:t>
      </w:r>
      <w:r>
        <w:rPr>
          <w:rFonts w:ascii="Calibri" w:hAnsi="Calibri" w:cs="Calibri"/>
          <w:color w:val="000000"/>
        </w:rPr>
        <w:t>et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 xml:space="preserve">ork and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 </w:t>
      </w:r>
      <w:r>
        <w:br w:type="textWrapping" w:clear="all"/>
      </w:r>
      <w:r>
        <w:rPr>
          <w:rFonts w:ascii="Calibri" w:hAnsi="Calibri" w:cs="Calibri"/>
          <w:color w:val="000000"/>
        </w:rPr>
        <w:t>Provider O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 xml:space="preserve">ned Equipment. </w:t>
      </w:r>
      <w:r>
        <w:rPr>
          <w:rFonts w:ascii="Calibri" w:hAnsi="Calibri" w:cs="Calibri"/>
          <w:color w:val="000000"/>
          <w:spacing w:val="-2"/>
        </w:rPr>
        <w:t>T</w:t>
      </w:r>
      <w:r>
        <w:rPr>
          <w:rFonts w:ascii="Calibri" w:hAnsi="Calibri" w:cs="Calibri"/>
          <w:color w:val="000000"/>
        </w:rPr>
        <w:t xml:space="preserve">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Seeker must:  </w:t>
      </w:r>
    </w:p>
    <w:p w14:paraId="134FE0C3" w14:textId="77777777" w:rsidR="001F1283" w:rsidRDefault="00A12B3B">
      <w:pPr>
        <w:tabs>
          <w:tab w:val="left" w:pos="2055"/>
        </w:tabs>
        <w:spacing w:before="189" w:line="269" w:lineRule="exact"/>
        <w:ind w:left="2055" w:right="817" w:hanging="455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(a)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Calibri" w:hAnsi="Calibri" w:cs="Calibri"/>
          <w:color w:val="000000"/>
        </w:rPr>
        <w:t>Follo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 xml:space="preserve">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Provider’ reasonable directions 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>hen connecting anything to</w:t>
      </w:r>
      <w:r>
        <w:rPr>
          <w:rFonts w:ascii="Calibri" w:hAnsi="Calibri" w:cs="Calibri"/>
          <w:color w:val="000000"/>
          <w:spacing w:val="21"/>
        </w:rPr>
        <w:t xml:space="preserve"> </w:t>
      </w:r>
      <w:r>
        <w:rPr>
          <w:rFonts w:ascii="Calibri" w:hAnsi="Calibri" w:cs="Calibri"/>
          <w:color w:val="000000"/>
        </w:rPr>
        <w:t xml:space="preserve">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  <w:spacing w:val="-3"/>
        </w:rPr>
        <w:t>c</w:t>
      </w:r>
      <w:r>
        <w:rPr>
          <w:rFonts w:ascii="Calibri" w:hAnsi="Calibri" w:cs="Calibri"/>
          <w:color w:val="000000"/>
        </w:rPr>
        <w:t xml:space="preserve">cess  </w:t>
      </w:r>
      <w:r>
        <w:br w:type="textWrapping" w:clear="all"/>
      </w:r>
      <w:r>
        <w:rPr>
          <w:rFonts w:ascii="Calibri" w:hAnsi="Calibri" w:cs="Calibri"/>
          <w:color w:val="000000"/>
        </w:rPr>
        <w:t>Provider’ Net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 xml:space="preserve">ork or any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 Provider O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 xml:space="preserve">ned Equipment.  </w:t>
      </w:r>
    </w:p>
    <w:p w14:paraId="7A6E5754" w14:textId="77777777" w:rsidR="001F1283" w:rsidRDefault="00A12B3B">
      <w:pPr>
        <w:tabs>
          <w:tab w:val="left" w:pos="2055"/>
        </w:tabs>
        <w:spacing w:before="188" w:line="270" w:lineRule="exact"/>
        <w:ind w:left="2055" w:right="817" w:hanging="455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(b)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Calibri" w:hAnsi="Calibri" w:cs="Calibri"/>
          <w:color w:val="000000"/>
        </w:rPr>
        <w:t>Only</w:t>
      </w:r>
      <w:r>
        <w:rPr>
          <w:rFonts w:ascii="Calibri" w:hAnsi="Calibri" w:cs="Calibri"/>
          <w:color w:val="000000"/>
          <w:spacing w:val="39"/>
        </w:rPr>
        <w:t xml:space="preserve"> </w:t>
      </w:r>
      <w:r>
        <w:rPr>
          <w:rFonts w:ascii="Calibri" w:hAnsi="Calibri" w:cs="Calibri"/>
          <w:color w:val="000000"/>
        </w:rPr>
        <w:t>allo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  <w:spacing w:val="40"/>
        </w:rPr>
        <w:t xml:space="preserve"> </w:t>
      </w:r>
      <w:r>
        <w:rPr>
          <w:rFonts w:ascii="Calibri" w:hAnsi="Calibri" w:cs="Calibri"/>
          <w:color w:val="000000"/>
        </w:rPr>
        <w:t>people</w:t>
      </w:r>
      <w:r>
        <w:rPr>
          <w:rFonts w:ascii="Calibri" w:hAnsi="Calibri" w:cs="Calibri"/>
          <w:color w:val="000000"/>
          <w:spacing w:val="40"/>
        </w:rPr>
        <w:t xml:space="preserve"> </w:t>
      </w:r>
      <w:r>
        <w:rPr>
          <w:rFonts w:ascii="Calibri" w:hAnsi="Calibri" w:cs="Calibri"/>
          <w:color w:val="000000"/>
        </w:rPr>
        <w:t>authorised</w:t>
      </w:r>
      <w:r>
        <w:rPr>
          <w:rFonts w:ascii="Calibri" w:hAnsi="Calibri" w:cs="Calibri"/>
          <w:color w:val="000000"/>
          <w:spacing w:val="40"/>
        </w:rPr>
        <w:t xml:space="preserve"> </w:t>
      </w:r>
      <w:r>
        <w:rPr>
          <w:rFonts w:ascii="Calibri" w:hAnsi="Calibri" w:cs="Calibri"/>
          <w:color w:val="000000"/>
        </w:rPr>
        <w:t>by</w:t>
      </w:r>
      <w:r>
        <w:rPr>
          <w:rFonts w:ascii="Calibri" w:hAnsi="Calibri" w:cs="Calibri"/>
          <w:color w:val="000000"/>
          <w:spacing w:val="43"/>
        </w:rPr>
        <w:t xml:space="preserve"> </w:t>
      </w:r>
      <w:r>
        <w:rPr>
          <w:rFonts w:ascii="Calibri" w:hAnsi="Calibri" w:cs="Calibri"/>
          <w:color w:val="000000"/>
        </w:rPr>
        <w:t>the</w:t>
      </w:r>
      <w:r>
        <w:rPr>
          <w:rFonts w:ascii="Calibri" w:hAnsi="Calibri" w:cs="Calibri"/>
          <w:color w:val="000000"/>
          <w:spacing w:val="45"/>
        </w:rPr>
        <w:t xml:space="preserve">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</w:t>
      </w:r>
      <w:r>
        <w:rPr>
          <w:rFonts w:ascii="Calibri" w:hAnsi="Calibri" w:cs="Calibri"/>
          <w:color w:val="000000"/>
          <w:spacing w:val="40"/>
        </w:rPr>
        <w:t xml:space="preserve"> </w:t>
      </w:r>
      <w:r>
        <w:rPr>
          <w:rFonts w:ascii="Calibri" w:hAnsi="Calibri" w:cs="Calibri"/>
          <w:color w:val="000000"/>
        </w:rPr>
        <w:t>Provider</w:t>
      </w:r>
      <w:r>
        <w:rPr>
          <w:rFonts w:ascii="Calibri" w:hAnsi="Calibri" w:cs="Calibri"/>
          <w:color w:val="000000"/>
          <w:spacing w:val="45"/>
        </w:rPr>
        <w:t xml:space="preserve"> </w:t>
      </w:r>
      <w:r>
        <w:rPr>
          <w:rFonts w:ascii="Calibri" w:hAnsi="Calibri" w:cs="Calibri"/>
          <w:color w:val="000000"/>
        </w:rPr>
        <w:t>to</w:t>
      </w:r>
      <w:r>
        <w:rPr>
          <w:rFonts w:ascii="Calibri" w:hAnsi="Calibri" w:cs="Calibri"/>
          <w:color w:val="000000"/>
          <w:spacing w:val="40"/>
        </w:rPr>
        <w:t xml:space="preserve"> 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>ork</w:t>
      </w:r>
      <w:r>
        <w:rPr>
          <w:rFonts w:ascii="Calibri" w:hAnsi="Calibri" w:cs="Calibri"/>
          <w:color w:val="000000"/>
          <w:spacing w:val="40"/>
        </w:rPr>
        <w:t xml:space="preserve"> </w:t>
      </w:r>
      <w:r>
        <w:rPr>
          <w:rFonts w:ascii="Calibri" w:hAnsi="Calibri" w:cs="Calibri"/>
          <w:color w:val="000000"/>
        </w:rPr>
        <w:t>on</w:t>
      </w:r>
      <w:r>
        <w:rPr>
          <w:rFonts w:ascii="Calibri" w:hAnsi="Calibri" w:cs="Calibri"/>
          <w:color w:val="000000"/>
          <w:spacing w:val="44"/>
        </w:rPr>
        <w:t xml:space="preserve"> </w:t>
      </w:r>
      <w:r>
        <w:rPr>
          <w:rFonts w:ascii="Calibri" w:hAnsi="Calibri" w:cs="Calibri"/>
          <w:color w:val="000000"/>
        </w:rPr>
        <w:t>or</w:t>
      </w:r>
      <w:r>
        <w:rPr>
          <w:rFonts w:ascii="Calibri" w:hAnsi="Calibri" w:cs="Calibri"/>
          <w:color w:val="000000"/>
          <w:spacing w:val="40"/>
        </w:rPr>
        <w:t xml:space="preserve"> </w:t>
      </w:r>
      <w:r>
        <w:rPr>
          <w:rFonts w:ascii="Calibri" w:hAnsi="Calibri" w:cs="Calibri"/>
          <w:color w:val="000000"/>
        </w:rPr>
        <w:t>around</w:t>
      </w:r>
      <w:r>
        <w:rPr>
          <w:rFonts w:ascii="Calibri" w:hAnsi="Calibri" w:cs="Calibri"/>
          <w:color w:val="000000"/>
          <w:spacing w:val="42"/>
        </w:rPr>
        <w:t xml:space="preserve"> </w:t>
      </w:r>
      <w:r>
        <w:rPr>
          <w:rFonts w:ascii="Calibri" w:hAnsi="Calibri" w:cs="Calibri"/>
          <w:color w:val="000000"/>
        </w:rPr>
        <w:t>the</w:t>
      </w:r>
      <w:r>
        <w:rPr>
          <w:rFonts w:ascii="Calibri" w:hAnsi="Calibri" w:cs="Calibri"/>
          <w:color w:val="000000"/>
          <w:spacing w:val="40"/>
        </w:rPr>
        <w:t xml:space="preserve">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 </w:t>
      </w:r>
      <w:r>
        <w:br w:type="textWrapping" w:clear="all"/>
      </w:r>
      <w:r>
        <w:rPr>
          <w:rFonts w:ascii="Calibri" w:hAnsi="Calibri" w:cs="Calibri"/>
          <w:color w:val="000000"/>
        </w:rPr>
        <w:t>Provider’ Net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 xml:space="preserve">ork or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 Provider O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 xml:space="preserve">ned Equipment; and   </w:t>
      </w:r>
    </w:p>
    <w:p w14:paraId="76191E15" w14:textId="77777777" w:rsidR="001F1283" w:rsidRDefault="00A12B3B">
      <w:pPr>
        <w:tabs>
          <w:tab w:val="left" w:pos="2055"/>
        </w:tabs>
        <w:spacing w:before="200" w:line="254" w:lineRule="exact"/>
        <w:ind w:left="160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(c)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Calibri" w:hAnsi="Calibri" w:cs="Calibri"/>
          <w:color w:val="000000"/>
        </w:rPr>
        <w:t>make su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e everyone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Seeker is responsible for also meets these obligations.  </w:t>
      </w:r>
    </w:p>
    <w:p w14:paraId="3CA41379" w14:textId="77777777" w:rsidR="001F1283" w:rsidRDefault="00A12B3B">
      <w:pPr>
        <w:tabs>
          <w:tab w:val="left" w:pos="1640"/>
        </w:tabs>
        <w:spacing w:before="240" w:line="220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Calibri-Bold" w:hAnsi="Calibri-Bold" w:cs="Calibri-Bold"/>
          <w:b/>
          <w:bCs/>
          <w:color w:val="000000"/>
        </w:rPr>
        <w:t xml:space="preserve">D.2 </w:t>
      </w:r>
      <w:r>
        <w:rPr>
          <w:rFonts w:ascii="Calibri-Bold" w:hAnsi="Calibri-Bold" w:cs="Calibri-Bold"/>
          <w:b/>
          <w:bCs/>
          <w:color w:val="000000"/>
        </w:rPr>
        <w:tab/>
        <w:t>Access Seeker Res</w:t>
      </w:r>
      <w:r>
        <w:rPr>
          <w:rFonts w:ascii="Calibri-Bold" w:hAnsi="Calibri-Bold" w:cs="Calibri-Bold"/>
          <w:b/>
          <w:bCs/>
          <w:color w:val="000000"/>
          <w:spacing w:val="-3"/>
        </w:rPr>
        <w:t>p</w:t>
      </w:r>
      <w:r>
        <w:rPr>
          <w:rFonts w:ascii="Calibri-Bold" w:hAnsi="Calibri-Bold" w:cs="Calibri-Bold"/>
          <w:b/>
          <w:bCs/>
          <w:color w:val="000000"/>
        </w:rPr>
        <w:t>on</w:t>
      </w:r>
      <w:r>
        <w:rPr>
          <w:rFonts w:ascii="Calibri-Bold" w:hAnsi="Calibri-Bold" w:cs="Calibri-Bold"/>
          <w:b/>
          <w:bCs/>
          <w:color w:val="000000"/>
          <w:spacing w:val="-2"/>
        </w:rPr>
        <w:t>s</w:t>
      </w:r>
      <w:r>
        <w:rPr>
          <w:rFonts w:ascii="Calibri-Bold" w:hAnsi="Calibri-Bold" w:cs="Calibri-Bold"/>
          <w:b/>
          <w:bCs/>
          <w:color w:val="000000"/>
        </w:rPr>
        <w:t>ibi</w:t>
      </w:r>
      <w:r>
        <w:rPr>
          <w:rFonts w:ascii="Calibri-Bold" w:hAnsi="Calibri-Bold" w:cs="Calibri-Bold"/>
          <w:b/>
          <w:bCs/>
          <w:color w:val="000000"/>
          <w:spacing w:val="-4"/>
        </w:rPr>
        <w:t>l</w:t>
      </w:r>
      <w:r>
        <w:rPr>
          <w:rFonts w:ascii="Calibri-Bold" w:hAnsi="Calibri-Bold" w:cs="Calibri-Bold"/>
          <w:b/>
          <w:bCs/>
          <w:color w:val="000000"/>
        </w:rPr>
        <w:t>ity tow</w:t>
      </w:r>
      <w:r>
        <w:rPr>
          <w:rFonts w:ascii="Calibri-Bold" w:hAnsi="Calibri-Bold" w:cs="Calibri-Bold"/>
          <w:b/>
          <w:bCs/>
          <w:color w:val="000000"/>
          <w:spacing w:val="-3"/>
        </w:rPr>
        <w:t>a</w:t>
      </w:r>
      <w:r>
        <w:rPr>
          <w:rFonts w:ascii="Calibri-Bold" w:hAnsi="Calibri-Bold" w:cs="Calibri-Bold"/>
          <w:b/>
          <w:bCs/>
          <w:color w:val="000000"/>
        </w:rPr>
        <w:t xml:space="preserve">rds </w:t>
      </w:r>
      <w:r>
        <w:rPr>
          <w:rFonts w:ascii="Calibri-Bold" w:hAnsi="Calibri-Bold" w:cs="Calibri-Bold"/>
          <w:b/>
          <w:bCs/>
          <w:color w:val="000000"/>
          <w:spacing w:val="-6"/>
        </w:rPr>
        <w:t>t</w:t>
      </w:r>
      <w:r>
        <w:rPr>
          <w:rFonts w:ascii="Calibri-Bold" w:hAnsi="Calibri-Bold" w:cs="Calibri-Bold"/>
          <w:b/>
          <w:bCs/>
          <w:color w:val="000000"/>
        </w:rPr>
        <w:t>he Access Prov</w:t>
      </w:r>
      <w:r>
        <w:rPr>
          <w:rFonts w:ascii="Calibri-Bold" w:hAnsi="Calibri-Bold" w:cs="Calibri-Bold"/>
          <w:b/>
          <w:bCs/>
          <w:color w:val="000000"/>
          <w:spacing w:val="-4"/>
        </w:rPr>
        <w:t>i</w:t>
      </w:r>
      <w:r>
        <w:rPr>
          <w:rFonts w:ascii="Calibri-Bold" w:hAnsi="Calibri-Bold" w:cs="Calibri-Bold"/>
          <w:b/>
          <w:bCs/>
          <w:color w:val="000000"/>
          <w:spacing w:val="-3"/>
        </w:rPr>
        <w:t>d</w:t>
      </w:r>
      <w:r>
        <w:rPr>
          <w:rFonts w:ascii="Calibri-Bold" w:hAnsi="Calibri-Bold" w:cs="Calibri-Bold"/>
          <w:b/>
          <w:bCs/>
          <w:color w:val="000000"/>
        </w:rPr>
        <w:t>er Owned</w:t>
      </w:r>
      <w:r>
        <w:rPr>
          <w:rFonts w:ascii="Calibri-Bold" w:hAnsi="Calibri-Bold" w:cs="Calibri-Bold"/>
          <w:b/>
          <w:bCs/>
          <w:color w:val="000000"/>
          <w:spacing w:val="-4"/>
        </w:rPr>
        <w:t xml:space="preserve"> </w:t>
      </w:r>
      <w:r>
        <w:rPr>
          <w:rFonts w:ascii="Calibri-Bold" w:hAnsi="Calibri-Bold" w:cs="Calibri-Bold"/>
          <w:b/>
          <w:bCs/>
          <w:color w:val="000000"/>
        </w:rPr>
        <w:t>E</w:t>
      </w:r>
      <w:r>
        <w:rPr>
          <w:rFonts w:ascii="Calibri-Bold" w:hAnsi="Calibri-Bold" w:cs="Calibri-Bold"/>
          <w:b/>
          <w:bCs/>
          <w:color w:val="000000"/>
          <w:spacing w:val="-3"/>
        </w:rPr>
        <w:t>q</w:t>
      </w:r>
      <w:r>
        <w:rPr>
          <w:rFonts w:ascii="Calibri-Bold" w:hAnsi="Calibri-Bold" w:cs="Calibri-Bold"/>
          <w:b/>
          <w:bCs/>
          <w:color w:val="000000"/>
        </w:rPr>
        <w:t>ui</w:t>
      </w:r>
      <w:r>
        <w:rPr>
          <w:rFonts w:ascii="Calibri-Bold" w:hAnsi="Calibri-Bold" w:cs="Calibri-Bold"/>
          <w:b/>
          <w:bCs/>
          <w:color w:val="000000"/>
          <w:spacing w:val="-3"/>
        </w:rPr>
        <w:t>p</w:t>
      </w:r>
      <w:r>
        <w:rPr>
          <w:rFonts w:ascii="Calibri-Bold" w:hAnsi="Calibri-Bold" w:cs="Calibri-Bold"/>
          <w:b/>
          <w:bCs/>
          <w:color w:val="000000"/>
        </w:rPr>
        <w:t xml:space="preserve">ment  </w:t>
      </w:r>
    </w:p>
    <w:p w14:paraId="7D8BEEEE" w14:textId="77777777" w:rsidR="001F1283" w:rsidRDefault="00A12B3B">
      <w:pPr>
        <w:tabs>
          <w:tab w:val="left" w:pos="1640"/>
        </w:tabs>
        <w:spacing w:before="200" w:line="254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8.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t the time any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 Provider O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 xml:space="preserve">ned Equipment is supplied,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Provider 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 xml:space="preserve">ill use  </w:t>
      </w:r>
    </w:p>
    <w:p w14:paraId="7C5A28D4" w14:textId="77777777" w:rsidR="001F1283" w:rsidRDefault="00A12B3B">
      <w:pPr>
        <w:spacing w:line="290" w:lineRule="exact"/>
        <w:ind w:left="1640" w:right="817"/>
        <w:rPr>
          <w:rFonts w:ascii="Times New Roman" w:hAnsi="Times New Roman" w:cs="Times New Roman"/>
          <w:color w:val="010302"/>
        </w:rPr>
        <w:sectPr w:rsidR="001F1283">
          <w:type w:val="continuous"/>
          <w:pgSz w:w="12250" w:h="15850"/>
          <w:pgMar w:top="500" w:right="500" w:bottom="400" w:left="500" w:header="708" w:footer="708" w:gutter="0"/>
          <w:cols w:space="720"/>
          <w:docGrid w:linePitch="360"/>
        </w:sectPr>
      </w:pPr>
      <w:r>
        <w:rPr>
          <w:rFonts w:ascii="Calibri" w:hAnsi="Calibri" w:cs="Calibri"/>
          <w:color w:val="000000"/>
        </w:rPr>
        <w:t xml:space="preserve">all 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>easonable endeavours to make sure it is sa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e, durable and app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oved 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or connection to the  </w:t>
      </w:r>
      <w:r>
        <w:br w:type="textWrapping" w:clear="all"/>
      </w:r>
      <w:r>
        <w:rPr>
          <w:rFonts w:ascii="Calibri" w:hAnsi="Calibri" w:cs="Calibri"/>
          <w:color w:val="000000"/>
        </w:rPr>
        <w:t>rest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Provider’ Network.  </w:t>
      </w:r>
      <w:r>
        <w:br w:type="page"/>
      </w:r>
    </w:p>
    <w:p w14:paraId="29DD3D56" w14:textId="77777777" w:rsidR="001F1283" w:rsidRDefault="001F128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786CA82" w14:textId="77777777" w:rsidR="001F1283" w:rsidRDefault="001F128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913B4E4" w14:textId="77777777" w:rsidR="001F1283" w:rsidRDefault="001F1283">
      <w:pPr>
        <w:spacing w:after="105"/>
        <w:rPr>
          <w:rFonts w:ascii="Times New Roman" w:hAnsi="Times New Roman"/>
          <w:color w:val="000000" w:themeColor="text1"/>
          <w:sz w:val="24"/>
          <w:szCs w:val="24"/>
        </w:rPr>
      </w:pPr>
    </w:p>
    <w:p w14:paraId="040F7C9A" w14:textId="77777777" w:rsidR="001F1283" w:rsidRDefault="00A12B3B">
      <w:pPr>
        <w:tabs>
          <w:tab w:val="left" w:pos="1640"/>
        </w:tabs>
        <w:spacing w:line="290" w:lineRule="exact"/>
        <w:ind w:left="1640" w:right="816" w:hanging="72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9.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Calibri" w:hAnsi="Calibri" w:cs="Calibri"/>
          <w:color w:val="000000"/>
        </w:rPr>
        <w:t xml:space="preserve">Where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Provider supplies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Seeker 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 xml:space="preserve">ith any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 Provider O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 xml:space="preserve">ned  </w:t>
      </w:r>
      <w:r>
        <w:br w:type="textWrapping" w:clear="all"/>
      </w:r>
      <w:r>
        <w:rPr>
          <w:rFonts w:ascii="Calibri" w:hAnsi="Calibri" w:cs="Calibri"/>
          <w:color w:val="000000"/>
        </w:rPr>
        <w:t xml:space="preserve">Equipment,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Seeker will, 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 xml:space="preserve">here applicable:   </w:t>
      </w:r>
    </w:p>
    <w:p w14:paraId="612BD777" w14:textId="77777777" w:rsidR="001F1283" w:rsidRDefault="00A12B3B">
      <w:pPr>
        <w:tabs>
          <w:tab w:val="left" w:pos="2055"/>
        </w:tabs>
        <w:spacing w:before="128" w:line="270" w:lineRule="exact"/>
        <w:ind w:left="2055" w:right="816" w:hanging="455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(a)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Calibri" w:hAnsi="Calibri" w:cs="Calibri"/>
          <w:color w:val="000000"/>
        </w:rPr>
        <w:t>leave</w:t>
      </w:r>
      <w:r>
        <w:rPr>
          <w:rFonts w:ascii="Calibri" w:hAnsi="Calibri" w:cs="Calibri"/>
          <w:color w:val="000000"/>
          <w:spacing w:val="40"/>
        </w:rPr>
        <w:t xml:space="preserve"> </w:t>
      </w:r>
      <w:r>
        <w:rPr>
          <w:rFonts w:ascii="Calibri" w:hAnsi="Calibri" w:cs="Calibri"/>
          <w:color w:val="000000"/>
        </w:rPr>
        <w:t>the</w:t>
      </w:r>
      <w:r>
        <w:rPr>
          <w:rFonts w:ascii="Calibri" w:hAnsi="Calibri" w:cs="Calibri"/>
          <w:color w:val="000000"/>
          <w:spacing w:val="40"/>
        </w:rPr>
        <w:t xml:space="preserve">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</w:t>
      </w:r>
      <w:r>
        <w:rPr>
          <w:rFonts w:ascii="Calibri" w:hAnsi="Calibri" w:cs="Calibri"/>
          <w:color w:val="000000"/>
          <w:spacing w:val="40"/>
        </w:rPr>
        <w:t xml:space="preserve"> </w:t>
      </w:r>
      <w:r>
        <w:rPr>
          <w:rFonts w:ascii="Calibri" w:hAnsi="Calibri" w:cs="Calibri"/>
          <w:color w:val="000000"/>
        </w:rPr>
        <w:t>Provider</w:t>
      </w:r>
      <w:r>
        <w:rPr>
          <w:rFonts w:ascii="Calibri" w:hAnsi="Calibri" w:cs="Calibri"/>
          <w:color w:val="000000"/>
          <w:spacing w:val="40"/>
        </w:rPr>
        <w:t xml:space="preserve"> </w:t>
      </w:r>
      <w:r>
        <w:rPr>
          <w:rFonts w:ascii="Calibri" w:hAnsi="Calibri" w:cs="Calibri"/>
          <w:color w:val="000000"/>
        </w:rPr>
        <w:t>O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>ned</w:t>
      </w:r>
      <w:r>
        <w:rPr>
          <w:rFonts w:ascii="Calibri" w:hAnsi="Calibri" w:cs="Calibri"/>
          <w:color w:val="000000"/>
          <w:spacing w:val="39"/>
        </w:rPr>
        <w:t xml:space="preserve"> </w:t>
      </w:r>
      <w:r>
        <w:rPr>
          <w:rFonts w:ascii="Calibri" w:hAnsi="Calibri" w:cs="Calibri"/>
          <w:color w:val="000000"/>
        </w:rPr>
        <w:t>Equipment</w:t>
      </w:r>
      <w:r>
        <w:rPr>
          <w:rFonts w:ascii="Calibri" w:hAnsi="Calibri" w:cs="Calibri"/>
          <w:color w:val="000000"/>
          <w:spacing w:val="40"/>
        </w:rPr>
        <w:t xml:space="preserve"> </w:t>
      </w:r>
      <w:r>
        <w:rPr>
          <w:rFonts w:ascii="Calibri" w:hAnsi="Calibri" w:cs="Calibri"/>
          <w:color w:val="000000"/>
        </w:rPr>
        <w:t>installed</w:t>
      </w:r>
      <w:r>
        <w:rPr>
          <w:rFonts w:ascii="Calibri" w:hAnsi="Calibri" w:cs="Calibri"/>
          <w:color w:val="000000"/>
          <w:spacing w:val="40"/>
        </w:rPr>
        <w:t xml:space="preserve"> </w:t>
      </w:r>
      <w:r>
        <w:rPr>
          <w:rFonts w:ascii="Calibri" w:hAnsi="Calibri" w:cs="Calibri"/>
          <w:color w:val="000000"/>
        </w:rPr>
        <w:t>and</w:t>
      </w:r>
      <w:r>
        <w:rPr>
          <w:rFonts w:ascii="Calibri" w:hAnsi="Calibri" w:cs="Calibri"/>
          <w:color w:val="000000"/>
          <w:spacing w:val="39"/>
        </w:rPr>
        <w:t xml:space="preserve"> </w:t>
      </w:r>
      <w:r>
        <w:rPr>
          <w:rFonts w:ascii="Calibri" w:hAnsi="Calibri" w:cs="Calibri"/>
          <w:color w:val="000000"/>
        </w:rPr>
        <w:t>not</w:t>
      </w:r>
      <w:r>
        <w:rPr>
          <w:rFonts w:ascii="Calibri" w:hAnsi="Calibri" w:cs="Calibri"/>
          <w:color w:val="000000"/>
          <w:spacing w:val="40"/>
        </w:rPr>
        <w:t xml:space="preserve"> </w:t>
      </w:r>
      <w:r>
        <w:rPr>
          <w:rFonts w:ascii="Calibri" w:hAnsi="Calibri" w:cs="Calibri"/>
          <w:color w:val="000000"/>
        </w:rPr>
        <w:t>use</w:t>
      </w:r>
      <w:r>
        <w:rPr>
          <w:rFonts w:ascii="Calibri" w:hAnsi="Calibri" w:cs="Calibri"/>
          <w:color w:val="000000"/>
          <w:spacing w:val="40"/>
        </w:rPr>
        <w:t xml:space="preserve"> </w:t>
      </w:r>
      <w:r>
        <w:rPr>
          <w:rFonts w:ascii="Calibri" w:hAnsi="Calibri" w:cs="Calibri"/>
          <w:color w:val="000000"/>
        </w:rPr>
        <w:t>it</w:t>
      </w:r>
      <w:r>
        <w:rPr>
          <w:rFonts w:ascii="Calibri" w:hAnsi="Calibri" w:cs="Calibri"/>
          <w:color w:val="000000"/>
          <w:spacing w:val="40"/>
        </w:rPr>
        <w:t xml:space="preserve"> </w:t>
      </w:r>
      <w:r>
        <w:rPr>
          <w:rFonts w:ascii="Calibri" w:hAnsi="Calibri" w:cs="Calibri"/>
          <w:color w:val="000000"/>
        </w:rPr>
        <w:t>other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>ise</w:t>
      </w:r>
      <w:r>
        <w:rPr>
          <w:rFonts w:ascii="Calibri" w:hAnsi="Calibri" w:cs="Calibri"/>
          <w:color w:val="000000"/>
          <w:spacing w:val="40"/>
        </w:rPr>
        <w:t xml:space="preserve"> </w:t>
      </w:r>
      <w:r>
        <w:rPr>
          <w:rFonts w:ascii="Calibri" w:hAnsi="Calibri" w:cs="Calibri"/>
          <w:color w:val="000000"/>
        </w:rPr>
        <w:t>than</w:t>
      </w:r>
      <w:r>
        <w:rPr>
          <w:rFonts w:ascii="Calibri" w:hAnsi="Calibri" w:cs="Calibri"/>
          <w:color w:val="000000"/>
          <w:spacing w:val="39"/>
        </w:rPr>
        <w:t xml:space="preserve"> </w:t>
      </w:r>
      <w:r>
        <w:rPr>
          <w:rFonts w:ascii="Calibri" w:hAnsi="Calibri" w:cs="Calibri"/>
          <w:color w:val="000000"/>
        </w:rPr>
        <w:t xml:space="preserve">in  </w:t>
      </w:r>
      <w:r>
        <w:br w:type="textWrapping" w:clear="all"/>
      </w:r>
      <w:r>
        <w:rPr>
          <w:rFonts w:ascii="Calibri" w:hAnsi="Calibri" w:cs="Calibri"/>
          <w:color w:val="000000"/>
        </w:rPr>
        <w:t>speci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ied in the service description.   </w:t>
      </w:r>
    </w:p>
    <w:p w14:paraId="69F5E0EC" w14:textId="77777777" w:rsidR="001F1283" w:rsidRDefault="00A12B3B">
      <w:pPr>
        <w:tabs>
          <w:tab w:val="left" w:pos="1295"/>
        </w:tabs>
        <w:spacing w:before="188" w:line="270" w:lineRule="exact"/>
        <w:ind w:left="840" w:right="896"/>
        <w:jc w:val="right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(b)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Calibri" w:hAnsi="Calibri" w:cs="Calibri"/>
          <w:color w:val="000000"/>
        </w:rPr>
        <w:t>p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otect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 Provider O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 xml:space="preserve">ned Equipment 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rom radio or electrical inter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erence, po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 xml:space="preserve">er  </w:t>
      </w:r>
      <w:r>
        <w:br w:type="textWrapping" w:clear="all"/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luctuations,</w:t>
      </w:r>
      <w:r>
        <w:rPr>
          <w:rFonts w:ascii="Calibri" w:hAnsi="Calibri" w:cs="Calibri"/>
          <w:color w:val="000000"/>
          <w:spacing w:val="-9"/>
        </w:rPr>
        <w:t xml:space="preserve"> </w:t>
      </w:r>
      <w:r>
        <w:rPr>
          <w:rFonts w:ascii="Calibri" w:hAnsi="Calibri" w:cs="Calibri"/>
          <w:color w:val="000000"/>
        </w:rPr>
        <w:t>abnormal</w:t>
      </w:r>
      <w:r>
        <w:rPr>
          <w:rFonts w:ascii="Calibri" w:hAnsi="Calibri" w:cs="Calibri"/>
          <w:color w:val="000000"/>
          <w:spacing w:val="-9"/>
        </w:rPr>
        <w:t xml:space="preserve"> </w:t>
      </w:r>
      <w:r>
        <w:rPr>
          <w:rFonts w:ascii="Calibri" w:hAnsi="Calibri" w:cs="Calibri"/>
          <w:color w:val="000000"/>
        </w:rPr>
        <w:t>environmental</w:t>
      </w:r>
      <w:r>
        <w:rPr>
          <w:rFonts w:ascii="Calibri" w:hAnsi="Calibri" w:cs="Calibri"/>
          <w:color w:val="000000"/>
          <w:spacing w:val="-9"/>
        </w:rPr>
        <w:t xml:space="preserve"> </w:t>
      </w:r>
      <w:r>
        <w:rPr>
          <w:rFonts w:ascii="Calibri" w:hAnsi="Calibri" w:cs="Calibri"/>
          <w:color w:val="000000"/>
        </w:rPr>
        <w:t>conditions,</w:t>
      </w:r>
      <w:r>
        <w:rPr>
          <w:rFonts w:ascii="Calibri" w:hAnsi="Calibri" w:cs="Calibri"/>
          <w:color w:val="000000"/>
          <w:spacing w:val="-9"/>
        </w:rPr>
        <w:t xml:space="preserve"> </w:t>
      </w:r>
      <w:r>
        <w:rPr>
          <w:rFonts w:ascii="Calibri" w:hAnsi="Calibri" w:cs="Calibri"/>
          <w:color w:val="000000"/>
        </w:rPr>
        <w:t>the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t</w:t>
      </w:r>
      <w:r>
        <w:rPr>
          <w:rFonts w:ascii="Calibri" w:hAnsi="Calibri" w:cs="Calibri"/>
          <w:color w:val="000000"/>
          <w:spacing w:val="-9"/>
        </w:rPr>
        <w:t xml:space="preserve"> </w:t>
      </w:r>
      <w:r>
        <w:rPr>
          <w:rFonts w:ascii="Calibri" w:hAnsi="Calibri" w:cs="Calibri"/>
          <w:color w:val="000000"/>
        </w:rPr>
        <w:t>and</w:t>
      </w:r>
      <w:r>
        <w:rPr>
          <w:rFonts w:ascii="Calibri" w:hAnsi="Calibri" w:cs="Calibri"/>
          <w:color w:val="000000"/>
          <w:spacing w:val="-10"/>
        </w:rPr>
        <w:t xml:space="preserve"> </w:t>
      </w:r>
      <w:r>
        <w:rPr>
          <w:rFonts w:ascii="Calibri" w:hAnsi="Calibri" w:cs="Calibri"/>
          <w:color w:val="000000"/>
        </w:rPr>
        <w:t>any</w:t>
      </w:r>
      <w:r>
        <w:rPr>
          <w:rFonts w:ascii="Calibri" w:hAnsi="Calibri" w:cs="Calibri"/>
          <w:color w:val="000000"/>
          <w:spacing w:val="-9"/>
        </w:rPr>
        <w:t xml:space="preserve"> </w:t>
      </w:r>
      <w:r>
        <w:rPr>
          <w:rFonts w:ascii="Calibri" w:hAnsi="Calibri" w:cs="Calibri"/>
          <w:color w:val="000000"/>
        </w:rPr>
        <w:t>other</w:t>
      </w:r>
      <w:r>
        <w:rPr>
          <w:rFonts w:ascii="Calibri" w:hAnsi="Calibri" w:cs="Calibri"/>
          <w:color w:val="000000"/>
          <w:spacing w:val="-9"/>
        </w:rPr>
        <w:t xml:space="preserve"> </w:t>
      </w:r>
      <w:r>
        <w:rPr>
          <w:rFonts w:ascii="Calibri" w:hAnsi="Calibri" w:cs="Calibri"/>
          <w:color w:val="000000"/>
        </w:rPr>
        <w:t>risks</w:t>
      </w:r>
      <w:r>
        <w:rPr>
          <w:rFonts w:ascii="Calibri" w:hAnsi="Calibri" w:cs="Calibri"/>
          <w:color w:val="000000"/>
          <w:spacing w:val="-9"/>
        </w:rPr>
        <w:t xml:space="preserve"> </w:t>
      </w:r>
      <w:r>
        <w:rPr>
          <w:rFonts w:ascii="Calibri" w:hAnsi="Calibri" w:cs="Calibri"/>
          <w:color w:val="000000"/>
        </w:rPr>
        <w:t>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  <w:spacing w:val="-9"/>
        </w:rPr>
        <w:t xml:space="preserve"> </w:t>
      </w:r>
      <w:r>
        <w:rPr>
          <w:rFonts w:ascii="Calibri" w:hAnsi="Calibri" w:cs="Calibri"/>
          <w:color w:val="000000"/>
        </w:rPr>
        <w:t>loss</w:t>
      </w:r>
      <w:r>
        <w:rPr>
          <w:rFonts w:ascii="Calibri" w:hAnsi="Calibri" w:cs="Calibri"/>
          <w:color w:val="000000"/>
          <w:spacing w:val="-9"/>
        </w:rPr>
        <w:t xml:space="preserve"> </w:t>
      </w:r>
      <w:r>
        <w:rPr>
          <w:rFonts w:ascii="Calibri" w:hAnsi="Calibri" w:cs="Calibri"/>
          <w:color w:val="000000"/>
        </w:rPr>
        <w:t>or</w:t>
      </w:r>
      <w:r>
        <w:rPr>
          <w:rFonts w:ascii="Calibri" w:hAnsi="Calibri" w:cs="Calibri"/>
          <w:color w:val="000000"/>
          <w:spacing w:val="-9"/>
        </w:rPr>
        <w:t xml:space="preserve"> </w:t>
      </w:r>
      <w:r>
        <w:rPr>
          <w:rFonts w:ascii="Calibri" w:hAnsi="Calibri" w:cs="Calibri"/>
          <w:color w:val="000000"/>
        </w:rPr>
        <w:t xml:space="preserve">damage.  </w:t>
      </w:r>
    </w:p>
    <w:p w14:paraId="18C29EC5" w14:textId="77777777" w:rsidR="001F1283" w:rsidRDefault="00A12B3B">
      <w:pPr>
        <w:tabs>
          <w:tab w:val="left" w:pos="2055"/>
        </w:tabs>
        <w:spacing w:before="188" w:line="270" w:lineRule="exact"/>
        <w:ind w:left="2055" w:right="816" w:hanging="455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(c)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Calibri" w:hAnsi="Calibri" w:cs="Calibri"/>
          <w:color w:val="000000"/>
        </w:rPr>
        <w:t>i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  <w:spacing w:val="1"/>
        </w:rPr>
        <w:t xml:space="preserve"> 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color w:val="000000"/>
        </w:rPr>
        <w:t>the</w:t>
      </w:r>
      <w:r>
        <w:rPr>
          <w:rFonts w:ascii="Calibri" w:hAnsi="Calibri" w:cs="Calibri"/>
          <w:color w:val="000000"/>
          <w:spacing w:val="1"/>
        </w:rPr>
        <w:t xml:space="preserve"> 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</w:t>
      </w:r>
      <w:r>
        <w:rPr>
          <w:rFonts w:ascii="Calibri" w:hAnsi="Calibri" w:cs="Calibri"/>
          <w:color w:val="000000"/>
          <w:spacing w:val="1"/>
        </w:rPr>
        <w:t xml:space="preserve"> 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color w:val="000000"/>
        </w:rPr>
        <w:t>Provider</w:t>
      </w:r>
      <w:r>
        <w:rPr>
          <w:rFonts w:ascii="Calibri" w:hAnsi="Calibri" w:cs="Calibri"/>
          <w:color w:val="000000"/>
          <w:spacing w:val="1"/>
        </w:rPr>
        <w:t xml:space="preserve"> 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color w:val="000000"/>
        </w:rPr>
        <w:t>O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>ned</w:t>
      </w:r>
      <w:r>
        <w:rPr>
          <w:rFonts w:ascii="Calibri" w:hAnsi="Calibri" w:cs="Calibri"/>
          <w:color w:val="000000"/>
          <w:spacing w:val="49"/>
        </w:rPr>
        <w:t xml:space="preserve"> </w:t>
      </w:r>
      <w:r>
        <w:rPr>
          <w:rFonts w:ascii="Calibri" w:hAnsi="Calibri" w:cs="Calibri"/>
          <w:color w:val="000000"/>
        </w:rPr>
        <w:t>Equipment</w:t>
      </w:r>
      <w:r>
        <w:rPr>
          <w:rFonts w:ascii="Calibri" w:hAnsi="Calibri" w:cs="Calibri"/>
          <w:color w:val="000000"/>
          <w:spacing w:val="1"/>
        </w:rPr>
        <w:t xml:space="preserve"> 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color w:val="000000"/>
        </w:rPr>
        <w:t>is</w:t>
      </w:r>
      <w:r>
        <w:rPr>
          <w:rFonts w:ascii="Calibri" w:hAnsi="Calibri" w:cs="Calibri"/>
          <w:color w:val="000000"/>
          <w:spacing w:val="1"/>
        </w:rPr>
        <w:t xml:space="preserve"> 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color w:val="000000"/>
        </w:rPr>
        <w:t>lost</w:t>
      </w:r>
      <w:r>
        <w:rPr>
          <w:rFonts w:ascii="Calibri" w:hAnsi="Calibri" w:cs="Calibri"/>
          <w:color w:val="000000"/>
          <w:spacing w:val="-5"/>
        </w:rPr>
        <w:t>,</w:t>
      </w:r>
      <w:r>
        <w:rPr>
          <w:rFonts w:ascii="Calibri" w:hAnsi="Calibri" w:cs="Calibri"/>
          <w:color w:val="000000"/>
          <w:spacing w:val="1"/>
        </w:rPr>
        <w:t xml:space="preserve"> 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color w:val="000000"/>
        </w:rPr>
        <w:t>stolen</w:t>
      </w:r>
      <w:r>
        <w:rPr>
          <w:rFonts w:ascii="Calibri" w:hAnsi="Calibri" w:cs="Calibri"/>
          <w:color w:val="000000"/>
          <w:spacing w:val="1"/>
        </w:rPr>
        <w:t xml:space="preserve"> 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color w:val="000000"/>
        </w:rPr>
        <w:t>or</w:t>
      </w:r>
      <w:r>
        <w:rPr>
          <w:rFonts w:ascii="Calibri" w:hAnsi="Calibri" w:cs="Calibri"/>
          <w:color w:val="000000"/>
          <w:spacing w:val="1"/>
        </w:rPr>
        <w:t xml:space="preserve"> 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color w:val="000000"/>
        </w:rPr>
        <w:t>damaged,</w:t>
      </w:r>
      <w:r>
        <w:rPr>
          <w:rFonts w:ascii="Calibri" w:hAnsi="Calibri" w:cs="Calibri"/>
          <w:color w:val="000000"/>
          <w:spacing w:val="49"/>
        </w:rPr>
        <w:t xml:space="preserve"> </w:t>
      </w:r>
      <w:r>
        <w:rPr>
          <w:rFonts w:ascii="Calibri" w:hAnsi="Calibri" w:cs="Calibri"/>
          <w:color w:val="000000"/>
        </w:rPr>
        <w:t>noti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y</w:t>
      </w:r>
      <w:r>
        <w:rPr>
          <w:rFonts w:ascii="Calibri" w:hAnsi="Calibri" w:cs="Calibri"/>
          <w:color w:val="000000"/>
          <w:spacing w:val="6"/>
        </w:rPr>
        <w:t xml:space="preserve"> 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color w:val="000000"/>
        </w:rPr>
        <w:t>the</w:t>
      </w:r>
      <w:r>
        <w:rPr>
          <w:rFonts w:ascii="Calibri" w:hAnsi="Calibri" w:cs="Calibri"/>
          <w:color w:val="000000"/>
          <w:spacing w:val="49"/>
        </w:rPr>
        <w:t xml:space="preserve">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  <w:spacing w:val="-3"/>
        </w:rPr>
        <w:t>c</w:t>
      </w:r>
      <w:r>
        <w:rPr>
          <w:rFonts w:ascii="Calibri" w:hAnsi="Calibri" w:cs="Calibri"/>
          <w:color w:val="000000"/>
        </w:rPr>
        <w:t>ces</w:t>
      </w:r>
      <w:r>
        <w:rPr>
          <w:rFonts w:ascii="Calibri" w:hAnsi="Calibri" w:cs="Calibri"/>
          <w:color w:val="000000"/>
          <w:spacing w:val="-6"/>
        </w:rPr>
        <w:t>s</w:t>
      </w:r>
      <w:r>
        <w:rPr>
          <w:rFonts w:ascii="Calibri" w:hAnsi="Calibri" w:cs="Calibri"/>
          <w:color w:val="000000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</w:rPr>
        <w:t>Provider</w:t>
      </w:r>
      <w:r>
        <w:rPr>
          <w:rFonts w:ascii="Calibri" w:hAnsi="Calibri" w:cs="Calibri"/>
          <w:color w:val="000000"/>
          <w:spacing w:val="-4"/>
        </w:rPr>
        <w:t xml:space="preserve"> </w:t>
      </w:r>
      <w:r>
        <w:rPr>
          <w:rFonts w:ascii="Calibri" w:hAnsi="Calibri" w:cs="Calibri"/>
          <w:color w:val="000000"/>
        </w:rPr>
        <w:t>directly</w:t>
      </w:r>
      <w:r>
        <w:rPr>
          <w:rFonts w:ascii="Calibri" w:hAnsi="Calibri" w:cs="Calibri"/>
          <w:color w:val="000000"/>
          <w:spacing w:val="-5"/>
        </w:rPr>
        <w:t xml:space="preserve"> </w:t>
      </w:r>
      <w:r>
        <w:rPr>
          <w:rFonts w:ascii="Calibri" w:hAnsi="Calibri" w:cs="Calibri"/>
          <w:color w:val="000000"/>
        </w:rPr>
        <w:t>and</w:t>
      </w:r>
      <w:r>
        <w:rPr>
          <w:rFonts w:ascii="Calibri" w:hAnsi="Calibri" w:cs="Calibri"/>
          <w:color w:val="000000"/>
          <w:spacing w:val="-5"/>
        </w:rPr>
        <w:t xml:space="preserve"> </w:t>
      </w:r>
      <w:r>
        <w:rPr>
          <w:rFonts w:ascii="Calibri" w:hAnsi="Calibri" w:cs="Calibri"/>
          <w:color w:val="000000"/>
        </w:rPr>
        <w:t>pay for repairing</w:t>
      </w:r>
      <w:r>
        <w:rPr>
          <w:rFonts w:ascii="Calibri" w:hAnsi="Calibri" w:cs="Calibri"/>
          <w:color w:val="000000"/>
          <w:spacing w:val="-4"/>
        </w:rPr>
        <w:t xml:space="preserve"> </w:t>
      </w:r>
      <w:r>
        <w:rPr>
          <w:rFonts w:ascii="Calibri" w:hAnsi="Calibri" w:cs="Calibri"/>
          <w:color w:val="000000"/>
        </w:rPr>
        <w:t>or</w:t>
      </w:r>
      <w:r>
        <w:rPr>
          <w:rFonts w:ascii="Calibri" w:hAnsi="Calibri" w:cs="Calibri"/>
          <w:color w:val="000000"/>
          <w:spacing w:val="-4"/>
        </w:rPr>
        <w:t xml:space="preserve"> </w:t>
      </w:r>
      <w:r>
        <w:rPr>
          <w:rFonts w:ascii="Calibri" w:hAnsi="Calibri" w:cs="Calibri"/>
          <w:color w:val="000000"/>
        </w:rPr>
        <w:t>replacing</w:t>
      </w:r>
      <w:r>
        <w:rPr>
          <w:rFonts w:ascii="Calibri" w:hAnsi="Calibri" w:cs="Calibri"/>
          <w:color w:val="000000"/>
          <w:spacing w:val="-4"/>
        </w:rPr>
        <w:t xml:space="preserve"> </w:t>
      </w:r>
      <w:r>
        <w:rPr>
          <w:rFonts w:ascii="Calibri" w:hAnsi="Calibri" w:cs="Calibri"/>
          <w:color w:val="000000"/>
        </w:rPr>
        <w:t>it,</w:t>
      </w:r>
      <w:r>
        <w:rPr>
          <w:rFonts w:ascii="Calibri" w:hAnsi="Calibri" w:cs="Calibri"/>
          <w:color w:val="000000"/>
          <w:spacing w:val="-4"/>
        </w:rPr>
        <w:t xml:space="preserve"> </w:t>
      </w:r>
      <w:r>
        <w:rPr>
          <w:rFonts w:ascii="Calibri" w:hAnsi="Calibri" w:cs="Calibri"/>
          <w:color w:val="000000"/>
        </w:rPr>
        <w:t>except</w:t>
      </w:r>
      <w:r>
        <w:rPr>
          <w:rFonts w:ascii="Calibri" w:hAnsi="Calibri" w:cs="Calibri"/>
          <w:color w:val="000000"/>
          <w:spacing w:val="-4"/>
        </w:rPr>
        <w:t xml:space="preserve"> 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>here</w:t>
      </w:r>
      <w:r>
        <w:rPr>
          <w:rFonts w:ascii="Calibri" w:hAnsi="Calibri" w:cs="Calibri"/>
          <w:color w:val="000000"/>
          <w:spacing w:val="-4"/>
        </w:rPr>
        <w:t xml:space="preserve"> </w:t>
      </w:r>
      <w:r>
        <w:rPr>
          <w:rFonts w:ascii="Calibri" w:hAnsi="Calibri" w:cs="Calibri"/>
          <w:color w:val="000000"/>
        </w:rPr>
        <w:t>the</w:t>
      </w:r>
      <w:r>
        <w:rPr>
          <w:rFonts w:ascii="Calibri" w:hAnsi="Calibri" w:cs="Calibri"/>
          <w:color w:val="000000"/>
          <w:spacing w:val="-4"/>
        </w:rPr>
        <w:t xml:space="preserve"> </w:t>
      </w:r>
      <w:r>
        <w:rPr>
          <w:rFonts w:ascii="Calibri" w:hAnsi="Calibri" w:cs="Calibri"/>
          <w:color w:val="000000"/>
        </w:rPr>
        <w:t>loss,</w:t>
      </w:r>
      <w:r>
        <w:rPr>
          <w:rFonts w:ascii="Calibri" w:hAnsi="Calibri" w:cs="Calibri"/>
          <w:color w:val="000000"/>
          <w:spacing w:val="-4"/>
        </w:rPr>
        <w:t xml:space="preserve"> </w:t>
      </w:r>
      <w:r>
        <w:rPr>
          <w:rFonts w:ascii="Calibri" w:hAnsi="Calibri" w:cs="Calibri"/>
          <w:color w:val="000000"/>
        </w:rPr>
        <w:t>the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t</w:t>
      </w:r>
      <w:r>
        <w:rPr>
          <w:rFonts w:ascii="Calibri" w:hAnsi="Calibri" w:cs="Calibri"/>
          <w:color w:val="000000"/>
          <w:spacing w:val="-4"/>
        </w:rPr>
        <w:t xml:space="preserve"> </w:t>
      </w:r>
      <w:r>
        <w:rPr>
          <w:rFonts w:ascii="Calibri" w:hAnsi="Calibri" w:cs="Calibri"/>
          <w:color w:val="000000"/>
        </w:rPr>
        <w:t>or</w:t>
      </w:r>
      <w:r>
        <w:rPr>
          <w:rFonts w:ascii="Calibri" w:hAnsi="Calibri" w:cs="Calibri"/>
          <w:color w:val="000000"/>
          <w:spacing w:val="-4"/>
        </w:rPr>
        <w:t xml:space="preserve"> </w:t>
      </w:r>
      <w:r>
        <w:rPr>
          <w:rFonts w:ascii="Calibri" w:hAnsi="Calibri" w:cs="Calibri"/>
          <w:color w:val="000000"/>
        </w:rPr>
        <w:t xml:space="preserve">damage  </w:t>
      </w:r>
      <w:r>
        <w:br w:type="textWrapping" w:clear="all"/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 xml:space="preserve">as caused by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Provider;    </w:t>
      </w:r>
    </w:p>
    <w:p w14:paraId="7D51A7A8" w14:textId="77777777" w:rsidR="001F1283" w:rsidRDefault="00A12B3B">
      <w:pPr>
        <w:tabs>
          <w:tab w:val="left" w:pos="2055"/>
        </w:tabs>
        <w:spacing w:before="190" w:line="267" w:lineRule="exact"/>
        <w:ind w:left="2055" w:right="816" w:hanging="455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(d)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ollo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  <w:spacing w:val="25"/>
        </w:rPr>
        <w:t xml:space="preserve"> </w:t>
      </w:r>
      <w:r>
        <w:rPr>
          <w:rFonts w:ascii="Calibri" w:hAnsi="Calibri" w:cs="Calibri"/>
          <w:color w:val="000000"/>
        </w:rPr>
        <w:t>the</w:t>
      </w:r>
      <w:r>
        <w:rPr>
          <w:rFonts w:ascii="Calibri" w:hAnsi="Calibri" w:cs="Calibri"/>
          <w:color w:val="000000"/>
          <w:spacing w:val="29"/>
        </w:rPr>
        <w:t xml:space="preserve"> </w:t>
      </w:r>
      <w:r>
        <w:rPr>
          <w:rFonts w:ascii="Calibri" w:hAnsi="Calibri" w:cs="Calibri"/>
          <w:color w:val="000000"/>
        </w:rPr>
        <w:t>Access</w:t>
      </w:r>
      <w:r>
        <w:rPr>
          <w:rFonts w:ascii="Calibri" w:hAnsi="Calibri" w:cs="Calibri"/>
          <w:color w:val="000000"/>
          <w:spacing w:val="25"/>
        </w:rPr>
        <w:t xml:space="preserve"> </w:t>
      </w:r>
      <w:r>
        <w:rPr>
          <w:rFonts w:ascii="Calibri" w:hAnsi="Calibri" w:cs="Calibri"/>
          <w:color w:val="000000"/>
        </w:rPr>
        <w:t>Provider’</w:t>
      </w:r>
      <w:r>
        <w:rPr>
          <w:rFonts w:ascii="Calibri" w:hAnsi="Calibri" w:cs="Calibri"/>
          <w:color w:val="000000"/>
          <w:spacing w:val="25"/>
        </w:rPr>
        <w:t xml:space="preserve"> </w:t>
      </w:r>
      <w:r>
        <w:rPr>
          <w:rFonts w:ascii="Calibri" w:hAnsi="Calibri" w:cs="Calibri"/>
          <w:color w:val="000000"/>
        </w:rPr>
        <w:t>reasonable</w:t>
      </w:r>
      <w:r>
        <w:rPr>
          <w:rFonts w:ascii="Calibri" w:hAnsi="Calibri" w:cs="Calibri"/>
          <w:color w:val="000000"/>
          <w:spacing w:val="24"/>
        </w:rPr>
        <w:t xml:space="preserve"> </w:t>
      </w:r>
      <w:r>
        <w:rPr>
          <w:rFonts w:ascii="Calibri" w:hAnsi="Calibri" w:cs="Calibri"/>
          <w:color w:val="000000"/>
        </w:rPr>
        <w:t>directions</w:t>
      </w:r>
      <w:r>
        <w:rPr>
          <w:rFonts w:ascii="Calibri" w:hAnsi="Calibri" w:cs="Calibri"/>
          <w:color w:val="000000"/>
          <w:spacing w:val="25"/>
        </w:rPr>
        <w:t xml:space="preserve"> 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>hen</w:t>
      </w:r>
      <w:r>
        <w:rPr>
          <w:rFonts w:ascii="Calibri" w:hAnsi="Calibri" w:cs="Calibri"/>
          <w:color w:val="000000"/>
          <w:spacing w:val="25"/>
        </w:rPr>
        <w:t xml:space="preserve"> </w:t>
      </w:r>
      <w:r>
        <w:rPr>
          <w:rFonts w:ascii="Calibri" w:hAnsi="Calibri" w:cs="Calibri"/>
          <w:color w:val="000000"/>
        </w:rPr>
        <w:t>using</w:t>
      </w:r>
      <w:r>
        <w:rPr>
          <w:rFonts w:ascii="Calibri" w:hAnsi="Calibri" w:cs="Calibri"/>
          <w:color w:val="000000"/>
          <w:spacing w:val="25"/>
        </w:rPr>
        <w:t xml:space="preserve"> </w:t>
      </w:r>
      <w:r>
        <w:rPr>
          <w:rFonts w:ascii="Calibri" w:hAnsi="Calibri" w:cs="Calibri"/>
          <w:color w:val="000000"/>
        </w:rPr>
        <w:t>the</w:t>
      </w:r>
      <w:r>
        <w:rPr>
          <w:rFonts w:ascii="Calibri" w:hAnsi="Calibri" w:cs="Calibri"/>
          <w:color w:val="000000"/>
          <w:spacing w:val="25"/>
        </w:rPr>
        <w:t xml:space="preserve">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</w:t>
      </w:r>
      <w:r>
        <w:rPr>
          <w:rFonts w:ascii="Calibri" w:hAnsi="Calibri" w:cs="Calibri"/>
          <w:color w:val="000000"/>
          <w:spacing w:val="25"/>
        </w:rPr>
        <w:t xml:space="preserve"> </w:t>
      </w:r>
      <w:r>
        <w:rPr>
          <w:rFonts w:ascii="Calibri" w:hAnsi="Calibri" w:cs="Calibri"/>
          <w:color w:val="000000"/>
        </w:rPr>
        <w:t>Provider</w:t>
      </w:r>
      <w:r>
        <w:rPr>
          <w:rFonts w:ascii="Calibri" w:hAnsi="Calibri" w:cs="Calibri"/>
          <w:color w:val="000000"/>
          <w:spacing w:val="25"/>
        </w:rPr>
        <w:t xml:space="preserve"> </w:t>
      </w:r>
      <w:r>
        <w:rPr>
          <w:rFonts w:ascii="Calibri" w:hAnsi="Calibri" w:cs="Calibri"/>
          <w:color w:val="000000"/>
        </w:rPr>
        <w:t>O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 xml:space="preserve">ned  </w:t>
      </w:r>
      <w:r>
        <w:br w:type="textWrapping" w:clear="all"/>
      </w:r>
      <w:r>
        <w:rPr>
          <w:rFonts w:ascii="Calibri" w:hAnsi="Calibri" w:cs="Calibri"/>
          <w:color w:val="000000"/>
        </w:rPr>
        <w:t xml:space="preserve">Equipment and never use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</w:t>
      </w:r>
      <w:r>
        <w:rPr>
          <w:rFonts w:ascii="Calibri" w:hAnsi="Calibri" w:cs="Calibri"/>
          <w:color w:val="000000"/>
          <w:spacing w:val="-3"/>
        </w:rPr>
        <w:t>c</w:t>
      </w:r>
      <w:r>
        <w:rPr>
          <w:rFonts w:ascii="Calibri" w:hAnsi="Calibri" w:cs="Calibri"/>
          <w:color w:val="000000"/>
        </w:rPr>
        <w:t>ess Provider O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 xml:space="preserve">ned Equipment for purposes 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or which it is  </w:t>
      </w:r>
      <w:r>
        <w:br w:type="textWrapping" w:clear="all"/>
      </w:r>
      <w:r>
        <w:rPr>
          <w:rFonts w:ascii="Calibri" w:hAnsi="Calibri" w:cs="Calibri"/>
          <w:color w:val="000000"/>
        </w:rPr>
        <w:t xml:space="preserve">not designed; and   </w:t>
      </w:r>
    </w:p>
    <w:p w14:paraId="4099CBCC" w14:textId="77777777" w:rsidR="001F1283" w:rsidRDefault="00A12B3B">
      <w:pPr>
        <w:tabs>
          <w:tab w:val="left" w:pos="2055"/>
        </w:tabs>
        <w:spacing w:before="190" w:line="267" w:lineRule="exact"/>
        <w:ind w:left="2055" w:right="816" w:hanging="455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(e)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Calibri" w:hAnsi="Calibri" w:cs="Calibri"/>
          <w:color w:val="000000"/>
        </w:rPr>
        <w:t xml:space="preserve">not encumber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Provider’ title to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 Provider O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 xml:space="preserve">ned Equipment or expose  </w:t>
      </w:r>
      <w:r>
        <w:br w:type="textWrapping" w:clear="all"/>
      </w:r>
      <w:r>
        <w:rPr>
          <w:rFonts w:ascii="Calibri" w:hAnsi="Calibri" w:cs="Calibri"/>
          <w:color w:val="000000"/>
        </w:rPr>
        <w:t>such</w:t>
      </w:r>
      <w:r>
        <w:rPr>
          <w:rFonts w:ascii="Calibri" w:hAnsi="Calibri" w:cs="Calibri"/>
          <w:color w:val="000000"/>
          <w:spacing w:val="-5"/>
        </w:rPr>
        <w:t xml:space="preserve"> </w:t>
      </w:r>
      <w:r>
        <w:rPr>
          <w:rFonts w:ascii="Calibri" w:hAnsi="Calibri" w:cs="Calibri"/>
          <w:color w:val="000000"/>
        </w:rPr>
        <w:t>title</w:t>
      </w:r>
      <w:r>
        <w:rPr>
          <w:rFonts w:ascii="Calibri" w:hAnsi="Calibri" w:cs="Calibri"/>
          <w:color w:val="000000"/>
          <w:spacing w:val="-4"/>
        </w:rPr>
        <w:t xml:space="preserve"> </w:t>
      </w:r>
      <w:r>
        <w:rPr>
          <w:rFonts w:ascii="Calibri" w:hAnsi="Calibri" w:cs="Calibri"/>
          <w:color w:val="000000"/>
        </w:rPr>
        <w:t>to</w:t>
      </w:r>
      <w:r>
        <w:rPr>
          <w:rFonts w:ascii="Calibri" w:hAnsi="Calibri" w:cs="Calibri"/>
          <w:color w:val="000000"/>
          <w:spacing w:val="-4"/>
        </w:rPr>
        <w:t xml:space="preserve"> </w:t>
      </w:r>
      <w:r>
        <w:rPr>
          <w:rFonts w:ascii="Calibri" w:hAnsi="Calibri" w:cs="Calibri"/>
          <w:color w:val="000000"/>
        </w:rPr>
        <w:t>third</w:t>
      </w:r>
      <w:r>
        <w:rPr>
          <w:rFonts w:ascii="Calibri" w:hAnsi="Calibri" w:cs="Calibri"/>
          <w:color w:val="000000"/>
          <w:spacing w:val="-5"/>
        </w:rPr>
        <w:t xml:space="preserve"> </w:t>
      </w:r>
      <w:r>
        <w:rPr>
          <w:rFonts w:ascii="Calibri" w:hAnsi="Calibri" w:cs="Calibri"/>
          <w:color w:val="000000"/>
        </w:rPr>
        <w:t>Pa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>ty</w:t>
      </w:r>
      <w:r>
        <w:rPr>
          <w:rFonts w:ascii="Calibri" w:hAnsi="Calibri" w:cs="Calibri"/>
          <w:color w:val="000000"/>
          <w:spacing w:val="-4"/>
        </w:rPr>
        <w:t xml:space="preserve"> </w:t>
      </w:r>
      <w:r>
        <w:rPr>
          <w:rFonts w:ascii="Calibri" w:hAnsi="Calibri" w:cs="Calibri"/>
          <w:color w:val="000000"/>
        </w:rPr>
        <w:t>claims</w:t>
      </w:r>
      <w:r>
        <w:rPr>
          <w:rFonts w:ascii="Calibri" w:hAnsi="Calibri" w:cs="Calibri"/>
          <w:color w:val="000000"/>
          <w:spacing w:val="-4"/>
        </w:rPr>
        <w:t xml:space="preserve"> </w:t>
      </w:r>
      <w:r>
        <w:rPr>
          <w:rFonts w:ascii="Calibri" w:hAnsi="Calibri" w:cs="Calibri"/>
          <w:color w:val="000000"/>
        </w:rPr>
        <w:t>and</w:t>
      </w:r>
      <w:r>
        <w:rPr>
          <w:rFonts w:ascii="Calibri" w:hAnsi="Calibri" w:cs="Calibri"/>
          <w:color w:val="000000"/>
          <w:spacing w:val="-5"/>
        </w:rPr>
        <w:t xml:space="preserve"> </w:t>
      </w:r>
      <w:r>
        <w:rPr>
          <w:rFonts w:ascii="Calibri" w:hAnsi="Calibri" w:cs="Calibri"/>
          <w:color w:val="000000"/>
        </w:rPr>
        <w:t>noti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y the</w:t>
      </w:r>
      <w:r>
        <w:rPr>
          <w:rFonts w:ascii="Calibri" w:hAnsi="Calibri" w:cs="Calibri"/>
          <w:color w:val="000000"/>
          <w:spacing w:val="-4"/>
        </w:rPr>
        <w:t xml:space="preserve">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</w:t>
      </w:r>
      <w:r>
        <w:rPr>
          <w:rFonts w:ascii="Calibri" w:hAnsi="Calibri" w:cs="Calibri"/>
          <w:color w:val="000000"/>
          <w:spacing w:val="-4"/>
        </w:rPr>
        <w:t xml:space="preserve"> </w:t>
      </w:r>
      <w:r>
        <w:rPr>
          <w:rFonts w:ascii="Calibri" w:hAnsi="Calibri" w:cs="Calibri"/>
          <w:color w:val="000000"/>
        </w:rPr>
        <w:t>Provider</w:t>
      </w:r>
      <w:r>
        <w:rPr>
          <w:rFonts w:ascii="Calibri" w:hAnsi="Calibri" w:cs="Calibri"/>
          <w:color w:val="000000"/>
          <w:spacing w:val="-4"/>
        </w:rPr>
        <w:t xml:space="preserve"> </w:t>
      </w:r>
      <w:r>
        <w:rPr>
          <w:rFonts w:ascii="Calibri" w:hAnsi="Calibri" w:cs="Calibri"/>
          <w:color w:val="000000"/>
        </w:rPr>
        <w:t>i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  <w:spacing w:val="-4"/>
        </w:rPr>
        <w:t xml:space="preserve"> </w:t>
      </w:r>
      <w:r>
        <w:rPr>
          <w:rFonts w:ascii="Calibri" w:hAnsi="Calibri" w:cs="Calibri"/>
          <w:color w:val="000000"/>
        </w:rPr>
        <w:t>it</w:t>
      </w:r>
      <w:r>
        <w:rPr>
          <w:rFonts w:ascii="Calibri" w:hAnsi="Calibri" w:cs="Calibri"/>
          <w:color w:val="000000"/>
          <w:spacing w:val="-4"/>
        </w:rPr>
        <w:t xml:space="preserve"> </w:t>
      </w:r>
      <w:r>
        <w:rPr>
          <w:rFonts w:ascii="Calibri" w:hAnsi="Calibri" w:cs="Calibri"/>
          <w:color w:val="000000"/>
        </w:rPr>
        <w:t>becomes</w:t>
      </w:r>
      <w:r>
        <w:rPr>
          <w:rFonts w:ascii="Calibri" w:hAnsi="Calibri" w:cs="Calibri"/>
          <w:color w:val="000000"/>
          <w:spacing w:val="-5"/>
        </w:rPr>
        <w:t xml:space="preserve"> </w:t>
      </w:r>
      <w:r>
        <w:rPr>
          <w:rFonts w:ascii="Calibri" w:hAnsi="Calibri" w:cs="Calibri"/>
          <w:color w:val="000000"/>
        </w:rPr>
        <w:t>a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>a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>e</w:t>
      </w:r>
      <w:r>
        <w:rPr>
          <w:rFonts w:ascii="Calibri" w:hAnsi="Calibri" w:cs="Calibri"/>
          <w:color w:val="000000"/>
          <w:spacing w:val="-4"/>
        </w:rPr>
        <w:t xml:space="preserve"> </w:t>
      </w:r>
      <w:r>
        <w:rPr>
          <w:rFonts w:ascii="Calibri" w:hAnsi="Calibri" w:cs="Calibri"/>
          <w:color w:val="000000"/>
        </w:rPr>
        <w:t>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  <w:spacing w:val="-4"/>
        </w:rPr>
        <w:t xml:space="preserve"> </w:t>
      </w:r>
      <w:r>
        <w:rPr>
          <w:rFonts w:ascii="Calibri" w:hAnsi="Calibri" w:cs="Calibri"/>
          <w:color w:val="000000"/>
        </w:rPr>
        <w:t>any</w:t>
      </w:r>
      <w:r>
        <w:rPr>
          <w:rFonts w:ascii="Calibri" w:hAnsi="Calibri" w:cs="Calibri"/>
          <w:color w:val="000000"/>
          <w:spacing w:val="-4"/>
        </w:rPr>
        <w:t xml:space="preserve"> </w:t>
      </w:r>
      <w:r>
        <w:rPr>
          <w:rFonts w:ascii="Calibri" w:hAnsi="Calibri" w:cs="Calibri"/>
          <w:color w:val="000000"/>
        </w:rPr>
        <w:t xml:space="preserve">third  </w:t>
      </w:r>
      <w:r>
        <w:br w:type="textWrapping" w:clear="all"/>
      </w:r>
      <w:r>
        <w:rPr>
          <w:rFonts w:ascii="Calibri" w:hAnsi="Calibri" w:cs="Calibri"/>
          <w:color w:val="000000"/>
        </w:rPr>
        <w:t>Pa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ty claim.    </w:t>
      </w:r>
    </w:p>
    <w:p w14:paraId="672C1D02" w14:textId="77777777" w:rsidR="001F1283" w:rsidRDefault="00A12B3B">
      <w:pPr>
        <w:tabs>
          <w:tab w:val="left" w:pos="1640"/>
        </w:tabs>
        <w:spacing w:before="200" w:line="254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10.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Calibri" w:hAnsi="Calibri" w:cs="Calibri"/>
          <w:color w:val="000000"/>
        </w:rPr>
        <w:t xml:space="preserve">When any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 Provider O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 xml:space="preserve">ned Equipment is no longer required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Seeker:   </w:t>
      </w:r>
    </w:p>
    <w:p w14:paraId="2261D602" w14:textId="77777777" w:rsidR="001F1283" w:rsidRDefault="00A12B3B">
      <w:pPr>
        <w:tabs>
          <w:tab w:val="left" w:pos="2055"/>
        </w:tabs>
        <w:spacing w:before="140" w:line="254" w:lineRule="exact"/>
        <w:ind w:left="160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(a)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Calibri" w:hAnsi="Calibri" w:cs="Calibri"/>
          <w:color w:val="000000"/>
        </w:rPr>
        <w:t>must retu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n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Provider Owned Equipment to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Provider;   </w:t>
      </w:r>
    </w:p>
    <w:p w14:paraId="1E5BBD01" w14:textId="77777777" w:rsidR="001F1283" w:rsidRDefault="00A12B3B">
      <w:pPr>
        <w:tabs>
          <w:tab w:val="left" w:pos="2055"/>
        </w:tabs>
        <w:spacing w:before="200" w:line="254" w:lineRule="exact"/>
        <w:ind w:left="160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(b)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>ill take reasonable ca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>e to avoid causing damage when retu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ning the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Provider  </w:t>
      </w:r>
    </w:p>
    <w:p w14:paraId="406EA4A2" w14:textId="77777777" w:rsidR="001F1283" w:rsidRDefault="00A12B3B">
      <w:pPr>
        <w:spacing w:line="270" w:lineRule="exact"/>
        <w:ind w:left="2055" w:right="81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O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>ned</w:t>
      </w:r>
      <w:r>
        <w:rPr>
          <w:rFonts w:ascii="Calibri" w:hAnsi="Calibri" w:cs="Calibri"/>
          <w:color w:val="000000"/>
          <w:spacing w:val="29"/>
        </w:rPr>
        <w:t xml:space="preserve"> </w:t>
      </w:r>
      <w:r>
        <w:rPr>
          <w:rFonts w:ascii="Calibri" w:hAnsi="Calibri" w:cs="Calibri"/>
          <w:color w:val="000000"/>
        </w:rPr>
        <w:t>Equipment</w:t>
      </w:r>
      <w:r>
        <w:rPr>
          <w:rFonts w:ascii="Calibri" w:hAnsi="Calibri" w:cs="Calibri"/>
          <w:color w:val="000000"/>
          <w:spacing w:val="30"/>
        </w:rPr>
        <w:t xml:space="preserve"> </w:t>
      </w:r>
      <w:r>
        <w:rPr>
          <w:rFonts w:ascii="Calibri" w:hAnsi="Calibri" w:cs="Calibri"/>
          <w:color w:val="000000"/>
        </w:rPr>
        <w:t>to</w:t>
      </w:r>
      <w:r>
        <w:rPr>
          <w:rFonts w:ascii="Calibri" w:hAnsi="Calibri" w:cs="Calibri"/>
          <w:color w:val="000000"/>
          <w:spacing w:val="32"/>
        </w:rPr>
        <w:t xml:space="preserve"> </w:t>
      </w:r>
      <w:r>
        <w:rPr>
          <w:rFonts w:ascii="Calibri" w:hAnsi="Calibri" w:cs="Calibri"/>
          <w:color w:val="000000"/>
        </w:rPr>
        <w:t>th</w:t>
      </w:r>
      <w:r>
        <w:rPr>
          <w:rFonts w:ascii="Calibri" w:hAnsi="Calibri" w:cs="Calibri"/>
          <w:color w:val="000000"/>
          <w:spacing w:val="-5"/>
        </w:rPr>
        <w:t>e</w:t>
      </w:r>
      <w:r>
        <w:rPr>
          <w:rFonts w:ascii="Calibri" w:hAnsi="Calibri" w:cs="Calibri"/>
          <w:color w:val="000000"/>
          <w:spacing w:val="30"/>
        </w:rPr>
        <w:t xml:space="preserve">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</w:t>
      </w:r>
      <w:r>
        <w:rPr>
          <w:rFonts w:ascii="Calibri" w:hAnsi="Calibri" w:cs="Calibri"/>
          <w:color w:val="000000"/>
          <w:spacing w:val="30"/>
        </w:rPr>
        <w:t xml:space="preserve"> </w:t>
      </w:r>
      <w:r>
        <w:rPr>
          <w:rFonts w:ascii="Calibri" w:hAnsi="Calibri" w:cs="Calibri"/>
          <w:color w:val="000000"/>
        </w:rPr>
        <w:t>Provider</w:t>
      </w:r>
      <w:r>
        <w:rPr>
          <w:rFonts w:ascii="Calibri" w:hAnsi="Calibri" w:cs="Calibri"/>
          <w:color w:val="000000"/>
          <w:spacing w:val="30"/>
        </w:rPr>
        <w:t xml:space="preserve"> </w:t>
      </w:r>
      <w:r>
        <w:rPr>
          <w:rFonts w:ascii="Calibri" w:hAnsi="Calibri" w:cs="Calibri"/>
          <w:color w:val="000000"/>
        </w:rPr>
        <w:t>and</w:t>
      </w:r>
      <w:r>
        <w:rPr>
          <w:rFonts w:ascii="Calibri" w:hAnsi="Calibri" w:cs="Calibri"/>
          <w:color w:val="000000"/>
          <w:spacing w:val="29"/>
        </w:rPr>
        <w:t xml:space="preserve"> </w:t>
      </w:r>
      <w:r>
        <w:rPr>
          <w:rFonts w:ascii="Calibri" w:hAnsi="Calibri" w:cs="Calibri"/>
          <w:color w:val="000000"/>
        </w:rPr>
        <w:t>b</w:t>
      </w:r>
      <w:r>
        <w:rPr>
          <w:rFonts w:ascii="Calibri" w:hAnsi="Calibri" w:cs="Calibri"/>
          <w:color w:val="000000"/>
          <w:spacing w:val="-5"/>
        </w:rPr>
        <w:t>e</w:t>
      </w:r>
      <w:r>
        <w:rPr>
          <w:rFonts w:ascii="Calibri" w:hAnsi="Calibri" w:cs="Calibri"/>
          <w:color w:val="000000"/>
          <w:spacing w:val="30"/>
        </w:rPr>
        <w:t xml:space="preserve"> </w:t>
      </w:r>
      <w:r>
        <w:rPr>
          <w:rFonts w:ascii="Calibri" w:hAnsi="Calibri" w:cs="Calibri"/>
          <w:color w:val="000000"/>
        </w:rPr>
        <w:t>responsible</w:t>
      </w:r>
      <w:r>
        <w:rPr>
          <w:rFonts w:ascii="Calibri" w:hAnsi="Calibri" w:cs="Calibri"/>
          <w:color w:val="000000"/>
          <w:spacing w:val="29"/>
        </w:rPr>
        <w:t xml:space="preserve"> 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or</w:t>
      </w:r>
      <w:r>
        <w:rPr>
          <w:rFonts w:ascii="Calibri" w:hAnsi="Calibri" w:cs="Calibri"/>
          <w:color w:val="000000"/>
          <w:spacing w:val="30"/>
        </w:rPr>
        <w:t xml:space="preserve"> </w:t>
      </w:r>
      <w:r>
        <w:rPr>
          <w:rFonts w:ascii="Calibri" w:hAnsi="Calibri" w:cs="Calibri"/>
          <w:color w:val="000000"/>
        </w:rPr>
        <w:t>any</w:t>
      </w:r>
      <w:r>
        <w:rPr>
          <w:rFonts w:ascii="Calibri" w:hAnsi="Calibri" w:cs="Calibri"/>
          <w:color w:val="000000"/>
          <w:spacing w:val="30"/>
        </w:rPr>
        <w:t xml:space="preserve"> </w:t>
      </w:r>
      <w:r>
        <w:rPr>
          <w:rFonts w:ascii="Calibri" w:hAnsi="Calibri" w:cs="Calibri"/>
          <w:color w:val="000000"/>
        </w:rPr>
        <w:t>damage</w:t>
      </w:r>
      <w:r>
        <w:rPr>
          <w:rFonts w:ascii="Calibri" w:hAnsi="Calibri" w:cs="Calibri"/>
          <w:color w:val="000000"/>
          <w:spacing w:val="30"/>
        </w:rPr>
        <w:t xml:space="preserve"> </w:t>
      </w:r>
      <w:r>
        <w:rPr>
          <w:rFonts w:ascii="Calibri" w:hAnsi="Calibri" w:cs="Calibri"/>
          <w:color w:val="000000"/>
        </w:rPr>
        <w:t>to</w:t>
      </w:r>
      <w:r>
        <w:rPr>
          <w:rFonts w:ascii="Calibri" w:hAnsi="Calibri" w:cs="Calibri"/>
          <w:color w:val="000000"/>
          <w:spacing w:val="30"/>
        </w:rPr>
        <w:t xml:space="preserve"> </w:t>
      </w:r>
      <w:r>
        <w:rPr>
          <w:rFonts w:ascii="Calibri" w:hAnsi="Calibri" w:cs="Calibri"/>
          <w:color w:val="000000"/>
        </w:rPr>
        <w:t>the</w:t>
      </w:r>
      <w:r>
        <w:rPr>
          <w:rFonts w:ascii="Calibri" w:hAnsi="Calibri" w:cs="Calibri"/>
          <w:color w:val="000000"/>
          <w:spacing w:val="29"/>
        </w:rPr>
        <w:t xml:space="preserve"> </w:t>
      </w:r>
      <w:r>
        <w:rPr>
          <w:rFonts w:ascii="Calibri" w:hAnsi="Calibri" w:cs="Calibri"/>
          <w:color w:val="000000"/>
        </w:rPr>
        <w:t>th</w:t>
      </w:r>
      <w:r>
        <w:rPr>
          <w:rFonts w:ascii="Calibri" w:hAnsi="Calibri" w:cs="Calibri"/>
          <w:color w:val="000000"/>
          <w:spacing w:val="-5"/>
        </w:rPr>
        <w:t>e</w:t>
      </w:r>
      <w:r>
        <w:rPr>
          <w:rFonts w:ascii="Calibri" w:hAnsi="Calibri" w:cs="Calibri"/>
          <w:color w:val="000000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 Provider O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 xml:space="preserve">ned Equipment; and   </w:t>
      </w:r>
    </w:p>
    <w:p w14:paraId="6FAEA973" w14:textId="77777777" w:rsidR="001F1283" w:rsidRDefault="00A12B3B">
      <w:pPr>
        <w:tabs>
          <w:tab w:val="left" w:pos="2055"/>
        </w:tabs>
        <w:spacing w:before="188" w:line="270" w:lineRule="exact"/>
        <w:ind w:left="2055" w:right="816" w:hanging="455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(c)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Calibri" w:hAnsi="Calibri" w:cs="Calibri"/>
          <w:color w:val="000000"/>
        </w:rPr>
        <w:t>must</w:t>
      </w:r>
      <w:r>
        <w:rPr>
          <w:rFonts w:ascii="Calibri" w:hAnsi="Calibri" w:cs="Calibri"/>
          <w:color w:val="000000"/>
          <w:spacing w:val="40"/>
        </w:rPr>
        <w:t xml:space="preserve"> </w:t>
      </w:r>
      <w:r>
        <w:rPr>
          <w:rFonts w:ascii="Calibri" w:hAnsi="Calibri" w:cs="Calibri"/>
          <w:color w:val="000000"/>
        </w:rPr>
        <w:t>pay</w:t>
      </w:r>
      <w:r>
        <w:rPr>
          <w:rFonts w:ascii="Calibri" w:hAnsi="Calibri" w:cs="Calibri"/>
          <w:color w:val="000000"/>
          <w:spacing w:val="40"/>
        </w:rPr>
        <w:t xml:space="preserve"> </w:t>
      </w:r>
      <w:r>
        <w:rPr>
          <w:rFonts w:ascii="Calibri" w:hAnsi="Calibri" w:cs="Calibri"/>
          <w:color w:val="000000"/>
        </w:rPr>
        <w:t>all</w:t>
      </w:r>
      <w:r>
        <w:rPr>
          <w:rFonts w:ascii="Calibri" w:hAnsi="Calibri" w:cs="Calibri"/>
          <w:color w:val="000000"/>
          <w:spacing w:val="39"/>
        </w:rPr>
        <w:t xml:space="preserve"> </w:t>
      </w:r>
      <w:r>
        <w:rPr>
          <w:rFonts w:ascii="Calibri" w:hAnsi="Calibri" w:cs="Calibri"/>
          <w:color w:val="000000"/>
        </w:rPr>
        <w:t>Charges</w:t>
      </w:r>
      <w:r>
        <w:rPr>
          <w:rFonts w:ascii="Calibri" w:hAnsi="Calibri" w:cs="Calibri"/>
          <w:color w:val="000000"/>
          <w:spacing w:val="39"/>
        </w:rPr>
        <w:t xml:space="preserve"> 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or</w:t>
      </w:r>
      <w:r>
        <w:rPr>
          <w:rFonts w:ascii="Calibri" w:hAnsi="Calibri" w:cs="Calibri"/>
          <w:color w:val="000000"/>
          <w:spacing w:val="40"/>
        </w:rPr>
        <w:t xml:space="preserve"> </w:t>
      </w:r>
      <w:r>
        <w:rPr>
          <w:rFonts w:ascii="Calibri" w:hAnsi="Calibri" w:cs="Calibri"/>
          <w:color w:val="000000"/>
        </w:rPr>
        <w:t>the</w:t>
      </w:r>
      <w:r>
        <w:rPr>
          <w:rFonts w:ascii="Calibri" w:hAnsi="Calibri" w:cs="Calibri"/>
          <w:color w:val="000000"/>
          <w:spacing w:val="40"/>
        </w:rPr>
        <w:t xml:space="preserve">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</w:t>
      </w:r>
      <w:r>
        <w:rPr>
          <w:rFonts w:ascii="Calibri" w:hAnsi="Calibri" w:cs="Calibri"/>
          <w:color w:val="000000"/>
          <w:spacing w:val="-3"/>
        </w:rPr>
        <w:t>c</w:t>
      </w:r>
      <w:r>
        <w:rPr>
          <w:rFonts w:ascii="Calibri" w:hAnsi="Calibri" w:cs="Calibri"/>
          <w:color w:val="000000"/>
        </w:rPr>
        <w:t>ess</w:t>
      </w:r>
      <w:r>
        <w:rPr>
          <w:rFonts w:ascii="Calibri" w:hAnsi="Calibri" w:cs="Calibri"/>
          <w:color w:val="000000"/>
          <w:spacing w:val="40"/>
        </w:rPr>
        <w:t xml:space="preserve"> </w:t>
      </w:r>
      <w:r>
        <w:rPr>
          <w:rFonts w:ascii="Calibri" w:hAnsi="Calibri" w:cs="Calibri"/>
          <w:color w:val="000000"/>
        </w:rPr>
        <w:t>Provider</w:t>
      </w:r>
      <w:r>
        <w:rPr>
          <w:rFonts w:ascii="Calibri" w:hAnsi="Calibri" w:cs="Calibri"/>
          <w:color w:val="000000"/>
          <w:spacing w:val="40"/>
        </w:rPr>
        <w:t xml:space="preserve"> </w:t>
      </w:r>
      <w:r>
        <w:rPr>
          <w:rFonts w:ascii="Calibri" w:hAnsi="Calibri" w:cs="Calibri"/>
          <w:color w:val="000000"/>
        </w:rPr>
        <w:t>O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>ned</w:t>
      </w:r>
      <w:r>
        <w:rPr>
          <w:rFonts w:ascii="Calibri" w:hAnsi="Calibri" w:cs="Calibri"/>
          <w:color w:val="000000"/>
          <w:spacing w:val="39"/>
        </w:rPr>
        <w:t xml:space="preserve"> </w:t>
      </w:r>
      <w:r>
        <w:rPr>
          <w:rFonts w:ascii="Calibri" w:hAnsi="Calibri" w:cs="Calibri"/>
          <w:color w:val="000000"/>
        </w:rPr>
        <w:t>Equipment</w:t>
      </w:r>
      <w:r>
        <w:rPr>
          <w:rFonts w:ascii="Calibri" w:hAnsi="Calibri" w:cs="Calibri"/>
          <w:color w:val="000000"/>
          <w:spacing w:val="40"/>
        </w:rPr>
        <w:t xml:space="preserve"> </w:t>
      </w:r>
      <w:r>
        <w:rPr>
          <w:rFonts w:ascii="Calibri" w:hAnsi="Calibri" w:cs="Calibri"/>
          <w:color w:val="000000"/>
        </w:rPr>
        <w:t>until</w:t>
      </w:r>
      <w:r>
        <w:rPr>
          <w:rFonts w:ascii="Calibri" w:hAnsi="Calibri" w:cs="Calibri"/>
          <w:color w:val="000000"/>
          <w:spacing w:val="40"/>
        </w:rPr>
        <w:t xml:space="preserve"> </w:t>
      </w:r>
      <w:r>
        <w:rPr>
          <w:rFonts w:ascii="Calibri" w:hAnsi="Calibri" w:cs="Calibri"/>
          <w:color w:val="000000"/>
        </w:rPr>
        <w:t>such</w:t>
      </w:r>
      <w:r>
        <w:rPr>
          <w:rFonts w:ascii="Calibri" w:hAnsi="Calibri" w:cs="Calibri"/>
          <w:color w:val="000000"/>
          <w:spacing w:val="39"/>
        </w:rPr>
        <w:t xml:space="preserve"> </w:t>
      </w:r>
      <w:r>
        <w:rPr>
          <w:rFonts w:ascii="Calibri" w:hAnsi="Calibri" w:cs="Calibri"/>
          <w:color w:val="000000"/>
        </w:rPr>
        <w:t>tim</w:t>
      </w:r>
      <w:r>
        <w:rPr>
          <w:rFonts w:ascii="Calibri" w:hAnsi="Calibri" w:cs="Calibri"/>
          <w:color w:val="000000"/>
          <w:spacing w:val="-4"/>
        </w:rPr>
        <w:t>e</w:t>
      </w:r>
      <w:r>
        <w:rPr>
          <w:rFonts w:ascii="Calibri" w:hAnsi="Calibri" w:cs="Calibri"/>
          <w:color w:val="000000"/>
          <w:spacing w:val="40"/>
        </w:rPr>
        <w:t xml:space="preserve"> </w:t>
      </w:r>
      <w:r>
        <w:rPr>
          <w:rFonts w:ascii="Calibri" w:hAnsi="Calibri" w:cs="Calibri"/>
          <w:color w:val="000000"/>
        </w:rPr>
        <w:t>as</w:t>
      </w:r>
      <w:r>
        <w:rPr>
          <w:rFonts w:ascii="Calibri" w:hAnsi="Calibri" w:cs="Calibri"/>
          <w:color w:val="000000"/>
          <w:spacing w:val="40"/>
        </w:rPr>
        <w:t xml:space="preserve"> </w:t>
      </w:r>
      <w:r>
        <w:rPr>
          <w:rFonts w:ascii="Calibri" w:hAnsi="Calibri" w:cs="Calibri"/>
          <w:color w:val="000000"/>
        </w:rPr>
        <w:t>it</w:t>
      </w:r>
      <w:r>
        <w:rPr>
          <w:rFonts w:ascii="Calibri" w:hAnsi="Calibri" w:cs="Calibri"/>
          <w:color w:val="000000"/>
          <w:spacing w:val="40"/>
        </w:rPr>
        <w:t xml:space="preserve"> </w:t>
      </w:r>
      <w:r>
        <w:rPr>
          <w:rFonts w:ascii="Calibri" w:hAnsi="Calibri" w:cs="Calibri"/>
          <w:color w:val="000000"/>
        </w:rPr>
        <w:t>i</w:t>
      </w:r>
      <w:r>
        <w:rPr>
          <w:rFonts w:ascii="Calibri" w:hAnsi="Calibri" w:cs="Calibri"/>
          <w:color w:val="000000"/>
          <w:spacing w:val="-6"/>
        </w:rPr>
        <w:t>s</w:t>
      </w:r>
      <w:r>
        <w:rPr>
          <w:rFonts w:ascii="Calibri" w:hAnsi="Calibri" w:cs="Calibri"/>
          <w:color w:val="000000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</w:rPr>
        <w:t>retu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ned to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Provider.   </w:t>
      </w:r>
    </w:p>
    <w:p w14:paraId="1AA78F60" w14:textId="77777777" w:rsidR="001F1283" w:rsidRDefault="00A12B3B">
      <w:pPr>
        <w:tabs>
          <w:tab w:val="left" w:pos="1550"/>
        </w:tabs>
        <w:spacing w:before="200" w:line="254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Calibri-Bold" w:hAnsi="Calibri-Bold" w:cs="Calibri-Bold"/>
          <w:b/>
          <w:bCs/>
          <w:color w:val="000000"/>
        </w:rPr>
        <w:t>E</w:t>
      </w:r>
      <w:r>
        <w:rPr>
          <w:rFonts w:ascii="Calibri-Bold" w:hAnsi="Calibri-Bold" w:cs="Calibri-Bold"/>
          <w:b/>
          <w:bCs/>
          <w:color w:val="000000"/>
          <w:spacing w:val="-3"/>
        </w:rPr>
        <w:t>.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Calibri-Bold" w:hAnsi="Calibri-Bold" w:cs="Calibri-Bold"/>
          <w:b/>
          <w:bCs/>
          <w:color w:val="000000"/>
        </w:rPr>
        <w:t xml:space="preserve">Planned </w:t>
      </w:r>
      <w:r>
        <w:rPr>
          <w:rFonts w:ascii="Calibri-Bold" w:hAnsi="Calibri-Bold" w:cs="Calibri-Bold"/>
          <w:b/>
          <w:bCs/>
          <w:color w:val="000000"/>
          <w:spacing w:val="-3"/>
        </w:rPr>
        <w:t>O</w:t>
      </w:r>
      <w:r>
        <w:rPr>
          <w:rFonts w:ascii="Calibri-Bold" w:hAnsi="Calibri-Bold" w:cs="Calibri-Bold"/>
          <w:b/>
          <w:bCs/>
          <w:color w:val="000000"/>
        </w:rPr>
        <w:t>utages</w:t>
      </w:r>
      <w:r>
        <w:rPr>
          <w:rFonts w:ascii="Calibri-Bold" w:hAnsi="Calibri-Bold" w:cs="Calibri-Bold"/>
          <w:b/>
          <w:bCs/>
          <w:color w:val="000000"/>
          <w:spacing w:val="-4"/>
        </w:rPr>
        <w:t xml:space="preserve"> </w:t>
      </w:r>
      <w:r>
        <w:rPr>
          <w:rFonts w:ascii="Calibri-Bold" w:hAnsi="Calibri-Bold" w:cs="Calibri-Bold"/>
          <w:b/>
          <w:bCs/>
          <w:color w:val="000000"/>
        </w:rPr>
        <w:t>and Ma</w:t>
      </w:r>
      <w:r>
        <w:rPr>
          <w:rFonts w:ascii="Calibri-Bold" w:hAnsi="Calibri-Bold" w:cs="Calibri-Bold"/>
          <w:b/>
          <w:bCs/>
          <w:color w:val="000000"/>
          <w:spacing w:val="-4"/>
        </w:rPr>
        <w:t>i</w:t>
      </w:r>
      <w:r>
        <w:rPr>
          <w:rFonts w:ascii="Calibri-Bold" w:hAnsi="Calibri-Bold" w:cs="Calibri-Bold"/>
          <w:b/>
          <w:bCs/>
          <w:color w:val="000000"/>
        </w:rPr>
        <w:t xml:space="preserve">ntenance  </w:t>
      </w:r>
    </w:p>
    <w:p w14:paraId="29340D40" w14:textId="4B097E04" w:rsidR="001F1283" w:rsidRDefault="00A12B3B">
      <w:pPr>
        <w:tabs>
          <w:tab w:val="left" w:pos="1640"/>
        </w:tabs>
        <w:spacing w:before="200" w:line="254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11.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Calibri" w:hAnsi="Calibri" w:cs="Calibri"/>
          <w:color w:val="000000"/>
          <w:spacing w:val="-2"/>
        </w:rPr>
        <w:t>T</w:t>
      </w:r>
      <w:r>
        <w:rPr>
          <w:rFonts w:ascii="Calibri" w:hAnsi="Calibri" w:cs="Calibri"/>
          <w:color w:val="000000"/>
        </w:rPr>
        <w:t>he</w:t>
      </w:r>
      <w:r>
        <w:rPr>
          <w:rFonts w:ascii="Calibri" w:hAnsi="Calibri" w:cs="Calibri"/>
          <w:color w:val="000000"/>
          <w:spacing w:val="11"/>
        </w:rPr>
        <w:t xml:space="preserve">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</w:t>
      </w:r>
      <w:r>
        <w:rPr>
          <w:rFonts w:ascii="Calibri" w:hAnsi="Calibri" w:cs="Calibri"/>
          <w:color w:val="000000"/>
          <w:spacing w:val="11"/>
        </w:rPr>
        <w:t xml:space="preserve"> </w:t>
      </w:r>
      <w:r>
        <w:rPr>
          <w:rFonts w:ascii="Calibri" w:hAnsi="Calibri" w:cs="Calibri"/>
          <w:color w:val="000000"/>
        </w:rPr>
        <w:t>Provider</w:t>
      </w:r>
      <w:r>
        <w:rPr>
          <w:rFonts w:ascii="Calibri" w:hAnsi="Calibri" w:cs="Calibri"/>
          <w:color w:val="000000"/>
          <w:spacing w:val="11"/>
        </w:rPr>
        <w:t xml:space="preserve"> 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color w:val="000000"/>
        </w:rPr>
        <w:t>may</w:t>
      </w:r>
      <w:r>
        <w:rPr>
          <w:rFonts w:ascii="Calibri" w:hAnsi="Calibri" w:cs="Calibri"/>
          <w:color w:val="000000"/>
          <w:spacing w:val="11"/>
        </w:rPr>
        <w:t xml:space="preserve"> 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color w:val="000000"/>
        </w:rPr>
        <w:t>suspend</w:t>
      </w:r>
      <w:r>
        <w:rPr>
          <w:rFonts w:ascii="Calibri" w:hAnsi="Calibri" w:cs="Calibri"/>
          <w:color w:val="000000"/>
          <w:spacing w:val="11"/>
        </w:rPr>
        <w:t xml:space="preserve"> 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color w:val="000000"/>
        </w:rPr>
        <w:t>any</w:t>
      </w:r>
      <w:r>
        <w:rPr>
          <w:rFonts w:ascii="Calibri" w:hAnsi="Calibri" w:cs="Calibri"/>
          <w:color w:val="000000"/>
          <w:spacing w:val="15"/>
        </w:rPr>
        <w:t xml:space="preserve"> 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color w:val="000000"/>
        </w:rPr>
        <w:t>MDS</w:t>
      </w:r>
      <w:r>
        <w:rPr>
          <w:rFonts w:ascii="Calibri" w:hAnsi="Calibri" w:cs="Calibri"/>
          <w:color w:val="000000"/>
          <w:spacing w:val="11"/>
        </w:rPr>
        <w:t xml:space="preserve"> 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color w:val="000000"/>
        </w:rPr>
        <w:t>in</w:t>
      </w:r>
      <w:r>
        <w:rPr>
          <w:rFonts w:ascii="Calibri" w:hAnsi="Calibri" w:cs="Calibri"/>
          <w:color w:val="000000"/>
          <w:spacing w:val="11"/>
        </w:rPr>
        <w:t xml:space="preserve"> 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color w:val="000000"/>
        </w:rPr>
        <w:t>order</w:t>
      </w:r>
      <w:r>
        <w:rPr>
          <w:rFonts w:ascii="Calibri" w:hAnsi="Calibri" w:cs="Calibri"/>
          <w:color w:val="000000"/>
          <w:spacing w:val="11"/>
        </w:rPr>
        <w:t xml:space="preserve"> 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color w:val="000000"/>
        </w:rPr>
        <w:t>to</w:t>
      </w:r>
      <w:r>
        <w:rPr>
          <w:rFonts w:ascii="Calibri" w:hAnsi="Calibri" w:cs="Calibri"/>
          <w:color w:val="000000"/>
          <w:spacing w:val="11"/>
        </w:rPr>
        <w:t xml:space="preserve"> 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color w:val="000000"/>
        </w:rPr>
        <w:t>ca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>ry</w:t>
      </w:r>
      <w:r>
        <w:rPr>
          <w:rFonts w:ascii="Calibri" w:hAnsi="Calibri" w:cs="Calibri"/>
          <w:color w:val="000000"/>
          <w:spacing w:val="16"/>
        </w:rPr>
        <w:t xml:space="preserve"> 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color w:val="000000"/>
        </w:rPr>
        <w:t>out</w:t>
      </w:r>
      <w:r>
        <w:rPr>
          <w:rFonts w:ascii="Calibri" w:hAnsi="Calibri" w:cs="Calibri"/>
          <w:color w:val="000000"/>
          <w:spacing w:val="11"/>
        </w:rPr>
        <w:t xml:space="preserve"> 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color w:val="000000"/>
        </w:rPr>
        <w:t>Planned</w:t>
      </w:r>
      <w:r>
        <w:rPr>
          <w:rFonts w:ascii="Calibri" w:hAnsi="Calibri" w:cs="Calibri"/>
          <w:color w:val="000000"/>
          <w:spacing w:val="11"/>
        </w:rPr>
        <w:t xml:space="preserve"> 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color w:val="000000"/>
        </w:rPr>
        <w:t>or</w:t>
      </w:r>
      <w:r>
        <w:rPr>
          <w:rFonts w:ascii="Calibri" w:hAnsi="Calibri" w:cs="Calibri"/>
          <w:color w:val="000000"/>
          <w:spacing w:val="11"/>
        </w:rPr>
        <w:t xml:space="preserve"> 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color w:val="000000"/>
        </w:rPr>
        <w:t xml:space="preserve">Emergency  </w:t>
      </w:r>
    </w:p>
    <w:p w14:paraId="4CED0CA4" w14:textId="77777777" w:rsidR="001F1283" w:rsidRDefault="00A12B3B">
      <w:pPr>
        <w:spacing w:line="220" w:lineRule="exact"/>
        <w:ind w:left="164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Maintenance</w:t>
      </w:r>
      <w:r>
        <w:rPr>
          <w:rFonts w:ascii="Calibri" w:hAnsi="Calibri" w:cs="Calibri"/>
          <w:color w:val="000000"/>
          <w:spacing w:val="-4"/>
        </w:rPr>
        <w:t>.</w:t>
      </w:r>
      <w:r>
        <w:rPr>
          <w:rFonts w:ascii="Calibri" w:hAnsi="Calibri" w:cs="Calibri"/>
          <w:color w:val="000000"/>
        </w:rPr>
        <w:t xml:space="preserve">  </w:t>
      </w:r>
    </w:p>
    <w:p w14:paraId="3D0AD8DA" w14:textId="77777777" w:rsidR="001F1283" w:rsidRDefault="00A12B3B">
      <w:pPr>
        <w:tabs>
          <w:tab w:val="left" w:pos="1640"/>
        </w:tabs>
        <w:spacing w:before="200" w:line="254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12.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Calibri" w:hAnsi="Calibri" w:cs="Calibri"/>
          <w:color w:val="000000"/>
        </w:rPr>
        <w:t>In the case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Planned Maintenance,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 Provider shall use its best endeavours to ca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ry  </w:t>
      </w:r>
    </w:p>
    <w:p w14:paraId="642E04E6" w14:textId="77777777" w:rsidR="001F1283" w:rsidRDefault="00A12B3B">
      <w:pPr>
        <w:spacing w:line="220" w:lineRule="exact"/>
        <w:ind w:left="164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such activity du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ing the night or at weekends or other quiet periods.   </w:t>
      </w:r>
    </w:p>
    <w:p w14:paraId="547EE65C" w14:textId="77777777" w:rsidR="001F1283" w:rsidRDefault="00A12B3B">
      <w:pPr>
        <w:tabs>
          <w:tab w:val="left" w:pos="1640"/>
        </w:tabs>
        <w:spacing w:before="200" w:line="254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13.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Calibri" w:hAnsi="Calibri" w:cs="Calibri"/>
          <w:color w:val="000000"/>
          <w:spacing w:val="-2"/>
        </w:rPr>
        <w:t>T</w:t>
      </w:r>
      <w:r>
        <w:rPr>
          <w:rFonts w:ascii="Calibri" w:hAnsi="Calibri" w:cs="Calibri"/>
          <w:color w:val="000000"/>
        </w:rPr>
        <w:t>he</w:t>
      </w:r>
      <w:r>
        <w:rPr>
          <w:rFonts w:ascii="Calibri" w:hAnsi="Calibri" w:cs="Calibri"/>
          <w:color w:val="000000"/>
          <w:spacing w:val="-9"/>
        </w:rPr>
        <w:t xml:space="preserve">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</w:t>
      </w:r>
      <w:r>
        <w:rPr>
          <w:rFonts w:ascii="Calibri" w:hAnsi="Calibri" w:cs="Calibri"/>
          <w:color w:val="000000"/>
          <w:spacing w:val="-9"/>
        </w:rPr>
        <w:t xml:space="preserve"> </w:t>
      </w:r>
      <w:r>
        <w:rPr>
          <w:rFonts w:ascii="Calibri" w:hAnsi="Calibri" w:cs="Calibri"/>
          <w:color w:val="000000"/>
        </w:rPr>
        <w:t>Provider</w:t>
      </w:r>
      <w:r>
        <w:rPr>
          <w:rFonts w:ascii="Calibri" w:hAnsi="Calibri" w:cs="Calibri"/>
          <w:color w:val="000000"/>
          <w:spacing w:val="-9"/>
        </w:rPr>
        <w:t xml:space="preserve"> </w:t>
      </w:r>
      <w:r>
        <w:rPr>
          <w:rFonts w:ascii="Calibri" w:hAnsi="Calibri" w:cs="Calibri"/>
          <w:color w:val="000000"/>
        </w:rPr>
        <w:t>shall</w:t>
      </w:r>
      <w:r>
        <w:rPr>
          <w:rFonts w:ascii="Calibri" w:hAnsi="Calibri" w:cs="Calibri"/>
          <w:color w:val="000000"/>
          <w:spacing w:val="-9"/>
        </w:rPr>
        <w:t xml:space="preserve"> </w:t>
      </w:r>
      <w:r>
        <w:rPr>
          <w:rFonts w:ascii="Calibri" w:hAnsi="Calibri" w:cs="Calibri"/>
          <w:color w:val="000000"/>
        </w:rPr>
        <w:t>give</w:t>
      </w:r>
      <w:r>
        <w:rPr>
          <w:rFonts w:ascii="Calibri" w:hAnsi="Calibri" w:cs="Calibri"/>
          <w:color w:val="000000"/>
          <w:spacing w:val="-9"/>
        </w:rPr>
        <w:t xml:space="preserve"> </w:t>
      </w:r>
      <w:r>
        <w:rPr>
          <w:rFonts w:ascii="Calibri" w:hAnsi="Calibri" w:cs="Calibri"/>
          <w:color w:val="000000"/>
        </w:rPr>
        <w:t>ten</w:t>
      </w:r>
      <w:r>
        <w:rPr>
          <w:rFonts w:ascii="Calibri" w:hAnsi="Calibri" w:cs="Calibri"/>
          <w:color w:val="000000"/>
          <w:spacing w:val="-10"/>
        </w:rPr>
        <w:t xml:space="preserve"> </w:t>
      </w:r>
      <w:r>
        <w:rPr>
          <w:rFonts w:ascii="Calibri" w:hAnsi="Calibri" w:cs="Calibri"/>
          <w:color w:val="000000"/>
        </w:rPr>
        <w:t>(</w:t>
      </w:r>
      <w:commentRangeStart w:id="25"/>
      <w:r>
        <w:rPr>
          <w:rFonts w:ascii="Calibri" w:hAnsi="Calibri" w:cs="Calibri"/>
          <w:color w:val="000000"/>
        </w:rPr>
        <w:t>10)</w:t>
      </w:r>
      <w:commentRangeEnd w:id="25"/>
      <w:r w:rsidR="00FD0EB6">
        <w:rPr>
          <w:rStyle w:val="CommentReference"/>
        </w:rPr>
        <w:commentReference w:id="25"/>
      </w:r>
      <w:r>
        <w:rPr>
          <w:rFonts w:ascii="Calibri" w:hAnsi="Calibri" w:cs="Calibri"/>
          <w:color w:val="000000"/>
          <w:spacing w:val="-4"/>
        </w:rPr>
        <w:t xml:space="preserve"> </w:t>
      </w:r>
      <w:r>
        <w:rPr>
          <w:rFonts w:ascii="Calibri" w:hAnsi="Calibri" w:cs="Calibri"/>
          <w:color w:val="000000"/>
        </w:rPr>
        <w:t>Working</w:t>
      </w:r>
      <w:r>
        <w:rPr>
          <w:rFonts w:ascii="Calibri" w:hAnsi="Calibri" w:cs="Calibri"/>
          <w:color w:val="000000"/>
          <w:spacing w:val="-9"/>
        </w:rPr>
        <w:t xml:space="preserve"> </w:t>
      </w:r>
      <w:r>
        <w:rPr>
          <w:rFonts w:ascii="Calibri" w:hAnsi="Calibri" w:cs="Calibri"/>
          <w:color w:val="000000"/>
        </w:rPr>
        <w:t>Days’</w:t>
      </w:r>
      <w:r>
        <w:rPr>
          <w:rFonts w:ascii="Calibri" w:hAnsi="Calibri" w:cs="Calibri"/>
          <w:color w:val="000000"/>
          <w:spacing w:val="-9"/>
        </w:rPr>
        <w:t xml:space="preserve"> </w:t>
      </w:r>
      <w:r>
        <w:rPr>
          <w:rFonts w:ascii="Calibri" w:hAnsi="Calibri" w:cs="Calibri"/>
          <w:color w:val="000000"/>
        </w:rPr>
        <w:t>notice</w:t>
      </w:r>
      <w:r>
        <w:rPr>
          <w:rFonts w:ascii="Calibri" w:hAnsi="Calibri" w:cs="Calibri"/>
          <w:color w:val="000000"/>
          <w:spacing w:val="-9"/>
        </w:rPr>
        <w:t xml:space="preserve"> </w:t>
      </w:r>
      <w:r>
        <w:rPr>
          <w:rFonts w:ascii="Calibri" w:hAnsi="Calibri" w:cs="Calibri"/>
          <w:color w:val="000000"/>
        </w:rPr>
        <w:t>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  <w:spacing w:val="-9"/>
        </w:rPr>
        <w:t xml:space="preserve"> </w:t>
      </w:r>
      <w:r>
        <w:rPr>
          <w:rFonts w:ascii="Calibri" w:hAnsi="Calibri" w:cs="Calibri"/>
          <w:color w:val="000000"/>
        </w:rPr>
        <w:t>each</w:t>
      </w:r>
      <w:r>
        <w:rPr>
          <w:rFonts w:ascii="Calibri" w:hAnsi="Calibri" w:cs="Calibri"/>
          <w:color w:val="000000"/>
          <w:spacing w:val="-10"/>
        </w:rPr>
        <w:t xml:space="preserve"> </w:t>
      </w:r>
      <w:r>
        <w:rPr>
          <w:rFonts w:ascii="Calibri" w:hAnsi="Calibri" w:cs="Calibri"/>
          <w:color w:val="000000"/>
        </w:rPr>
        <w:t>Planned</w:t>
      </w:r>
      <w:r>
        <w:rPr>
          <w:rFonts w:ascii="Calibri" w:hAnsi="Calibri" w:cs="Calibri"/>
          <w:color w:val="000000"/>
          <w:spacing w:val="-9"/>
        </w:rPr>
        <w:t xml:space="preserve"> </w:t>
      </w:r>
      <w:r>
        <w:rPr>
          <w:rFonts w:ascii="Calibri" w:hAnsi="Calibri" w:cs="Calibri"/>
          <w:color w:val="000000"/>
        </w:rPr>
        <w:t>Maintenance</w:t>
      </w:r>
      <w:r>
        <w:rPr>
          <w:rFonts w:ascii="Calibri" w:hAnsi="Calibri" w:cs="Calibri"/>
          <w:color w:val="000000"/>
          <w:spacing w:val="-9"/>
        </w:rPr>
        <w:t xml:space="preserve"> </w:t>
      </w:r>
      <w:r>
        <w:rPr>
          <w:rFonts w:ascii="Calibri" w:hAnsi="Calibri" w:cs="Calibri"/>
          <w:color w:val="000000"/>
        </w:rPr>
        <w:t>activit</w:t>
      </w:r>
      <w:r>
        <w:rPr>
          <w:rFonts w:ascii="Calibri" w:hAnsi="Calibri" w:cs="Calibri"/>
          <w:color w:val="000000"/>
          <w:spacing w:val="-4"/>
        </w:rPr>
        <w:t>y</w:t>
      </w:r>
      <w:r>
        <w:rPr>
          <w:rFonts w:ascii="Calibri" w:hAnsi="Calibri" w:cs="Calibri"/>
          <w:color w:val="000000"/>
        </w:rPr>
        <w:t xml:space="preserve">  </w:t>
      </w:r>
    </w:p>
    <w:p w14:paraId="23584C76" w14:textId="77777777" w:rsidR="001F1283" w:rsidRDefault="00A12B3B">
      <w:pPr>
        <w:spacing w:line="270" w:lineRule="exact"/>
        <w:ind w:left="1640" w:right="81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a</w:t>
      </w:r>
      <w:r>
        <w:rPr>
          <w:rFonts w:ascii="Calibri" w:hAnsi="Calibri" w:cs="Calibri"/>
          <w:color w:val="000000"/>
          <w:spacing w:val="-2"/>
        </w:rPr>
        <w:t>ff</w:t>
      </w:r>
      <w:r>
        <w:rPr>
          <w:rFonts w:ascii="Calibri" w:hAnsi="Calibri" w:cs="Calibri"/>
          <w:color w:val="000000"/>
        </w:rPr>
        <w:t>ecting</w:t>
      </w:r>
      <w:r>
        <w:rPr>
          <w:rFonts w:ascii="Calibri" w:hAnsi="Calibri" w:cs="Calibri"/>
          <w:color w:val="000000"/>
          <w:spacing w:val="-9"/>
        </w:rPr>
        <w:t xml:space="preserve"> </w:t>
      </w:r>
      <w:r>
        <w:rPr>
          <w:rFonts w:ascii="Calibri" w:hAnsi="Calibri" w:cs="Calibri"/>
          <w:color w:val="000000"/>
        </w:rPr>
        <w:t>a</w:t>
      </w:r>
      <w:r>
        <w:rPr>
          <w:rFonts w:ascii="Calibri" w:hAnsi="Calibri" w:cs="Calibri"/>
          <w:color w:val="000000"/>
          <w:spacing w:val="-10"/>
        </w:rPr>
        <w:t xml:space="preserve"> </w:t>
      </w:r>
      <w:r>
        <w:rPr>
          <w:rFonts w:ascii="Calibri" w:hAnsi="Calibri" w:cs="Calibri"/>
          <w:color w:val="000000"/>
        </w:rPr>
        <w:t>particula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  <w:spacing w:val="-7"/>
        </w:rPr>
        <w:t xml:space="preserve"> </w:t>
      </w:r>
      <w:r>
        <w:rPr>
          <w:rFonts w:ascii="Calibri" w:hAnsi="Calibri" w:cs="Calibri"/>
          <w:color w:val="000000"/>
        </w:rPr>
        <w:t>MDS</w:t>
      </w:r>
      <w:r>
        <w:rPr>
          <w:rFonts w:ascii="Calibri" w:hAnsi="Calibri" w:cs="Calibri"/>
          <w:color w:val="000000"/>
          <w:spacing w:val="-9"/>
        </w:rPr>
        <w:t xml:space="preserve"> </w:t>
      </w:r>
      <w:r>
        <w:rPr>
          <w:rFonts w:ascii="Calibri" w:hAnsi="Calibri" w:cs="Calibri"/>
          <w:color w:val="000000"/>
        </w:rPr>
        <w:t>Servic</w:t>
      </w:r>
      <w:r>
        <w:rPr>
          <w:rFonts w:ascii="Calibri" w:hAnsi="Calibri" w:cs="Calibri"/>
          <w:color w:val="000000"/>
          <w:spacing w:val="-4"/>
        </w:rPr>
        <w:t>e</w:t>
      </w:r>
      <w:r>
        <w:rPr>
          <w:rFonts w:ascii="Calibri" w:hAnsi="Calibri" w:cs="Calibri"/>
          <w:color w:val="000000"/>
          <w:spacing w:val="-9"/>
        </w:rPr>
        <w:t xml:space="preserve"> </w:t>
      </w:r>
      <w:r>
        <w:rPr>
          <w:rFonts w:ascii="Calibri" w:hAnsi="Calibri" w:cs="Calibri"/>
          <w:color w:val="000000"/>
        </w:rPr>
        <w:t>or</w:t>
      </w:r>
      <w:r>
        <w:rPr>
          <w:rFonts w:ascii="Calibri" w:hAnsi="Calibri" w:cs="Calibri"/>
          <w:color w:val="000000"/>
          <w:spacing w:val="-9"/>
        </w:rPr>
        <w:t xml:space="preserve"> </w:t>
      </w:r>
      <w:r>
        <w:rPr>
          <w:rFonts w:ascii="Calibri" w:hAnsi="Calibri" w:cs="Calibri"/>
          <w:color w:val="000000"/>
        </w:rPr>
        <w:t>group</w:t>
      </w:r>
      <w:r>
        <w:rPr>
          <w:rFonts w:ascii="Calibri" w:hAnsi="Calibri" w:cs="Calibri"/>
          <w:color w:val="000000"/>
          <w:spacing w:val="-9"/>
        </w:rPr>
        <w:t xml:space="preserve"> </w:t>
      </w:r>
      <w:r>
        <w:rPr>
          <w:rFonts w:ascii="Calibri" w:hAnsi="Calibri" w:cs="Calibri"/>
          <w:color w:val="000000"/>
        </w:rPr>
        <w:t>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  <w:spacing w:val="-8"/>
        </w:rPr>
        <w:t xml:space="preserve"> </w:t>
      </w:r>
      <w:r>
        <w:rPr>
          <w:rFonts w:ascii="Calibri" w:hAnsi="Calibri" w:cs="Calibri"/>
          <w:color w:val="000000"/>
        </w:rPr>
        <w:t>MDS</w:t>
      </w:r>
      <w:r>
        <w:rPr>
          <w:rFonts w:ascii="Calibri" w:hAnsi="Calibri" w:cs="Calibri"/>
          <w:color w:val="000000"/>
          <w:spacing w:val="-9"/>
        </w:rPr>
        <w:t xml:space="preserve"> </w:t>
      </w:r>
      <w:r>
        <w:rPr>
          <w:rFonts w:ascii="Calibri" w:hAnsi="Calibri" w:cs="Calibri"/>
          <w:color w:val="000000"/>
        </w:rPr>
        <w:t>Servi</w:t>
      </w:r>
      <w:r>
        <w:rPr>
          <w:rFonts w:ascii="Calibri" w:hAnsi="Calibri" w:cs="Calibri"/>
          <w:color w:val="000000"/>
          <w:spacing w:val="-3"/>
        </w:rPr>
        <w:t>c</w:t>
      </w:r>
      <w:r>
        <w:rPr>
          <w:rFonts w:ascii="Calibri" w:hAnsi="Calibri" w:cs="Calibri"/>
          <w:color w:val="000000"/>
        </w:rPr>
        <w:t>es.</w:t>
      </w:r>
      <w:r>
        <w:rPr>
          <w:rFonts w:ascii="Calibri" w:hAnsi="Calibri" w:cs="Calibri"/>
          <w:color w:val="000000"/>
          <w:spacing w:val="-9"/>
        </w:rPr>
        <w:t xml:space="preserve"> </w:t>
      </w:r>
      <w:r>
        <w:rPr>
          <w:rFonts w:ascii="Calibri" w:hAnsi="Calibri" w:cs="Calibri"/>
          <w:color w:val="000000"/>
          <w:spacing w:val="-2"/>
        </w:rPr>
        <w:t>T</w:t>
      </w:r>
      <w:r>
        <w:rPr>
          <w:rFonts w:ascii="Calibri" w:hAnsi="Calibri" w:cs="Calibri"/>
          <w:color w:val="000000"/>
        </w:rPr>
        <w:t>his</w:t>
      </w:r>
      <w:r>
        <w:rPr>
          <w:rFonts w:ascii="Calibri" w:hAnsi="Calibri" w:cs="Calibri"/>
          <w:color w:val="000000"/>
          <w:spacing w:val="-9"/>
        </w:rPr>
        <w:t xml:space="preserve"> </w:t>
      </w:r>
      <w:r>
        <w:rPr>
          <w:rFonts w:ascii="Calibri" w:hAnsi="Calibri" w:cs="Calibri"/>
          <w:color w:val="000000"/>
        </w:rPr>
        <w:t>shall</w:t>
      </w:r>
      <w:r>
        <w:rPr>
          <w:rFonts w:ascii="Calibri" w:hAnsi="Calibri" w:cs="Calibri"/>
          <w:color w:val="000000"/>
          <w:spacing w:val="-9"/>
        </w:rPr>
        <w:t xml:space="preserve"> </w:t>
      </w:r>
      <w:r>
        <w:rPr>
          <w:rFonts w:ascii="Calibri" w:hAnsi="Calibri" w:cs="Calibri"/>
          <w:color w:val="000000"/>
        </w:rPr>
        <w:t>include</w:t>
      </w:r>
      <w:r>
        <w:rPr>
          <w:rFonts w:ascii="Calibri" w:hAnsi="Calibri" w:cs="Calibri"/>
          <w:color w:val="000000"/>
          <w:spacing w:val="-9"/>
        </w:rPr>
        <w:t xml:space="preserve"> </w:t>
      </w:r>
      <w:r>
        <w:rPr>
          <w:rFonts w:ascii="Calibri" w:hAnsi="Calibri" w:cs="Calibri"/>
          <w:color w:val="000000"/>
        </w:rPr>
        <w:t>the</w:t>
      </w:r>
      <w:r>
        <w:rPr>
          <w:rFonts w:ascii="Calibri" w:hAnsi="Calibri" w:cs="Calibri"/>
          <w:color w:val="000000"/>
          <w:spacing w:val="-9"/>
        </w:rPr>
        <w:t xml:space="preserve"> </w:t>
      </w:r>
      <w:r>
        <w:rPr>
          <w:rFonts w:ascii="Calibri" w:hAnsi="Calibri" w:cs="Calibri"/>
          <w:color w:val="000000"/>
        </w:rPr>
        <w:t>ci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>cuit</w:t>
      </w:r>
      <w:r>
        <w:rPr>
          <w:rFonts w:ascii="Calibri" w:hAnsi="Calibri" w:cs="Calibri"/>
          <w:color w:val="000000"/>
          <w:spacing w:val="-5"/>
        </w:rPr>
        <w:t>s</w:t>
      </w:r>
      <w:r>
        <w:rPr>
          <w:rFonts w:ascii="Calibri" w:hAnsi="Calibri" w:cs="Calibri"/>
          <w:color w:val="000000"/>
          <w:spacing w:val="-9"/>
        </w:rPr>
        <w:t xml:space="preserve"> </w:t>
      </w:r>
      <w:r>
        <w:rPr>
          <w:rFonts w:ascii="Calibri" w:hAnsi="Calibri" w:cs="Calibri"/>
          <w:color w:val="000000"/>
        </w:rPr>
        <w:t>a</w:t>
      </w:r>
      <w:r>
        <w:rPr>
          <w:rFonts w:ascii="Calibri" w:hAnsi="Calibri" w:cs="Calibri"/>
          <w:color w:val="000000"/>
          <w:spacing w:val="-2"/>
        </w:rPr>
        <w:t>ff</w:t>
      </w:r>
      <w:r>
        <w:rPr>
          <w:rFonts w:ascii="Calibri" w:hAnsi="Calibri" w:cs="Calibri"/>
          <w:color w:val="000000"/>
        </w:rPr>
        <w:t>ected</w:t>
      </w:r>
      <w:r>
        <w:rPr>
          <w:rFonts w:ascii="Calibri" w:hAnsi="Calibri" w:cs="Calibri"/>
          <w:color w:val="000000"/>
          <w:spacing w:val="-5"/>
        </w:rPr>
        <w:t>,</w:t>
      </w:r>
      <w:r>
        <w:rPr>
          <w:rFonts w:ascii="Calibri" w:hAnsi="Calibri" w:cs="Calibri"/>
          <w:color w:val="000000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</w:rPr>
        <w:t>the date and time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the suspension and the likely duration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the suspension.   </w:t>
      </w:r>
    </w:p>
    <w:p w14:paraId="0D7A1A12" w14:textId="77777777" w:rsidR="001F1283" w:rsidRDefault="00A12B3B">
      <w:pPr>
        <w:tabs>
          <w:tab w:val="left" w:pos="1640"/>
        </w:tabs>
        <w:spacing w:before="188" w:line="270" w:lineRule="exact"/>
        <w:ind w:left="1640" w:right="816" w:hanging="720"/>
        <w:rPr>
          <w:rFonts w:ascii="Times New Roman" w:hAnsi="Times New Roman" w:cs="Times New Roman"/>
          <w:color w:val="010302"/>
        </w:rPr>
        <w:sectPr w:rsidR="001F1283">
          <w:type w:val="continuous"/>
          <w:pgSz w:w="12250" w:h="15850"/>
          <w:pgMar w:top="500" w:right="500" w:bottom="400" w:left="500" w:header="708" w:footer="708" w:gutter="0"/>
          <w:cols w:space="720"/>
          <w:docGrid w:linePitch="360"/>
        </w:sectPr>
      </w:pPr>
      <w:r>
        <w:rPr>
          <w:rFonts w:ascii="Calibri" w:hAnsi="Calibri" w:cs="Calibri"/>
          <w:color w:val="000000"/>
        </w:rPr>
        <w:t>14.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Calibri" w:hAnsi="Calibri" w:cs="Calibri"/>
          <w:color w:val="000000"/>
          <w:spacing w:val="-2"/>
        </w:rPr>
        <w:t>T</w:t>
      </w:r>
      <w:r>
        <w:rPr>
          <w:rFonts w:ascii="Calibri" w:hAnsi="Calibri" w:cs="Calibri"/>
          <w:color w:val="000000"/>
        </w:rPr>
        <w:t>he</w:t>
      </w:r>
      <w:r>
        <w:rPr>
          <w:rFonts w:ascii="Calibri" w:hAnsi="Calibri" w:cs="Calibri"/>
          <w:color w:val="000000"/>
          <w:spacing w:val="25"/>
        </w:rPr>
        <w:t xml:space="preserve">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</w:t>
      </w:r>
      <w:r>
        <w:rPr>
          <w:rFonts w:ascii="Calibri" w:hAnsi="Calibri" w:cs="Calibri"/>
          <w:color w:val="000000"/>
          <w:spacing w:val="25"/>
        </w:rPr>
        <w:t xml:space="preserve"> </w:t>
      </w:r>
      <w:r>
        <w:rPr>
          <w:rFonts w:ascii="Calibri" w:hAnsi="Calibri" w:cs="Calibri"/>
          <w:color w:val="000000"/>
        </w:rPr>
        <w:t>Provider</w:t>
      </w:r>
      <w:r>
        <w:rPr>
          <w:rFonts w:ascii="Calibri" w:hAnsi="Calibri" w:cs="Calibri"/>
          <w:color w:val="000000"/>
          <w:spacing w:val="25"/>
        </w:rPr>
        <w:t xml:space="preserve"> </w:t>
      </w:r>
      <w:r>
        <w:rPr>
          <w:rFonts w:ascii="Calibri" w:hAnsi="Calibri" w:cs="Calibri"/>
          <w:color w:val="000000"/>
        </w:rPr>
        <w:t>shall</w:t>
      </w:r>
      <w:r>
        <w:rPr>
          <w:rFonts w:ascii="Calibri" w:hAnsi="Calibri" w:cs="Calibri"/>
          <w:color w:val="000000"/>
          <w:spacing w:val="25"/>
        </w:rPr>
        <w:t xml:space="preserve"> </w:t>
      </w:r>
      <w:r>
        <w:rPr>
          <w:rFonts w:ascii="Calibri" w:hAnsi="Calibri" w:cs="Calibri"/>
          <w:color w:val="000000"/>
        </w:rPr>
        <w:t>give</w:t>
      </w:r>
      <w:r>
        <w:rPr>
          <w:rFonts w:ascii="Calibri" w:hAnsi="Calibri" w:cs="Calibri"/>
          <w:color w:val="000000"/>
          <w:spacing w:val="27"/>
        </w:rPr>
        <w:t xml:space="preserve"> </w:t>
      </w:r>
      <w:commentRangeStart w:id="26"/>
      <w:r>
        <w:rPr>
          <w:rFonts w:ascii="Calibri" w:hAnsi="Calibri" w:cs="Calibri"/>
          <w:color w:val="000000"/>
        </w:rPr>
        <w:t>th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>ee</w:t>
      </w:r>
      <w:r>
        <w:rPr>
          <w:rFonts w:ascii="Calibri" w:hAnsi="Calibri" w:cs="Calibri"/>
          <w:color w:val="000000"/>
          <w:spacing w:val="26"/>
        </w:rPr>
        <w:t xml:space="preserve"> </w:t>
      </w:r>
      <w:commentRangeEnd w:id="26"/>
      <w:r w:rsidR="00FD0EB6">
        <w:rPr>
          <w:rStyle w:val="CommentReference"/>
        </w:rPr>
        <w:commentReference w:id="26"/>
      </w:r>
      <w:r>
        <w:rPr>
          <w:rFonts w:ascii="Calibri" w:hAnsi="Calibri" w:cs="Calibri"/>
          <w:color w:val="000000"/>
        </w:rPr>
        <w:t>(3)</w:t>
      </w:r>
      <w:r>
        <w:rPr>
          <w:rFonts w:ascii="Calibri" w:hAnsi="Calibri" w:cs="Calibri"/>
          <w:color w:val="000000"/>
          <w:spacing w:val="25"/>
        </w:rPr>
        <w:t xml:space="preserve"> </w:t>
      </w:r>
      <w:r>
        <w:rPr>
          <w:rFonts w:ascii="Calibri" w:hAnsi="Calibri" w:cs="Calibri"/>
          <w:color w:val="000000"/>
        </w:rPr>
        <w:t>Days’</w:t>
      </w:r>
      <w:r>
        <w:rPr>
          <w:rFonts w:ascii="Calibri" w:hAnsi="Calibri" w:cs="Calibri"/>
          <w:color w:val="000000"/>
          <w:spacing w:val="25"/>
        </w:rPr>
        <w:t xml:space="preserve"> </w:t>
      </w:r>
      <w:r>
        <w:rPr>
          <w:rFonts w:ascii="Calibri" w:hAnsi="Calibri" w:cs="Calibri"/>
          <w:color w:val="000000"/>
        </w:rPr>
        <w:t>notice</w:t>
      </w:r>
      <w:r>
        <w:rPr>
          <w:rFonts w:ascii="Calibri" w:hAnsi="Calibri" w:cs="Calibri"/>
          <w:color w:val="000000"/>
          <w:spacing w:val="25"/>
        </w:rPr>
        <w:t xml:space="preserve"> </w:t>
      </w:r>
      <w:r>
        <w:rPr>
          <w:rFonts w:ascii="Calibri" w:hAnsi="Calibri" w:cs="Calibri"/>
          <w:color w:val="000000"/>
        </w:rPr>
        <w:t>of</w:t>
      </w:r>
      <w:r>
        <w:rPr>
          <w:rFonts w:ascii="Calibri" w:hAnsi="Calibri" w:cs="Calibri"/>
          <w:color w:val="000000"/>
          <w:spacing w:val="25"/>
        </w:rPr>
        <w:t xml:space="preserve"> </w:t>
      </w:r>
      <w:r>
        <w:rPr>
          <w:rFonts w:ascii="Calibri" w:hAnsi="Calibri" w:cs="Calibri"/>
          <w:color w:val="000000"/>
        </w:rPr>
        <w:t>each</w:t>
      </w:r>
      <w:r>
        <w:rPr>
          <w:rFonts w:ascii="Calibri" w:hAnsi="Calibri" w:cs="Calibri"/>
          <w:color w:val="000000"/>
          <w:spacing w:val="27"/>
        </w:rPr>
        <w:t xml:space="preserve"> </w:t>
      </w:r>
      <w:r>
        <w:rPr>
          <w:rFonts w:ascii="Calibri" w:hAnsi="Calibri" w:cs="Calibri"/>
          <w:color w:val="000000"/>
        </w:rPr>
        <w:t>Emergency</w:t>
      </w:r>
      <w:r>
        <w:rPr>
          <w:rFonts w:ascii="Calibri" w:hAnsi="Calibri" w:cs="Calibri"/>
          <w:color w:val="000000"/>
          <w:spacing w:val="26"/>
        </w:rPr>
        <w:t xml:space="preserve"> </w:t>
      </w:r>
      <w:r>
        <w:rPr>
          <w:rFonts w:ascii="Calibri" w:hAnsi="Calibri" w:cs="Calibri"/>
          <w:color w:val="000000"/>
        </w:rPr>
        <w:t>Maintenance</w:t>
      </w:r>
      <w:r>
        <w:rPr>
          <w:rFonts w:ascii="Calibri" w:hAnsi="Calibri" w:cs="Calibri"/>
          <w:color w:val="000000"/>
          <w:spacing w:val="25"/>
        </w:rPr>
        <w:t xml:space="preserve"> </w:t>
      </w:r>
      <w:r>
        <w:rPr>
          <w:rFonts w:ascii="Calibri" w:hAnsi="Calibri" w:cs="Calibri"/>
          <w:color w:val="000000"/>
        </w:rPr>
        <w:t>a</w:t>
      </w:r>
      <w:r>
        <w:rPr>
          <w:rFonts w:ascii="Calibri" w:hAnsi="Calibri" w:cs="Calibri"/>
          <w:color w:val="000000"/>
          <w:spacing w:val="-3"/>
        </w:rPr>
        <w:t>c</w:t>
      </w:r>
      <w:r>
        <w:rPr>
          <w:rFonts w:ascii="Calibri" w:hAnsi="Calibri" w:cs="Calibri"/>
          <w:color w:val="000000"/>
        </w:rPr>
        <w:t>tivit</w:t>
      </w:r>
      <w:r>
        <w:rPr>
          <w:rFonts w:ascii="Calibri" w:hAnsi="Calibri" w:cs="Calibri"/>
          <w:color w:val="000000"/>
          <w:spacing w:val="-4"/>
        </w:rPr>
        <w:t>y</w:t>
      </w:r>
      <w:r>
        <w:rPr>
          <w:rFonts w:ascii="Calibri" w:hAnsi="Calibri" w:cs="Calibri"/>
          <w:color w:val="000000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</w:rPr>
        <w:t>a</w:t>
      </w:r>
      <w:r>
        <w:rPr>
          <w:rFonts w:ascii="Calibri" w:hAnsi="Calibri" w:cs="Calibri"/>
          <w:color w:val="000000"/>
          <w:spacing w:val="-2"/>
        </w:rPr>
        <w:t>ff</w:t>
      </w:r>
      <w:r>
        <w:rPr>
          <w:rFonts w:ascii="Calibri" w:hAnsi="Calibri" w:cs="Calibri"/>
          <w:color w:val="000000"/>
        </w:rPr>
        <w:t>ecting</w:t>
      </w:r>
      <w:r>
        <w:rPr>
          <w:rFonts w:ascii="Calibri" w:hAnsi="Calibri" w:cs="Calibri"/>
          <w:color w:val="000000"/>
          <w:spacing w:val="-9"/>
        </w:rPr>
        <w:t xml:space="preserve"> </w:t>
      </w:r>
      <w:r>
        <w:rPr>
          <w:rFonts w:ascii="Calibri" w:hAnsi="Calibri" w:cs="Calibri"/>
          <w:color w:val="000000"/>
        </w:rPr>
        <w:t>a</w:t>
      </w:r>
      <w:r>
        <w:rPr>
          <w:rFonts w:ascii="Calibri" w:hAnsi="Calibri" w:cs="Calibri"/>
          <w:color w:val="000000"/>
          <w:spacing w:val="-10"/>
        </w:rPr>
        <w:t xml:space="preserve"> </w:t>
      </w:r>
      <w:r>
        <w:rPr>
          <w:rFonts w:ascii="Calibri" w:hAnsi="Calibri" w:cs="Calibri"/>
          <w:color w:val="000000"/>
        </w:rPr>
        <w:t>particula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  <w:spacing w:val="-7"/>
        </w:rPr>
        <w:t xml:space="preserve"> </w:t>
      </w:r>
      <w:r>
        <w:rPr>
          <w:rFonts w:ascii="Calibri" w:hAnsi="Calibri" w:cs="Calibri"/>
          <w:color w:val="000000"/>
        </w:rPr>
        <w:t>MDS</w:t>
      </w:r>
      <w:r>
        <w:rPr>
          <w:rFonts w:ascii="Calibri" w:hAnsi="Calibri" w:cs="Calibri"/>
          <w:color w:val="000000"/>
          <w:spacing w:val="-9"/>
        </w:rPr>
        <w:t xml:space="preserve"> </w:t>
      </w:r>
      <w:r>
        <w:rPr>
          <w:rFonts w:ascii="Calibri" w:hAnsi="Calibri" w:cs="Calibri"/>
          <w:color w:val="000000"/>
        </w:rPr>
        <w:t>Servic</w:t>
      </w:r>
      <w:r>
        <w:rPr>
          <w:rFonts w:ascii="Calibri" w:hAnsi="Calibri" w:cs="Calibri"/>
          <w:color w:val="000000"/>
          <w:spacing w:val="-4"/>
        </w:rPr>
        <w:t>e</w:t>
      </w:r>
      <w:r>
        <w:rPr>
          <w:rFonts w:ascii="Calibri" w:hAnsi="Calibri" w:cs="Calibri"/>
          <w:color w:val="000000"/>
          <w:spacing w:val="-9"/>
        </w:rPr>
        <w:t xml:space="preserve"> </w:t>
      </w:r>
      <w:r>
        <w:rPr>
          <w:rFonts w:ascii="Calibri" w:hAnsi="Calibri" w:cs="Calibri"/>
          <w:color w:val="000000"/>
        </w:rPr>
        <w:t>or</w:t>
      </w:r>
      <w:r>
        <w:rPr>
          <w:rFonts w:ascii="Calibri" w:hAnsi="Calibri" w:cs="Calibri"/>
          <w:color w:val="000000"/>
          <w:spacing w:val="-9"/>
        </w:rPr>
        <w:t xml:space="preserve"> </w:t>
      </w:r>
      <w:r>
        <w:rPr>
          <w:rFonts w:ascii="Calibri" w:hAnsi="Calibri" w:cs="Calibri"/>
          <w:color w:val="000000"/>
        </w:rPr>
        <w:t>group</w:t>
      </w:r>
      <w:r>
        <w:rPr>
          <w:rFonts w:ascii="Calibri" w:hAnsi="Calibri" w:cs="Calibri"/>
          <w:color w:val="000000"/>
          <w:spacing w:val="-9"/>
        </w:rPr>
        <w:t xml:space="preserve"> </w:t>
      </w:r>
      <w:r>
        <w:rPr>
          <w:rFonts w:ascii="Calibri" w:hAnsi="Calibri" w:cs="Calibri"/>
          <w:color w:val="000000"/>
        </w:rPr>
        <w:t>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  <w:spacing w:val="-8"/>
        </w:rPr>
        <w:t xml:space="preserve"> </w:t>
      </w:r>
      <w:r>
        <w:rPr>
          <w:rFonts w:ascii="Calibri" w:hAnsi="Calibri" w:cs="Calibri"/>
          <w:color w:val="000000"/>
        </w:rPr>
        <w:t>MDS</w:t>
      </w:r>
      <w:r>
        <w:rPr>
          <w:rFonts w:ascii="Calibri" w:hAnsi="Calibri" w:cs="Calibri"/>
          <w:color w:val="000000"/>
          <w:spacing w:val="-9"/>
        </w:rPr>
        <w:t xml:space="preserve"> </w:t>
      </w:r>
      <w:r>
        <w:rPr>
          <w:rFonts w:ascii="Calibri" w:hAnsi="Calibri" w:cs="Calibri"/>
          <w:color w:val="000000"/>
        </w:rPr>
        <w:t>Servi</w:t>
      </w:r>
      <w:r>
        <w:rPr>
          <w:rFonts w:ascii="Calibri" w:hAnsi="Calibri" w:cs="Calibri"/>
          <w:color w:val="000000"/>
          <w:spacing w:val="-3"/>
        </w:rPr>
        <w:t>c</w:t>
      </w:r>
      <w:r>
        <w:rPr>
          <w:rFonts w:ascii="Calibri" w:hAnsi="Calibri" w:cs="Calibri"/>
          <w:color w:val="000000"/>
        </w:rPr>
        <w:t>es.</w:t>
      </w:r>
      <w:r>
        <w:rPr>
          <w:rFonts w:ascii="Calibri" w:hAnsi="Calibri" w:cs="Calibri"/>
          <w:color w:val="000000"/>
          <w:spacing w:val="-9"/>
        </w:rPr>
        <w:t xml:space="preserve"> </w:t>
      </w:r>
      <w:r>
        <w:rPr>
          <w:rFonts w:ascii="Calibri" w:hAnsi="Calibri" w:cs="Calibri"/>
          <w:color w:val="000000"/>
          <w:spacing w:val="-2"/>
        </w:rPr>
        <w:t>T</w:t>
      </w:r>
      <w:r>
        <w:rPr>
          <w:rFonts w:ascii="Calibri" w:hAnsi="Calibri" w:cs="Calibri"/>
          <w:color w:val="000000"/>
        </w:rPr>
        <w:t>his</w:t>
      </w:r>
      <w:r>
        <w:rPr>
          <w:rFonts w:ascii="Calibri" w:hAnsi="Calibri" w:cs="Calibri"/>
          <w:color w:val="000000"/>
          <w:spacing w:val="-9"/>
        </w:rPr>
        <w:t xml:space="preserve"> </w:t>
      </w:r>
      <w:r>
        <w:rPr>
          <w:rFonts w:ascii="Calibri" w:hAnsi="Calibri" w:cs="Calibri"/>
          <w:color w:val="000000"/>
        </w:rPr>
        <w:t>shall</w:t>
      </w:r>
      <w:r>
        <w:rPr>
          <w:rFonts w:ascii="Calibri" w:hAnsi="Calibri" w:cs="Calibri"/>
          <w:color w:val="000000"/>
          <w:spacing w:val="-9"/>
        </w:rPr>
        <w:t xml:space="preserve"> </w:t>
      </w:r>
      <w:r>
        <w:rPr>
          <w:rFonts w:ascii="Calibri" w:hAnsi="Calibri" w:cs="Calibri"/>
          <w:color w:val="000000"/>
        </w:rPr>
        <w:t>include</w:t>
      </w:r>
      <w:r>
        <w:rPr>
          <w:rFonts w:ascii="Calibri" w:hAnsi="Calibri" w:cs="Calibri"/>
          <w:color w:val="000000"/>
          <w:spacing w:val="-9"/>
        </w:rPr>
        <w:t xml:space="preserve"> </w:t>
      </w:r>
      <w:r>
        <w:rPr>
          <w:rFonts w:ascii="Calibri" w:hAnsi="Calibri" w:cs="Calibri"/>
          <w:color w:val="000000"/>
        </w:rPr>
        <w:t>the</w:t>
      </w:r>
      <w:r>
        <w:rPr>
          <w:rFonts w:ascii="Calibri" w:hAnsi="Calibri" w:cs="Calibri"/>
          <w:color w:val="000000"/>
          <w:spacing w:val="-9"/>
        </w:rPr>
        <w:t xml:space="preserve"> </w:t>
      </w:r>
      <w:r>
        <w:rPr>
          <w:rFonts w:ascii="Calibri" w:hAnsi="Calibri" w:cs="Calibri"/>
          <w:color w:val="000000"/>
        </w:rPr>
        <w:t>ci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>cuit</w:t>
      </w:r>
      <w:r>
        <w:rPr>
          <w:rFonts w:ascii="Calibri" w:hAnsi="Calibri" w:cs="Calibri"/>
          <w:color w:val="000000"/>
          <w:spacing w:val="-5"/>
        </w:rPr>
        <w:t>s</w:t>
      </w:r>
      <w:r>
        <w:rPr>
          <w:rFonts w:ascii="Calibri" w:hAnsi="Calibri" w:cs="Calibri"/>
          <w:color w:val="000000"/>
          <w:spacing w:val="-9"/>
        </w:rPr>
        <w:t xml:space="preserve"> </w:t>
      </w:r>
      <w:r>
        <w:rPr>
          <w:rFonts w:ascii="Calibri" w:hAnsi="Calibri" w:cs="Calibri"/>
          <w:color w:val="000000"/>
        </w:rPr>
        <w:t>a</w:t>
      </w:r>
      <w:r>
        <w:rPr>
          <w:rFonts w:ascii="Calibri" w:hAnsi="Calibri" w:cs="Calibri"/>
          <w:color w:val="000000"/>
          <w:spacing w:val="-2"/>
        </w:rPr>
        <w:t>ff</w:t>
      </w:r>
      <w:r>
        <w:rPr>
          <w:rFonts w:ascii="Calibri" w:hAnsi="Calibri" w:cs="Calibri"/>
          <w:color w:val="000000"/>
        </w:rPr>
        <w:t>ected</w:t>
      </w:r>
      <w:r>
        <w:rPr>
          <w:rFonts w:ascii="Calibri" w:hAnsi="Calibri" w:cs="Calibri"/>
          <w:color w:val="000000"/>
          <w:spacing w:val="-5"/>
        </w:rPr>
        <w:t>,</w:t>
      </w:r>
      <w:r>
        <w:rPr>
          <w:rFonts w:ascii="Calibri" w:hAnsi="Calibri" w:cs="Calibri"/>
          <w:color w:val="000000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</w:rPr>
        <w:t>the date and time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the suspension and the likely duration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the suspension.   </w:t>
      </w:r>
      <w:r>
        <w:br w:type="page"/>
      </w:r>
    </w:p>
    <w:p w14:paraId="2046D7CB" w14:textId="77777777" w:rsidR="001F1283" w:rsidRDefault="001F128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8D14383" w14:textId="77777777" w:rsidR="001F1283" w:rsidRDefault="001F128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F17DE57" w14:textId="77777777" w:rsidR="001F1283" w:rsidRDefault="001F1283">
      <w:pPr>
        <w:spacing w:after="124"/>
        <w:rPr>
          <w:rFonts w:ascii="Times New Roman" w:hAnsi="Times New Roman"/>
          <w:color w:val="000000" w:themeColor="text1"/>
          <w:sz w:val="24"/>
          <w:szCs w:val="24"/>
        </w:rPr>
      </w:pPr>
    </w:p>
    <w:p w14:paraId="01B9A313" w14:textId="77777777" w:rsidR="001F1283" w:rsidRDefault="00A12B3B">
      <w:pPr>
        <w:tabs>
          <w:tab w:val="left" w:pos="1640"/>
        </w:tabs>
        <w:spacing w:line="267" w:lineRule="exact"/>
        <w:ind w:left="1640" w:right="825" w:hanging="72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15.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Calibri" w:hAnsi="Calibri" w:cs="Calibri"/>
          <w:color w:val="000000"/>
          <w:spacing w:val="-2"/>
        </w:rPr>
        <w:t>T</w:t>
      </w:r>
      <w:r>
        <w:rPr>
          <w:rFonts w:ascii="Calibri" w:hAnsi="Calibri" w:cs="Calibri"/>
          <w:color w:val="000000"/>
        </w:rPr>
        <w:t>he</w:t>
      </w:r>
      <w:r>
        <w:rPr>
          <w:rFonts w:ascii="Calibri" w:hAnsi="Calibri" w:cs="Calibri"/>
          <w:color w:val="000000"/>
          <w:spacing w:val="29"/>
        </w:rPr>
        <w:t xml:space="preserve">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</w:t>
      </w:r>
      <w:r>
        <w:rPr>
          <w:rFonts w:ascii="Calibri" w:hAnsi="Calibri" w:cs="Calibri"/>
          <w:color w:val="000000"/>
          <w:spacing w:val="30"/>
        </w:rPr>
        <w:t xml:space="preserve"> </w:t>
      </w:r>
      <w:r>
        <w:rPr>
          <w:rFonts w:ascii="Calibri" w:hAnsi="Calibri" w:cs="Calibri"/>
          <w:color w:val="000000"/>
        </w:rPr>
        <w:t>Provider</w:t>
      </w:r>
      <w:r>
        <w:rPr>
          <w:rFonts w:ascii="Calibri" w:hAnsi="Calibri" w:cs="Calibri"/>
          <w:color w:val="000000"/>
          <w:spacing w:val="30"/>
        </w:rPr>
        <w:t xml:space="preserve"> </w:t>
      </w:r>
      <w:r>
        <w:rPr>
          <w:rFonts w:ascii="Calibri" w:hAnsi="Calibri" w:cs="Calibri"/>
          <w:color w:val="000000"/>
        </w:rPr>
        <w:t>shall</w:t>
      </w:r>
      <w:r>
        <w:rPr>
          <w:rFonts w:ascii="Calibri" w:hAnsi="Calibri" w:cs="Calibri"/>
          <w:color w:val="000000"/>
          <w:spacing w:val="30"/>
        </w:rPr>
        <w:t xml:space="preserve"> </w:t>
      </w:r>
      <w:r>
        <w:rPr>
          <w:rFonts w:ascii="Calibri" w:hAnsi="Calibri" w:cs="Calibri"/>
          <w:color w:val="000000"/>
        </w:rPr>
        <w:t>use</w:t>
      </w:r>
      <w:r>
        <w:rPr>
          <w:rFonts w:ascii="Calibri" w:hAnsi="Calibri" w:cs="Calibri"/>
          <w:color w:val="000000"/>
          <w:spacing w:val="30"/>
        </w:rPr>
        <w:t xml:space="preserve"> </w:t>
      </w:r>
      <w:r>
        <w:rPr>
          <w:rFonts w:ascii="Calibri" w:hAnsi="Calibri" w:cs="Calibri"/>
          <w:color w:val="000000"/>
        </w:rPr>
        <w:t>its</w:t>
      </w:r>
      <w:r>
        <w:rPr>
          <w:rFonts w:ascii="Calibri" w:hAnsi="Calibri" w:cs="Calibri"/>
          <w:color w:val="000000"/>
          <w:spacing w:val="30"/>
        </w:rPr>
        <w:t xml:space="preserve"> </w:t>
      </w:r>
      <w:r>
        <w:rPr>
          <w:rFonts w:ascii="Calibri" w:hAnsi="Calibri" w:cs="Calibri"/>
          <w:color w:val="000000"/>
        </w:rPr>
        <w:t>reasonable</w:t>
      </w:r>
      <w:r>
        <w:rPr>
          <w:rFonts w:ascii="Calibri" w:hAnsi="Calibri" w:cs="Calibri"/>
          <w:color w:val="000000"/>
          <w:spacing w:val="30"/>
        </w:rPr>
        <w:t xml:space="preserve"> </w:t>
      </w:r>
      <w:r>
        <w:rPr>
          <w:rFonts w:ascii="Calibri" w:hAnsi="Calibri" w:cs="Calibri"/>
          <w:color w:val="000000"/>
        </w:rPr>
        <w:t>endeavours</w:t>
      </w:r>
      <w:r>
        <w:rPr>
          <w:rFonts w:ascii="Calibri" w:hAnsi="Calibri" w:cs="Calibri"/>
          <w:color w:val="000000"/>
          <w:spacing w:val="30"/>
        </w:rPr>
        <w:t xml:space="preserve"> </w:t>
      </w:r>
      <w:r>
        <w:rPr>
          <w:rFonts w:ascii="Calibri" w:hAnsi="Calibri" w:cs="Calibri"/>
          <w:color w:val="000000"/>
        </w:rPr>
        <w:t>to</w:t>
      </w:r>
      <w:r>
        <w:rPr>
          <w:rFonts w:ascii="Calibri" w:hAnsi="Calibri" w:cs="Calibri"/>
          <w:color w:val="000000"/>
          <w:spacing w:val="30"/>
        </w:rPr>
        <w:t xml:space="preserve"> </w:t>
      </w:r>
      <w:r>
        <w:rPr>
          <w:rFonts w:ascii="Calibri" w:hAnsi="Calibri" w:cs="Calibri"/>
          <w:color w:val="000000"/>
        </w:rPr>
        <w:t>take</w:t>
      </w:r>
      <w:r>
        <w:rPr>
          <w:rFonts w:ascii="Calibri" w:hAnsi="Calibri" w:cs="Calibri"/>
          <w:color w:val="000000"/>
          <w:spacing w:val="29"/>
        </w:rPr>
        <w:t xml:space="preserve"> </w:t>
      </w:r>
      <w:r>
        <w:rPr>
          <w:rFonts w:ascii="Calibri" w:hAnsi="Calibri" w:cs="Calibri"/>
          <w:color w:val="000000"/>
        </w:rPr>
        <w:t>into</w:t>
      </w:r>
      <w:r>
        <w:rPr>
          <w:rFonts w:ascii="Calibri" w:hAnsi="Calibri" w:cs="Calibri"/>
          <w:color w:val="000000"/>
          <w:spacing w:val="30"/>
        </w:rPr>
        <w:t xml:space="preserve"> </w:t>
      </w:r>
      <w:r>
        <w:rPr>
          <w:rFonts w:ascii="Calibri" w:hAnsi="Calibri" w:cs="Calibri"/>
          <w:color w:val="000000"/>
        </w:rPr>
        <w:t>account</w:t>
      </w:r>
      <w:r>
        <w:rPr>
          <w:rFonts w:ascii="Calibri" w:hAnsi="Calibri" w:cs="Calibri"/>
          <w:color w:val="000000"/>
          <w:spacing w:val="30"/>
        </w:rPr>
        <w:t xml:space="preserve"> </w:t>
      </w:r>
      <w:r>
        <w:rPr>
          <w:rFonts w:ascii="Calibri" w:hAnsi="Calibri" w:cs="Calibri"/>
          <w:color w:val="000000"/>
        </w:rPr>
        <w:t>the</w:t>
      </w:r>
      <w:r>
        <w:rPr>
          <w:rFonts w:ascii="Calibri" w:hAnsi="Calibri" w:cs="Calibri"/>
          <w:color w:val="000000"/>
          <w:spacing w:val="29"/>
        </w:rPr>
        <w:t xml:space="preserve"> </w:t>
      </w:r>
      <w:r>
        <w:rPr>
          <w:rFonts w:ascii="Calibri" w:hAnsi="Calibri" w:cs="Calibri"/>
          <w:color w:val="000000"/>
        </w:rPr>
        <w:t xml:space="preserve">reasonable  </w:t>
      </w:r>
      <w:r>
        <w:br w:type="textWrapping" w:clear="all"/>
      </w:r>
      <w:r>
        <w:rPr>
          <w:rFonts w:ascii="Calibri" w:hAnsi="Calibri" w:cs="Calibri"/>
          <w:color w:val="000000"/>
        </w:rPr>
        <w:t>operational concerns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 Seeker be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ore implementing any Planned Maintenance and  </w:t>
      </w:r>
      <w:r>
        <w:br w:type="textWrapping" w:clear="all"/>
      </w:r>
      <w:r>
        <w:rPr>
          <w:rFonts w:ascii="Calibri" w:hAnsi="Calibri" w:cs="Calibri"/>
          <w:color w:val="000000"/>
        </w:rPr>
        <w:t>be ca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ried in accordance 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>ith Schedule 7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 Provider’s Reference Of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er.  </w:t>
      </w:r>
    </w:p>
    <w:p w14:paraId="49B1BFEE" w14:textId="77777777" w:rsidR="001F1283" w:rsidRDefault="001F1283">
      <w:pPr>
        <w:spacing w:after="14"/>
        <w:rPr>
          <w:rFonts w:ascii="Times New Roman" w:hAnsi="Times New Roman"/>
          <w:color w:val="000000" w:themeColor="text1"/>
          <w:sz w:val="24"/>
          <w:szCs w:val="24"/>
        </w:rPr>
      </w:pPr>
    </w:p>
    <w:p w14:paraId="431CF7DD" w14:textId="77777777" w:rsidR="001F1283" w:rsidRDefault="00A12B3B">
      <w:pPr>
        <w:tabs>
          <w:tab w:val="left" w:pos="1640"/>
        </w:tabs>
        <w:spacing w:line="220" w:lineRule="exact"/>
        <w:ind w:left="920"/>
        <w:rPr>
          <w:rFonts w:ascii="Times New Roman" w:hAnsi="Times New Roman" w:cs="Times New Roman"/>
          <w:color w:val="010302"/>
        </w:rPr>
      </w:pPr>
      <w:r>
        <w:rPr>
          <w:rFonts w:ascii="Calibri-Bold" w:hAnsi="Calibri-Bold" w:cs="Calibri-Bold"/>
          <w:b/>
          <w:bCs/>
          <w:color w:val="000000"/>
        </w:rPr>
        <w:t xml:space="preserve">E.1 </w:t>
      </w:r>
      <w:r>
        <w:rPr>
          <w:rFonts w:ascii="Calibri-Bold" w:hAnsi="Calibri-Bold" w:cs="Calibri-Bold"/>
          <w:b/>
          <w:bCs/>
          <w:color w:val="000000"/>
        </w:rPr>
        <w:tab/>
        <w:t xml:space="preserve">Types </w:t>
      </w:r>
      <w:r>
        <w:rPr>
          <w:rFonts w:ascii="Calibri-Bold" w:hAnsi="Calibri-Bold" w:cs="Calibri-Bold"/>
          <w:b/>
          <w:bCs/>
          <w:color w:val="000000"/>
          <w:spacing w:val="-3"/>
        </w:rPr>
        <w:t>o</w:t>
      </w:r>
      <w:r>
        <w:rPr>
          <w:rFonts w:ascii="Calibri-Bold" w:hAnsi="Calibri-Bold" w:cs="Calibri-Bold"/>
          <w:b/>
          <w:bCs/>
          <w:color w:val="000000"/>
        </w:rPr>
        <w:t>f ma</w:t>
      </w:r>
      <w:r>
        <w:rPr>
          <w:rFonts w:ascii="Calibri-Bold" w:hAnsi="Calibri-Bold" w:cs="Calibri-Bold"/>
          <w:b/>
          <w:bCs/>
          <w:color w:val="000000"/>
          <w:spacing w:val="-4"/>
        </w:rPr>
        <w:t>i</w:t>
      </w:r>
      <w:r>
        <w:rPr>
          <w:rFonts w:ascii="Calibri-Bold" w:hAnsi="Calibri-Bold" w:cs="Calibri-Bold"/>
          <w:b/>
          <w:bCs/>
          <w:color w:val="000000"/>
        </w:rPr>
        <w:t>ntenance a</w:t>
      </w:r>
      <w:r>
        <w:rPr>
          <w:rFonts w:ascii="Calibri-Bold" w:hAnsi="Calibri-Bold" w:cs="Calibri-Bold"/>
          <w:b/>
          <w:bCs/>
          <w:color w:val="000000"/>
          <w:spacing w:val="-3"/>
        </w:rPr>
        <w:t>n</w:t>
      </w:r>
      <w:r>
        <w:rPr>
          <w:rFonts w:ascii="Calibri-Bold" w:hAnsi="Calibri-Bold" w:cs="Calibri-Bold"/>
          <w:b/>
          <w:bCs/>
          <w:color w:val="000000"/>
        </w:rPr>
        <w:t xml:space="preserve">d </w:t>
      </w:r>
      <w:r>
        <w:rPr>
          <w:rFonts w:ascii="Calibri-Bold" w:hAnsi="Calibri-Bold" w:cs="Calibri-Bold"/>
          <w:b/>
          <w:bCs/>
          <w:color w:val="000000"/>
          <w:spacing w:val="-2"/>
        </w:rPr>
        <w:t>s</w:t>
      </w:r>
      <w:r>
        <w:rPr>
          <w:rFonts w:ascii="Calibri-Bold" w:hAnsi="Calibri-Bold" w:cs="Calibri-Bold"/>
          <w:b/>
          <w:bCs/>
          <w:color w:val="000000"/>
        </w:rPr>
        <w:t>u</w:t>
      </w:r>
      <w:r>
        <w:rPr>
          <w:rFonts w:ascii="Calibri-Bold" w:hAnsi="Calibri-Bold" w:cs="Calibri-Bold"/>
          <w:b/>
          <w:bCs/>
          <w:color w:val="000000"/>
          <w:spacing w:val="-3"/>
        </w:rPr>
        <w:t>p</w:t>
      </w:r>
      <w:r>
        <w:rPr>
          <w:rFonts w:ascii="Calibri-Bold" w:hAnsi="Calibri-Bold" w:cs="Calibri-Bold"/>
          <w:b/>
          <w:bCs/>
          <w:color w:val="000000"/>
        </w:rPr>
        <w:t>port s</w:t>
      </w:r>
      <w:r>
        <w:rPr>
          <w:rFonts w:ascii="Calibri-Bold" w:hAnsi="Calibri-Bold" w:cs="Calibri-Bold"/>
          <w:b/>
          <w:bCs/>
          <w:color w:val="000000"/>
          <w:spacing w:val="-5"/>
        </w:rPr>
        <w:t>e</w:t>
      </w:r>
      <w:r>
        <w:rPr>
          <w:rFonts w:ascii="Calibri-Bold" w:hAnsi="Calibri-Bold" w:cs="Calibri-Bold"/>
          <w:b/>
          <w:bCs/>
          <w:color w:val="000000"/>
        </w:rPr>
        <w:t xml:space="preserve">rvices  </w:t>
      </w:r>
    </w:p>
    <w:p w14:paraId="27F8E377" w14:textId="24908A89" w:rsidR="001F1283" w:rsidRDefault="00A12B3B" w:rsidP="00CE0E13">
      <w:pPr>
        <w:tabs>
          <w:tab w:val="left" w:pos="1640"/>
        </w:tabs>
        <w:spacing w:before="200" w:line="254" w:lineRule="exact"/>
        <w:ind w:left="1620" w:hanging="70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16.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Calibri" w:hAnsi="Calibri" w:cs="Calibri"/>
          <w:color w:val="000000"/>
          <w:spacing w:val="-2"/>
        </w:rPr>
        <w:t>T</w:t>
      </w:r>
      <w:r>
        <w:rPr>
          <w:rFonts w:ascii="Calibri" w:hAnsi="Calibri" w:cs="Calibri"/>
          <w:color w:val="000000"/>
        </w:rPr>
        <w:t xml:space="preserve">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Provider shall provide </w:t>
      </w:r>
      <w:r>
        <w:rPr>
          <w:rFonts w:ascii="Calibri" w:hAnsi="Calibri" w:cs="Calibri"/>
          <w:color w:val="000000"/>
          <w:spacing w:val="-2"/>
        </w:rPr>
        <w:t>N</w:t>
      </w:r>
      <w:r>
        <w:rPr>
          <w:rFonts w:ascii="Calibri" w:hAnsi="Calibri" w:cs="Calibri"/>
          <w:color w:val="000000"/>
        </w:rPr>
        <w:t>et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 xml:space="preserve">ork maintenance and support services, </w:t>
      </w:r>
      <w:r w:rsidR="007C0E9F">
        <w:rPr>
          <w:rFonts w:ascii="Calibri" w:hAnsi="Calibri" w:cs="Calibri"/>
          <w:color w:val="000000"/>
        </w:rPr>
        <w:t>such as</w:t>
      </w:r>
      <w:r>
        <w:rPr>
          <w:rFonts w:ascii="Calibri" w:hAnsi="Calibri" w:cs="Calibri"/>
          <w:color w:val="000000"/>
          <w:spacing w:val="-9"/>
        </w:rPr>
        <w:t xml:space="preserve"> </w:t>
      </w:r>
      <w:r>
        <w:rPr>
          <w:rFonts w:ascii="Calibri" w:hAnsi="Calibri" w:cs="Calibri"/>
          <w:color w:val="000000"/>
        </w:rPr>
        <w:t>CPE</w:t>
      </w:r>
      <w:r>
        <w:rPr>
          <w:rFonts w:ascii="Calibri" w:hAnsi="Calibri" w:cs="Calibri"/>
          <w:color w:val="000000"/>
          <w:spacing w:val="-9"/>
        </w:rPr>
        <w:t xml:space="preserve"> </w:t>
      </w:r>
      <w:r>
        <w:rPr>
          <w:rFonts w:ascii="Calibri" w:hAnsi="Calibri" w:cs="Calibri"/>
          <w:color w:val="000000"/>
        </w:rPr>
        <w:t>replacement</w:t>
      </w:r>
      <w:r>
        <w:rPr>
          <w:rFonts w:ascii="Calibri" w:hAnsi="Calibri" w:cs="Calibri"/>
          <w:color w:val="000000"/>
          <w:spacing w:val="-9"/>
        </w:rPr>
        <w:t xml:space="preserve"> </w:t>
      </w:r>
      <w:r>
        <w:rPr>
          <w:rFonts w:ascii="Calibri" w:hAnsi="Calibri" w:cs="Calibri"/>
          <w:color w:val="000000"/>
        </w:rPr>
        <w:t>and</w:t>
      </w:r>
      <w:r>
        <w:rPr>
          <w:rFonts w:ascii="Calibri" w:hAnsi="Calibri" w:cs="Calibri"/>
          <w:color w:val="000000"/>
          <w:spacing w:val="-9"/>
        </w:rPr>
        <w:t xml:space="preserve"> </w:t>
      </w:r>
      <w:r>
        <w:rPr>
          <w:rFonts w:ascii="Calibri" w:hAnsi="Calibri" w:cs="Calibri"/>
          <w:color w:val="000000"/>
        </w:rPr>
        <w:t>Service</w:t>
      </w:r>
      <w:r>
        <w:rPr>
          <w:rFonts w:ascii="Calibri" w:hAnsi="Calibri" w:cs="Calibri"/>
          <w:color w:val="000000"/>
          <w:spacing w:val="-9"/>
        </w:rPr>
        <w:t xml:space="preserve">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</w:t>
      </w:r>
      <w:r>
        <w:rPr>
          <w:rFonts w:ascii="Calibri" w:hAnsi="Calibri" w:cs="Calibri"/>
          <w:color w:val="000000"/>
          <w:spacing w:val="-9"/>
        </w:rPr>
        <w:t xml:space="preserve"> </w:t>
      </w:r>
      <w:r>
        <w:rPr>
          <w:rFonts w:ascii="Calibri" w:hAnsi="Calibri" w:cs="Calibri"/>
          <w:color w:val="000000"/>
        </w:rPr>
        <w:t>Resou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>ces</w:t>
      </w:r>
      <w:r>
        <w:rPr>
          <w:rFonts w:ascii="Calibri" w:hAnsi="Calibri" w:cs="Calibri"/>
          <w:color w:val="000000"/>
          <w:spacing w:val="-8"/>
        </w:rPr>
        <w:t xml:space="preserve"> </w:t>
      </w:r>
      <w:r>
        <w:rPr>
          <w:rFonts w:ascii="Calibri" w:hAnsi="Calibri" w:cs="Calibri"/>
          <w:color w:val="000000"/>
          <w:spacing w:val="-9"/>
        </w:rPr>
        <w:t xml:space="preserve"> </w:t>
      </w:r>
      <w:r>
        <w:rPr>
          <w:rFonts w:ascii="Calibri" w:hAnsi="Calibri" w:cs="Calibri"/>
          <w:color w:val="000000"/>
        </w:rPr>
        <w:t>patch</w:t>
      </w:r>
      <w:r>
        <w:rPr>
          <w:rFonts w:ascii="Calibri" w:hAnsi="Calibri" w:cs="Calibri"/>
          <w:color w:val="000000"/>
          <w:spacing w:val="-10"/>
        </w:rPr>
        <w:t xml:space="preserve"> </w:t>
      </w:r>
      <w:r>
        <w:rPr>
          <w:rFonts w:ascii="Calibri" w:hAnsi="Calibri" w:cs="Calibri"/>
          <w:color w:val="000000"/>
        </w:rPr>
        <w:t>cord</w:t>
      </w:r>
      <w:r>
        <w:rPr>
          <w:rFonts w:ascii="Calibri" w:hAnsi="Calibri" w:cs="Calibri"/>
          <w:color w:val="000000"/>
          <w:spacing w:val="-10"/>
        </w:rPr>
        <w:t xml:space="preserve"> </w:t>
      </w:r>
      <w:r>
        <w:rPr>
          <w:rFonts w:ascii="Calibri" w:hAnsi="Calibri" w:cs="Calibri"/>
          <w:color w:val="000000"/>
        </w:rPr>
        <w:t>replacement,</w:t>
      </w:r>
      <w:r>
        <w:rPr>
          <w:rFonts w:ascii="Calibri" w:hAnsi="Calibri" w:cs="Calibri"/>
          <w:color w:val="000000"/>
          <w:spacing w:val="-9"/>
        </w:rPr>
        <w:t xml:space="preserve"> </w:t>
      </w:r>
      <w:r>
        <w:rPr>
          <w:rFonts w:ascii="Calibri" w:hAnsi="Calibri" w:cs="Calibri"/>
          <w:color w:val="000000"/>
        </w:rPr>
        <w:t>in</w:t>
      </w:r>
      <w:r>
        <w:rPr>
          <w:rFonts w:ascii="Calibri" w:hAnsi="Calibri" w:cs="Calibri"/>
          <w:color w:val="000000"/>
          <w:spacing w:val="-9"/>
        </w:rPr>
        <w:t xml:space="preserve"> </w:t>
      </w:r>
      <w:r>
        <w:rPr>
          <w:rFonts w:ascii="Calibri" w:hAnsi="Calibri" w:cs="Calibri"/>
          <w:color w:val="000000"/>
        </w:rPr>
        <w:t xml:space="preserve">accordance  </w:t>
      </w:r>
      <w:r>
        <w:br w:type="textWrapping" w:clear="all"/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>ith</w:t>
      </w:r>
      <w:r>
        <w:rPr>
          <w:rFonts w:ascii="Calibri" w:hAnsi="Calibri" w:cs="Calibri"/>
          <w:color w:val="000000"/>
          <w:spacing w:val="-5"/>
        </w:rPr>
        <w:t xml:space="preserve"> </w:t>
      </w:r>
      <w:r>
        <w:rPr>
          <w:rFonts w:ascii="Calibri" w:hAnsi="Calibri" w:cs="Calibri"/>
          <w:color w:val="000000"/>
        </w:rPr>
        <w:t>the</w:t>
      </w:r>
      <w:r>
        <w:rPr>
          <w:rFonts w:ascii="Calibri" w:hAnsi="Calibri" w:cs="Calibri"/>
          <w:color w:val="000000"/>
          <w:spacing w:val="-4"/>
        </w:rPr>
        <w:t xml:space="preserve"> </w:t>
      </w:r>
      <w:r>
        <w:rPr>
          <w:rFonts w:ascii="Calibri" w:hAnsi="Calibri" w:cs="Calibri"/>
          <w:color w:val="000000"/>
        </w:rPr>
        <w:t>Service</w:t>
      </w:r>
      <w:r>
        <w:rPr>
          <w:rFonts w:ascii="Calibri" w:hAnsi="Calibri" w:cs="Calibri"/>
          <w:color w:val="000000"/>
          <w:spacing w:val="-4"/>
        </w:rPr>
        <w:t xml:space="preserve"> </w:t>
      </w:r>
      <w:r>
        <w:rPr>
          <w:rFonts w:ascii="Calibri" w:hAnsi="Calibri" w:cs="Calibri"/>
          <w:color w:val="000000"/>
        </w:rPr>
        <w:t>Levels</w:t>
      </w:r>
      <w:r>
        <w:rPr>
          <w:rFonts w:ascii="Calibri" w:hAnsi="Calibri" w:cs="Calibri"/>
          <w:color w:val="000000"/>
          <w:spacing w:val="-4"/>
        </w:rPr>
        <w:t xml:space="preserve"> </w:t>
      </w:r>
      <w:r>
        <w:rPr>
          <w:rFonts w:ascii="Calibri" w:hAnsi="Calibri" w:cs="Calibri"/>
          <w:color w:val="000000"/>
        </w:rPr>
        <w:t>set</w:t>
      </w:r>
      <w:r>
        <w:rPr>
          <w:rFonts w:ascii="Calibri" w:hAnsi="Calibri" w:cs="Calibri"/>
          <w:color w:val="000000"/>
          <w:spacing w:val="-4"/>
        </w:rPr>
        <w:t xml:space="preserve"> </w:t>
      </w:r>
      <w:r>
        <w:rPr>
          <w:rFonts w:ascii="Calibri" w:hAnsi="Calibri" w:cs="Calibri"/>
          <w:color w:val="000000"/>
        </w:rPr>
        <w:t>out</w:t>
      </w:r>
      <w:r>
        <w:rPr>
          <w:rFonts w:ascii="Calibri" w:hAnsi="Calibri" w:cs="Calibri"/>
          <w:color w:val="000000"/>
          <w:spacing w:val="-4"/>
        </w:rPr>
        <w:t xml:space="preserve"> </w:t>
      </w:r>
      <w:r>
        <w:rPr>
          <w:rFonts w:ascii="Calibri" w:hAnsi="Calibri" w:cs="Calibri"/>
          <w:color w:val="000000"/>
        </w:rPr>
        <w:t>in</w:t>
      </w:r>
      <w:r>
        <w:rPr>
          <w:rFonts w:ascii="Calibri" w:hAnsi="Calibri" w:cs="Calibri"/>
          <w:color w:val="000000"/>
          <w:spacing w:val="-4"/>
        </w:rPr>
        <w:t xml:space="preserve"> </w:t>
      </w:r>
      <w:r>
        <w:rPr>
          <w:rFonts w:ascii="Calibri" w:hAnsi="Calibri" w:cs="Calibri"/>
          <w:color w:val="000000"/>
        </w:rPr>
        <w:t>Schedule</w:t>
      </w:r>
      <w:r>
        <w:rPr>
          <w:rFonts w:ascii="Calibri" w:hAnsi="Calibri" w:cs="Calibri"/>
          <w:color w:val="000000"/>
          <w:spacing w:val="-4"/>
        </w:rPr>
        <w:t xml:space="preserve"> </w:t>
      </w:r>
      <w:r>
        <w:rPr>
          <w:rFonts w:ascii="Calibri" w:hAnsi="Calibri" w:cs="Calibri"/>
          <w:color w:val="000000"/>
        </w:rPr>
        <w:t>7</w:t>
      </w:r>
      <w:r>
        <w:rPr>
          <w:rFonts w:ascii="Calibri" w:hAnsi="Calibri" w:cs="Calibri"/>
          <w:color w:val="000000"/>
          <w:spacing w:val="-2"/>
        </w:rPr>
        <w:t xml:space="preserve"> </w:t>
      </w:r>
      <w:r>
        <w:rPr>
          <w:rFonts w:ascii="Calibri" w:hAnsi="Calibri" w:cs="Calibri"/>
          <w:color w:val="000000"/>
        </w:rPr>
        <w:t>-</w:t>
      </w:r>
      <w:r>
        <w:rPr>
          <w:rFonts w:ascii="Calibri" w:hAnsi="Calibri" w:cs="Calibri"/>
          <w:color w:val="000000"/>
          <w:spacing w:val="-4"/>
        </w:rPr>
        <w:t xml:space="preserve"> </w:t>
      </w:r>
      <w:r>
        <w:rPr>
          <w:rFonts w:ascii="Calibri" w:hAnsi="Calibri" w:cs="Calibri"/>
          <w:color w:val="000000"/>
        </w:rPr>
        <w:t>(Service</w:t>
      </w:r>
      <w:r>
        <w:rPr>
          <w:rFonts w:ascii="Calibri" w:hAnsi="Calibri" w:cs="Calibri"/>
          <w:color w:val="000000"/>
          <w:spacing w:val="-4"/>
        </w:rPr>
        <w:t xml:space="preserve"> </w:t>
      </w:r>
      <w:r>
        <w:rPr>
          <w:rFonts w:ascii="Calibri" w:hAnsi="Calibri" w:cs="Calibri"/>
          <w:color w:val="000000"/>
        </w:rPr>
        <w:t>Levels)</w:t>
      </w:r>
      <w:r>
        <w:rPr>
          <w:rFonts w:ascii="Calibri" w:hAnsi="Calibri" w:cs="Calibri"/>
          <w:color w:val="000000"/>
          <w:spacing w:val="-4"/>
        </w:rPr>
        <w:t xml:space="preserve"> </w:t>
      </w:r>
      <w:r>
        <w:rPr>
          <w:rFonts w:ascii="Calibri" w:hAnsi="Calibri" w:cs="Calibri"/>
          <w:color w:val="000000"/>
        </w:rPr>
        <w:t>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  <w:spacing w:val="-4"/>
        </w:rPr>
        <w:t xml:space="preserve"> </w:t>
      </w:r>
      <w:r>
        <w:rPr>
          <w:rFonts w:ascii="Calibri" w:hAnsi="Calibri" w:cs="Calibri"/>
          <w:color w:val="000000"/>
        </w:rPr>
        <w:t>the</w:t>
      </w:r>
      <w:r>
        <w:rPr>
          <w:rFonts w:ascii="Calibri" w:hAnsi="Calibri" w:cs="Calibri"/>
          <w:color w:val="000000"/>
          <w:spacing w:val="-4"/>
        </w:rPr>
        <w:t xml:space="preserve"> </w:t>
      </w:r>
      <w:r>
        <w:rPr>
          <w:rFonts w:ascii="Calibri" w:hAnsi="Calibri" w:cs="Calibri"/>
          <w:color w:val="000000"/>
        </w:rPr>
        <w:t>Re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>erence</w:t>
      </w:r>
      <w:r>
        <w:rPr>
          <w:rFonts w:ascii="Calibri" w:hAnsi="Calibri" w:cs="Calibri"/>
          <w:color w:val="000000"/>
          <w:spacing w:val="-4"/>
        </w:rPr>
        <w:t xml:space="preserve"> </w:t>
      </w:r>
      <w:r>
        <w:rPr>
          <w:rFonts w:ascii="Calibri" w:hAnsi="Calibri" w:cs="Calibri"/>
          <w:color w:val="000000"/>
        </w:rPr>
        <w:t>O</w:t>
      </w:r>
      <w:r>
        <w:rPr>
          <w:rFonts w:ascii="Calibri" w:hAnsi="Calibri" w:cs="Calibri"/>
          <w:color w:val="000000"/>
          <w:spacing w:val="-2"/>
        </w:rPr>
        <w:t>ff</w:t>
      </w:r>
      <w:r>
        <w:rPr>
          <w:rFonts w:ascii="Calibri" w:hAnsi="Calibri" w:cs="Calibri"/>
          <w:color w:val="000000"/>
        </w:rPr>
        <w:t>er. In</w:t>
      </w:r>
      <w:r>
        <w:rPr>
          <w:rFonts w:ascii="Calibri" w:hAnsi="Calibri" w:cs="Calibri"/>
          <w:color w:val="000000"/>
          <w:spacing w:val="-4"/>
        </w:rPr>
        <w:t xml:space="preserve"> </w:t>
      </w:r>
      <w:r>
        <w:rPr>
          <w:rFonts w:ascii="Calibri" w:hAnsi="Calibri" w:cs="Calibri"/>
          <w:color w:val="000000"/>
        </w:rPr>
        <w:t>the</w:t>
      </w:r>
      <w:r>
        <w:rPr>
          <w:rFonts w:ascii="Calibri" w:hAnsi="Calibri" w:cs="Calibri"/>
          <w:color w:val="000000"/>
          <w:spacing w:val="-4"/>
        </w:rPr>
        <w:t xml:space="preserve"> </w:t>
      </w:r>
      <w:r>
        <w:rPr>
          <w:rFonts w:ascii="Calibri" w:hAnsi="Calibri" w:cs="Calibri"/>
          <w:color w:val="000000"/>
        </w:rPr>
        <w:t xml:space="preserve">event  </w:t>
      </w:r>
      <w:r>
        <w:br w:type="textWrapping" w:clear="all"/>
      </w:r>
      <w:r>
        <w:rPr>
          <w:rFonts w:ascii="Calibri" w:hAnsi="Calibri" w:cs="Calibri"/>
          <w:color w:val="000000"/>
        </w:rPr>
        <w:t xml:space="preserve">that such replacement is required due to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Seeker misuse,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Provider reserves the  </w:t>
      </w:r>
      <w:r>
        <w:br w:type="textWrapping" w:clear="all"/>
      </w:r>
      <w:r>
        <w:rPr>
          <w:rFonts w:ascii="Calibri" w:hAnsi="Calibri" w:cs="Calibri"/>
          <w:color w:val="000000"/>
        </w:rPr>
        <w:t>right to re-charge the replacement</w:t>
      </w:r>
      <w:r>
        <w:rPr>
          <w:rFonts w:ascii="Calibri" w:hAnsi="Calibri" w:cs="Calibri"/>
          <w:color w:val="000000"/>
          <w:spacing w:val="-4"/>
        </w:rPr>
        <w:t xml:space="preserve"> </w:t>
      </w:r>
      <w:r>
        <w:rPr>
          <w:rFonts w:ascii="Calibri" w:hAnsi="Calibri" w:cs="Calibri"/>
          <w:color w:val="000000"/>
        </w:rPr>
        <w:t>cost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these equipment(s) to the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Seeker.  </w:t>
      </w:r>
    </w:p>
    <w:p w14:paraId="123B215A" w14:textId="77777777" w:rsidR="001F1283" w:rsidRDefault="00A12B3B">
      <w:pPr>
        <w:tabs>
          <w:tab w:val="left" w:pos="1640"/>
        </w:tabs>
        <w:spacing w:before="188" w:line="270" w:lineRule="exact"/>
        <w:ind w:left="1640" w:right="817" w:hanging="72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17.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Calibri" w:hAnsi="Calibri" w:cs="Calibri"/>
          <w:color w:val="000000"/>
          <w:spacing w:val="-2"/>
        </w:rPr>
        <w:t>T</w:t>
      </w:r>
      <w:r>
        <w:rPr>
          <w:rFonts w:ascii="Calibri" w:hAnsi="Calibri" w:cs="Calibri"/>
          <w:color w:val="000000"/>
        </w:rPr>
        <w:t>he</w:t>
      </w:r>
      <w:r>
        <w:rPr>
          <w:rFonts w:ascii="Calibri" w:hAnsi="Calibri" w:cs="Calibri"/>
          <w:color w:val="000000"/>
          <w:spacing w:val="-9"/>
        </w:rPr>
        <w:t xml:space="preserve">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>ccess</w:t>
      </w:r>
      <w:r>
        <w:rPr>
          <w:rFonts w:ascii="Calibri" w:hAnsi="Calibri" w:cs="Calibri"/>
          <w:color w:val="000000"/>
          <w:spacing w:val="-9"/>
        </w:rPr>
        <w:t xml:space="preserve"> </w:t>
      </w:r>
      <w:r>
        <w:rPr>
          <w:rFonts w:ascii="Calibri" w:hAnsi="Calibri" w:cs="Calibri"/>
          <w:color w:val="000000"/>
        </w:rPr>
        <w:t>Provider</w:t>
      </w:r>
      <w:r>
        <w:rPr>
          <w:rFonts w:ascii="Calibri" w:hAnsi="Calibri" w:cs="Calibri"/>
          <w:color w:val="000000"/>
          <w:spacing w:val="-9"/>
        </w:rPr>
        <w:t xml:space="preserve"> </w:t>
      </w:r>
      <w:r>
        <w:rPr>
          <w:rFonts w:ascii="Calibri" w:hAnsi="Calibri" w:cs="Calibri"/>
          <w:color w:val="000000"/>
        </w:rPr>
        <w:t>shall</w:t>
      </w:r>
      <w:r>
        <w:rPr>
          <w:rFonts w:ascii="Calibri" w:hAnsi="Calibri" w:cs="Calibri"/>
          <w:color w:val="000000"/>
          <w:spacing w:val="-9"/>
        </w:rPr>
        <w:t xml:space="preserve"> </w:t>
      </w:r>
      <w:r>
        <w:rPr>
          <w:rFonts w:ascii="Calibri" w:hAnsi="Calibri" w:cs="Calibri"/>
          <w:color w:val="000000"/>
        </w:rPr>
        <w:t>ensu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>e</w:t>
      </w:r>
      <w:r>
        <w:rPr>
          <w:rFonts w:ascii="Calibri" w:hAnsi="Calibri" w:cs="Calibri"/>
          <w:color w:val="000000"/>
          <w:spacing w:val="-9"/>
        </w:rPr>
        <w:t xml:space="preserve"> </w:t>
      </w:r>
      <w:r>
        <w:rPr>
          <w:rFonts w:ascii="Calibri" w:hAnsi="Calibri" w:cs="Calibri"/>
          <w:color w:val="000000"/>
        </w:rPr>
        <w:t>that</w:t>
      </w:r>
      <w:r>
        <w:rPr>
          <w:rFonts w:ascii="Calibri" w:hAnsi="Calibri" w:cs="Calibri"/>
          <w:color w:val="000000"/>
          <w:spacing w:val="-9"/>
        </w:rPr>
        <w:t xml:space="preserve"> </w:t>
      </w:r>
      <w:r>
        <w:rPr>
          <w:rFonts w:ascii="Calibri" w:hAnsi="Calibri" w:cs="Calibri"/>
          <w:color w:val="000000"/>
        </w:rPr>
        <w:t>all</w:t>
      </w:r>
      <w:r>
        <w:rPr>
          <w:rFonts w:ascii="Calibri" w:hAnsi="Calibri" w:cs="Calibri"/>
          <w:color w:val="000000"/>
          <w:spacing w:val="-10"/>
        </w:rPr>
        <w:t xml:space="preserve"> </w:t>
      </w:r>
      <w:r>
        <w:rPr>
          <w:rFonts w:ascii="Calibri" w:hAnsi="Calibri" w:cs="Calibri"/>
          <w:color w:val="000000"/>
        </w:rPr>
        <w:t>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  <w:spacing w:val="-9"/>
        </w:rPr>
        <w:t xml:space="preserve"> </w:t>
      </w:r>
      <w:r>
        <w:rPr>
          <w:rFonts w:ascii="Calibri" w:hAnsi="Calibri" w:cs="Calibri"/>
          <w:color w:val="000000"/>
        </w:rPr>
        <w:t>the</w:t>
      </w:r>
      <w:r>
        <w:rPr>
          <w:rFonts w:ascii="Calibri" w:hAnsi="Calibri" w:cs="Calibri"/>
          <w:color w:val="000000"/>
          <w:spacing w:val="-9"/>
        </w:rPr>
        <w:t xml:space="preserve"> </w:t>
      </w:r>
      <w:r>
        <w:rPr>
          <w:rFonts w:ascii="Calibri" w:hAnsi="Calibri" w:cs="Calibri"/>
          <w:color w:val="000000"/>
          <w:spacing w:val="-2"/>
        </w:rPr>
        <w:t>N</w:t>
      </w:r>
      <w:r>
        <w:rPr>
          <w:rFonts w:ascii="Calibri" w:hAnsi="Calibri" w:cs="Calibri"/>
          <w:color w:val="000000"/>
        </w:rPr>
        <w:t>et</w:t>
      </w:r>
      <w:r>
        <w:rPr>
          <w:rFonts w:ascii="Calibri" w:hAnsi="Calibri" w:cs="Calibri"/>
          <w:color w:val="000000"/>
          <w:spacing w:val="-2"/>
        </w:rPr>
        <w:t>w</w:t>
      </w:r>
      <w:r>
        <w:rPr>
          <w:rFonts w:ascii="Calibri" w:hAnsi="Calibri" w:cs="Calibri"/>
          <w:color w:val="000000"/>
        </w:rPr>
        <w:t>ork</w:t>
      </w:r>
      <w:r>
        <w:rPr>
          <w:rFonts w:ascii="Calibri" w:hAnsi="Calibri" w:cs="Calibri"/>
          <w:color w:val="000000"/>
          <w:spacing w:val="-9"/>
        </w:rPr>
        <w:t xml:space="preserve"> </w:t>
      </w:r>
      <w:r>
        <w:rPr>
          <w:rFonts w:ascii="Calibri" w:hAnsi="Calibri" w:cs="Calibri"/>
          <w:color w:val="000000"/>
        </w:rPr>
        <w:t>elements</w:t>
      </w:r>
      <w:r>
        <w:rPr>
          <w:rFonts w:ascii="Calibri" w:hAnsi="Calibri" w:cs="Calibri"/>
          <w:color w:val="000000"/>
          <w:spacing w:val="-9"/>
        </w:rPr>
        <w:t xml:space="preserve"> </w:t>
      </w:r>
      <w:r>
        <w:rPr>
          <w:rFonts w:ascii="Calibri" w:hAnsi="Calibri" w:cs="Calibri"/>
          <w:color w:val="000000"/>
        </w:rPr>
        <w:t>used</w:t>
      </w:r>
      <w:r>
        <w:rPr>
          <w:rFonts w:ascii="Calibri" w:hAnsi="Calibri" w:cs="Calibri"/>
          <w:color w:val="000000"/>
          <w:spacing w:val="-9"/>
        </w:rPr>
        <w:t xml:space="preserve"> </w:t>
      </w:r>
      <w:r>
        <w:rPr>
          <w:rFonts w:ascii="Calibri" w:hAnsi="Calibri" w:cs="Calibri"/>
          <w:color w:val="000000"/>
        </w:rPr>
        <w:t>to</w:t>
      </w:r>
      <w:r>
        <w:rPr>
          <w:rFonts w:ascii="Calibri" w:hAnsi="Calibri" w:cs="Calibri"/>
          <w:color w:val="000000"/>
          <w:spacing w:val="-9"/>
        </w:rPr>
        <w:t xml:space="preserve"> </w:t>
      </w:r>
      <w:r>
        <w:rPr>
          <w:rFonts w:ascii="Calibri" w:hAnsi="Calibri" w:cs="Calibri"/>
          <w:color w:val="000000"/>
        </w:rPr>
        <w:t>p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>ovide</w:t>
      </w:r>
      <w:r>
        <w:rPr>
          <w:rFonts w:ascii="Calibri" w:hAnsi="Calibri" w:cs="Calibri"/>
          <w:color w:val="000000"/>
          <w:spacing w:val="-9"/>
        </w:rPr>
        <w:t xml:space="preserve"> </w:t>
      </w:r>
      <w:r>
        <w:rPr>
          <w:rFonts w:ascii="Calibri" w:hAnsi="Calibri" w:cs="Calibri"/>
          <w:color w:val="000000"/>
        </w:rPr>
        <w:t>the</w:t>
      </w:r>
      <w:r>
        <w:rPr>
          <w:rFonts w:ascii="Calibri" w:hAnsi="Calibri" w:cs="Calibri"/>
          <w:color w:val="000000"/>
          <w:spacing w:val="-10"/>
        </w:rPr>
        <w:t xml:space="preserve"> </w:t>
      </w:r>
      <w:r>
        <w:rPr>
          <w:rFonts w:ascii="Calibri" w:hAnsi="Calibri" w:cs="Calibri"/>
          <w:color w:val="000000"/>
        </w:rPr>
        <w:t>MDS</w:t>
      </w:r>
      <w:r>
        <w:rPr>
          <w:rFonts w:ascii="Calibri" w:hAnsi="Calibri" w:cs="Calibri"/>
          <w:color w:val="000000"/>
          <w:spacing w:val="-9"/>
        </w:rPr>
        <w:t xml:space="preserve"> </w:t>
      </w:r>
      <w:r>
        <w:rPr>
          <w:rFonts w:ascii="Calibri" w:hAnsi="Calibri" w:cs="Calibri"/>
          <w:color w:val="000000"/>
        </w:rPr>
        <w:t>Servic</w:t>
      </w:r>
      <w:r>
        <w:rPr>
          <w:rFonts w:ascii="Calibri" w:hAnsi="Calibri" w:cs="Calibri"/>
          <w:color w:val="000000"/>
          <w:spacing w:val="-4"/>
        </w:rPr>
        <w:t>e</w:t>
      </w:r>
      <w:r>
        <w:rPr>
          <w:rFonts w:ascii="Calibri" w:hAnsi="Calibri" w:cs="Calibri"/>
          <w:color w:val="000000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</w:rPr>
        <w:t>a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>e</w:t>
      </w:r>
      <w:r>
        <w:rPr>
          <w:rFonts w:ascii="Calibri" w:hAnsi="Calibri" w:cs="Calibri"/>
          <w:color w:val="000000"/>
          <w:spacing w:val="40"/>
        </w:rPr>
        <w:t xml:space="preserve"> </w:t>
      </w:r>
      <w:r>
        <w:rPr>
          <w:rFonts w:ascii="Calibri" w:hAnsi="Calibri" w:cs="Calibri"/>
          <w:color w:val="000000"/>
        </w:rPr>
        <w:t>p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>ovided</w:t>
      </w:r>
      <w:r>
        <w:rPr>
          <w:rFonts w:ascii="Calibri" w:hAnsi="Calibri" w:cs="Calibri"/>
          <w:color w:val="000000"/>
          <w:spacing w:val="39"/>
        </w:rPr>
        <w:t xml:space="preserve"> </w:t>
      </w:r>
      <w:r>
        <w:rPr>
          <w:rFonts w:ascii="Calibri" w:hAnsi="Calibri" w:cs="Calibri"/>
          <w:color w:val="000000"/>
        </w:rPr>
        <w:t>to</w:t>
      </w:r>
      <w:r>
        <w:rPr>
          <w:rFonts w:ascii="Calibri" w:hAnsi="Calibri" w:cs="Calibri"/>
          <w:color w:val="000000"/>
          <w:spacing w:val="40"/>
        </w:rPr>
        <w:t xml:space="preserve"> </w:t>
      </w:r>
      <w:r>
        <w:rPr>
          <w:rFonts w:ascii="Calibri" w:hAnsi="Calibri" w:cs="Calibri"/>
          <w:color w:val="000000"/>
        </w:rPr>
        <w:t>the</w:t>
      </w:r>
      <w:r>
        <w:rPr>
          <w:rFonts w:ascii="Calibri" w:hAnsi="Calibri" w:cs="Calibri"/>
          <w:color w:val="000000"/>
          <w:spacing w:val="40"/>
        </w:rPr>
        <w:t xml:space="preserve">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  <w:spacing w:val="-3"/>
        </w:rPr>
        <w:t>c</w:t>
      </w:r>
      <w:r>
        <w:rPr>
          <w:rFonts w:ascii="Calibri" w:hAnsi="Calibri" w:cs="Calibri"/>
          <w:color w:val="000000"/>
        </w:rPr>
        <w:t>cess</w:t>
      </w:r>
      <w:r>
        <w:rPr>
          <w:rFonts w:ascii="Calibri" w:hAnsi="Calibri" w:cs="Calibri"/>
          <w:color w:val="000000"/>
          <w:spacing w:val="40"/>
        </w:rPr>
        <w:t xml:space="preserve"> </w:t>
      </w:r>
      <w:r>
        <w:rPr>
          <w:rFonts w:ascii="Calibri" w:hAnsi="Calibri" w:cs="Calibri"/>
          <w:color w:val="000000"/>
        </w:rPr>
        <w:t>Seeker</w:t>
      </w:r>
      <w:r>
        <w:rPr>
          <w:rFonts w:ascii="Calibri" w:hAnsi="Calibri" w:cs="Calibri"/>
          <w:color w:val="000000"/>
          <w:spacing w:val="40"/>
        </w:rPr>
        <w:t xml:space="preserve"> </w:t>
      </w:r>
      <w:r>
        <w:rPr>
          <w:rFonts w:ascii="Calibri" w:hAnsi="Calibri" w:cs="Calibri"/>
          <w:color w:val="000000"/>
        </w:rPr>
        <w:t>a</w:t>
      </w:r>
      <w:r>
        <w:rPr>
          <w:rFonts w:ascii="Calibri" w:hAnsi="Calibri" w:cs="Calibri"/>
          <w:color w:val="000000"/>
          <w:spacing w:val="-4"/>
        </w:rPr>
        <w:t>t</w:t>
      </w:r>
      <w:r>
        <w:rPr>
          <w:rFonts w:ascii="Calibri" w:hAnsi="Calibri" w:cs="Calibri"/>
          <w:color w:val="000000"/>
          <w:spacing w:val="40"/>
        </w:rPr>
        <w:t xml:space="preserve"> </w:t>
      </w:r>
      <w:r>
        <w:rPr>
          <w:rFonts w:ascii="Calibri" w:hAnsi="Calibri" w:cs="Calibri"/>
          <w:color w:val="000000"/>
        </w:rPr>
        <w:t>the</w:t>
      </w:r>
      <w:r>
        <w:rPr>
          <w:rFonts w:ascii="Calibri" w:hAnsi="Calibri" w:cs="Calibri"/>
          <w:color w:val="000000"/>
          <w:spacing w:val="40"/>
        </w:rPr>
        <w:t xml:space="preserve"> </w:t>
      </w:r>
      <w:r>
        <w:rPr>
          <w:rFonts w:ascii="Calibri" w:hAnsi="Calibri" w:cs="Calibri"/>
          <w:color w:val="000000"/>
        </w:rPr>
        <w:t>sam</w:t>
      </w:r>
      <w:r>
        <w:rPr>
          <w:rFonts w:ascii="Calibri" w:hAnsi="Calibri" w:cs="Calibri"/>
          <w:color w:val="000000"/>
          <w:spacing w:val="-4"/>
        </w:rPr>
        <w:t>e</w:t>
      </w:r>
      <w:r>
        <w:rPr>
          <w:rFonts w:ascii="Calibri" w:hAnsi="Calibri" w:cs="Calibri"/>
          <w:color w:val="000000"/>
          <w:spacing w:val="40"/>
        </w:rPr>
        <w:t xml:space="preserve"> </w:t>
      </w:r>
      <w:r>
        <w:rPr>
          <w:rFonts w:ascii="Calibri" w:hAnsi="Calibri" w:cs="Calibri"/>
          <w:color w:val="000000"/>
        </w:rPr>
        <w:t>level</w:t>
      </w:r>
      <w:r>
        <w:rPr>
          <w:rFonts w:ascii="Calibri" w:hAnsi="Calibri" w:cs="Calibri"/>
          <w:color w:val="000000"/>
          <w:spacing w:val="34"/>
        </w:rPr>
        <w:t xml:space="preserve"> </w:t>
      </w:r>
      <w:r>
        <w:rPr>
          <w:rFonts w:ascii="Calibri" w:hAnsi="Calibri" w:cs="Calibri"/>
          <w:color w:val="000000"/>
        </w:rPr>
        <w:t>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  <w:spacing w:val="40"/>
        </w:rPr>
        <w:t xml:space="preserve"> </w:t>
      </w:r>
      <w:r>
        <w:rPr>
          <w:rFonts w:ascii="Calibri" w:hAnsi="Calibri" w:cs="Calibri"/>
          <w:color w:val="000000"/>
        </w:rPr>
        <w:t>quality</w:t>
      </w:r>
      <w:r>
        <w:rPr>
          <w:rFonts w:ascii="Calibri" w:hAnsi="Calibri" w:cs="Calibri"/>
          <w:color w:val="000000"/>
          <w:spacing w:val="40"/>
        </w:rPr>
        <w:t xml:space="preserve"> </w:t>
      </w:r>
      <w:r>
        <w:rPr>
          <w:rFonts w:ascii="Calibri" w:hAnsi="Calibri" w:cs="Calibri"/>
          <w:color w:val="000000"/>
        </w:rPr>
        <w:t>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  <w:spacing w:val="40"/>
        </w:rPr>
        <w:t xml:space="preserve"> </w:t>
      </w:r>
      <w:r>
        <w:rPr>
          <w:rFonts w:ascii="Calibri" w:hAnsi="Calibri" w:cs="Calibri"/>
          <w:color w:val="000000"/>
        </w:rPr>
        <w:t>service</w:t>
      </w:r>
      <w:r>
        <w:rPr>
          <w:rFonts w:ascii="Calibri" w:hAnsi="Calibri" w:cs="Calibri"/>
          <w:color w:val="000000"/>
          <w:spacing w:val="40"/>
        </w:rPr>
        <w:t xml:space="preserve"> </w:t>
      </w:r>
      <w:r>
        <w:rPr>
          <w:rFonts w:ascii="Calibri" w:hAnsi="Calibri" w:cs="Calibri"/>
          <w:color w:val="000000"/>
        </w:rPr>
        <w:t>and</w:t>
      </w:r>
      <w:r>
        <w:rPr>
          <w:rFonts w:ascii="Calibri" w:hAnsi="Calibri" w:cs="Calibri"/>
          <w:color w:val="000000"/>
          <w:spacing w:val="39"/>
        </w:rPr>
        <w:t xml:space="preserve"> </w:t>
      </w:r>
      <w:r>
        <w:rPr>
          <w:rFonts w:ascii="Calibri" w:hAnsi="Calibri" w:cs="Calibri"/>
          <w:color w:val="000000"/>
        </w:rPr>
        <w:t>availability</w:t>
      </w:r>
      <w:r>
        <w:rPr>
          <w:rFonts w:ascii="Calibri" w:hAnsi="Calibri" w:cs="Calibri"/>
          <w:color w:val="000000"/>
          <w:spacing w:val="40"/>
        </w:rPr>
        <w:t xml:space="preserve"> </w:t>
      </w:r>
      <w:r>
        <w:rPr>
          <w:rFonts w:ascii="Calibri" w:hAnsi="Calibri" w:cs="Calibri"/>
          <w:color w:val="000000"/>
        </w:rPr>
        <w:t>a</w:t>
      </w:r>
      <w:r>
        <w:rPr>
          <w:rFonts w:ascii="Calibri" w:hAnsi="Calibri" w:cs="Calibri"/>
          <w:color w:val="000000"/>
          <w:spacing w:val="-6"/>
        </w:rPr>
        <w:t>s</w:t>
      </w:r>
      <w:r>
        <w:rPr>
          <w:rFonts w:ascii="Calibri" w:hAnsi="Calibri" w:cs="Calibri"/>
          <w:color w:val="000000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</w:rPr>
        <w:t>p</w:t>
      </w:r>
      <w:r>
        <w:rPr>
          <w:rFonts w:ascii="Calibri" w:hAnsi="Calibri" w:cs="Calibri"/>
          <w:color w:val="000000"/>
          <w:spacing w:val="-2"/>
        </w:rPr>
        <w:t>r</w:t>
      </w:r>
      <w:r>
        <w:rPr>
          <w:rFonts w:ascii="Calibri" w:hAnsi="Calibri" w:cs="Calibri"/>
          <w:color w:val="000000"/>
        </w:rPr>
        <w:t xml:space="preserve">ovided 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or the equivalent MDS Service elements supplied to all </w:t>
      </w:r>
      <w:r>
        <w:rPr>
          <w:rFonts w:ascii="Calibri" w:hAnsi="Calibri" w:cs="Calibri"/>
          <w:color w:val="000000"/>
          <w:spacing w:val="-2"/>
        </w:rPr>
        <w:t>A</w:t>
      </w:r>
      <w:r>
        <w:rPr>
          <w:rFonts w:ascii="Calibri" w:hAnsi="Calibri" w:cs="Calibri"/>
          <w:color w:val="000000"/>
        </w:rPr>
        <w:t xml:space="preserve">ccess Seekers, including the  </w:t>
      </w:r>
      <w:r>
        <w:br w:type="textWrapping" w:clear="all"/>
      </w:r>
      <w:r>
        <w:rPr>
          <w:rFonts w:ascii="Calibri" w:hAnsi="Calibri" w:cs="Calibri"/>
          <w:color w:val="000000"/>
        </w:rPr>
        <w:t>option o</w:t>
      </w:r>
      <w:r>
        <w:rPr>
          <w:rFonts w:ascii="Calibri" w:hAnsi="Calibri" w:cs="Calibri"/>
          <w:color w:val="000000"/>
          <w:spacing w:val="-2"/>
        </w:rPr>
        <w:t>f</w:t>
      </w:r>
      <w:r>
        <w:rPr>
          <w:rFonts w:ascii="Calibri" w:hAnsi="Calibri" w:cs="Calibri"/>
          <w:color w:val="000000"/>
        </w:rPr>
        <w:t xml:space="preserve"> choosing the preferred CPE set-up, such as bridge-mode or managed mode.  </w:t>
      </w:r>
    </w:p>
    <w:p w14:paraId="017B3A5D" w14:textId="49E4F125" w:rsidR="001F1283" w:rsidRDefault="00A12B3B" w:rsidP="00CE0E13">
      <w:pPr>
        <w:tabs>
          <w:tab w:val="left" w:pos="1640"/>
        </w:tabs>
        <w:spacing w:before="200" w:line="254" w:lineRule="exact"/>
        <w:rPr>
          <w:rFonts w:ascii="Times New Roman" w:hAnsi="Times New Roman" w:cs="Times New Roman"/>
          <w:color w:val="010302"/>
        </w:rPr>
        <w:sectPr w:rsidR="001F1283">
          <w:type w:val="continuous"/>
          <w:pgSz w:w="12250" w:h="15850"/>
          <w:pgMar w:top="500" w:right="500" w:bottom="400" w:left="500" w:header="708" w:footer="708" w:gutter="0"/>
          <w:cols w:space="720"/>
          <w:docGrid w:linePitch="360"/>
        </w:sectPr>
      </w:pP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</w:p>
    <w:p w14:paraId="6F7AABE4" w14:textId="77777777" w:rsidR="001F1283" w:rsidRDefault="001F1283"/>
    <w:sectPr w:rsidR="001F1283">
      <w:type w:val="continuous"/>
      <w:pgSz w:w="12250" w:h="15850"/>
      <w:pgMar w:top="500" w:right="500" w:bottom="400" w:left="50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3" w:author="" w:date="2022-05-18T10:43:00Z" w:initials="">
    <w:p w14:paraId="6303DE54" w14:textId="77777777" w:rsidR="007E359F" w:rsidRDefault="00111DFB" w:rsidP="00DA22B3">
      <w:pPr>
        <w:pStyle w:val="CommentText"/>
      </w:pPr>
      <w:r>
        <w:rPr>
          <w:rStyle w:val="CommentReference"/>
        </w:rPr>
        <w:annotationRef/>
      </w:r>
      <w:r w:rsidR="007E359F">
        <w:rPr>
          <w:b/>
          <w:bCs/>
        </w:rPr>
        <w:t>STC comment: This term should be defined by BNet</w:t>
      </w:r>
    </w:p>
  </w:comment>
  <w:comment w:id="4" w:author="" w:date="2022-05-18T10:46:00Z" w:initials="">
    <w:p w14:paraId="126FC045" w14:textId="77777777" w:rsidR="007E359F" w:rsidRDefault="00501814" w:rsidP="006E3E0C">
      <w:pPr>
        <w:pStyle w:val="CommentText"/>
      </w:pPr>
      <w:r>
        <w:rPr>
          <w:rStyle w:val="CommentReference"/>
        </w:rPr>
        <w:annotationRef/>
      </w:r>
      <w:r w:rsidR="007E359F">
        <w:rPr>
          <w:b/>
          <w:bCs/>
        </w:rPr>
        <w:t xml:space="preserve">STC comment: BNet should consider accepting service orders using Google Map location format as well to cover those orders related to the locations do not have the IGA address card ready / available  </w:t>
      </w:r>
    </w:p>
  </w:comment>
  <w:comment w:id="5" w:author="" w:date="2022-05-18T10:49:00Z" w:initials="">
    <w:p w14:paraId="36ACC84F" w14:textId="77777777" w:rsidR="007E359F" w:rsidRDefault="00501814" w:rsidP="00242E8D">
      <w:pPr>
        <w:pStyle w:val="CommentText"/>
      </w:pPr>
      <w:r>
        <w:rPr>
          <w:rStyle w:val="CommentReference"/>
        </w:rPr>
        <w:annotationRef/>
      </w:r>
      <w:r w:rsidR="007E359F">
        <w:rPr>
          <w:b/>
          <w:bCs/>
        </w:rPr>
        <w:t>STC comment: BNet should add the address upon placing the order and hence no need to raise a specific request to add the address</w:t>
      </w:r>
    </w:p>
  </w:comment>
  <w:comment w:id="6" w:author="" w:date="2022-05-18T10:52:00Z" w:initials="">
    <w:p w14:paraId="5AED780C" w14:textId="77777777" w:rsidR="007E359F" w:rsidRDefault="00496269" w:rsidP="00F841AA">
      <w:pPr>
        <w:pStyle w:val="CommentText"/>
      </w:pPr>
      <w:r>
        <w:rPr>
          <w:rStyle w:val="CommentReference"/>
        </w:rPr>
        <w:annotationRef/>
      </w:r>
      <w:r w:rsidR="007E359F">
        <w:rPr>
          <w:b/>
          <w:bCs/>
        </w:rPr>
        <w:t xml:space="preserve">STC comment: This is inline with Clause 8.11 below </w:t>
      </w:r>
    </w:p>
  </w:comment>
  <w:comment w:id="7" w:author="" w:date="2022-05-18T10:54:00Z" w:initials="">
    <w:p w14:paraId="162F5816" w14:textId="77777777" w:rsidR="007E359F" w:rsidRDefault="00496269" w:rsidP="00195A75">
      <w:pPr>
        <w:pStyle w:val="CommentText"/>
      </w:pPr>
      <w:r>
        <w:rPr>
          <w:rStyle w:val="CommentReference"/>
        </w:rPr>
        <w:annotationRef/>
      </w:r>
      <w:r w:rsidR="007E359F">
        <w:rPr>
          <w:b/>
          <w:bCs/>
        </w:rPr>
        <w:t xml:space="preserve">STC comment: BNet to determine relevant costing principles in the Pricing Schedule </w:t>
      </w:r>
    </w:p>
  </w:comment>
  <w:comment w:id="8" w:author="" w:date="2022-05-26T14:13:00Z" w:initials="">
    <w:p w14:paraId="10397447" w14:textId="77777777" w:rsidR="007E359F" w:rsidRDefault="003C635B" w:rsidP="00F0232C">
      <w:pPr>
        <w:pStyle w:val="CommentText"/>
      </w:pPr>
      <w:r>
        <w:rPr>
          <w:rStyle w:val="CommentReference"/>
        </w:rPr>
        <w:annotationRef/>
      </w:r>
      <w:r w:rsidR="007E359F">
        <w:rPr>
          <w:b/>
          <w:bCs/>
        </w:rPr>
        <w:t>STC comment: BNet should lower the figure to 1 MRC in line with the WDC Op manual</w:t>
      </w:r>
    </w:p>
  </w:comment>
  <w:comment w:id="10" w:author="" w:date="2022-05-18T12:21:00Z" w:initials="">
    <w:p w14:paraId="37655F99" w14:textId="77777777" w:rsidR="007E359F" w:rsidRDefault="00810D23">
      <w:pPr>
        <w:pStyle w:val="CommentText"/>
      </w:pPr>
      <w:r>
        <w:rPr>
          <w:rStyle w:val="CommentReference"/>
        </w:rPr>
        <w:annotationRef/>
      </w:r>
      <w:r w:rsidR="007E359F">
        <w:rPr>
          <w:b/>
          <w:bCs/>
        </w:rPr>
        <w:t xml:space="preserve">STC comment: There should be differentiation between soft / hard  </w:t>
      </w:r>
      <w:r w:rsidR="007E359F">
        <w:rPr>
          <w:b/>
          <w:bCs/>
          <w:color w:val="000000"/>
        </w:rPr>
        <w:t xml:space="preserve">Upgrade / Downgrade in terms of SLA and Minimum Service Commitment. </w:t>
      </w:r>
    </w:p>
    <w:p w14:paraId="79151141" w14:textId="77777777" w:rsidR="007E359F" w:rsidRDefault="007E359F" w:rsidP="005022E0">
      <w:pPr>
        <w:pStyle w:val="CommentText"/>
      </w:pPr>
      <w:r>
        <w:rPr>
          <w:b/>
          <w:bCs/>
          <w:color w:val="000000"/>
        </w:rPr>
        <w:t xml:space="preserve">This has been suggested by stc under the SLA Schedule </w:t>
      </w:r>
    </w:p>
  </w:comment>
  <w:comment w:id="11" w:author="" w:date="2022-06-05T14:58:00Z" w:initials="">
    <w:p w14:paraId="2E663F3D" w14:textId="77777777" w:rsidR="007E359F" w:rsidRDefault="008667BB" w:rsidP="00B3312B">
      <w:pPr>
        <w:pStyle w:val="CommentText"/>
      </w:pPr>
      <w:r>
        <w:rPr>
          <w:rStyle w:val="CommentReference"/>
        </w:rPr>
        <w:annotationRef/>
      </w:r>
      <w:r w:rsidR="007E359F">
        <w:rPr>
          <w:b/>
          <w:bCs/>
        </w:rPr>
        <w:t>STC comment: stc rejects this clause and requests to have the relocated service subject to an SLA</w:t>
      </w:r>
    </w:p>
  </w:comment>
  <w:comment w:id="14" w:author="" w:date="2022-06-05T15:28:00Z" w:initials="">
    <w:p w14:paraId="2D545CB7" w14:textId="77777777" w:rsidR="007E359F" w:rsidRDefault="007E1D0A" w:rsidP="00F16E3B">
      <w:pPr>
        <w:pStyle w:val="CommentText"/>
      </w:pPr>
      <w:r>
        <w:rPr>
          <w:rStyle w:val="CommentReference"/>
        </w:rPr>
        <w:annotationRef/>
      </w:r>
      <w:r w:rsidR="007E359F">
        <w:rPr>
          <w:b/>
          <w:bCs/>
        </w:rPr>
        <w:t xml:space="preserve">STC comment: This should be acknowledged and accepted by the access seeker, i.e., not to notify only </w:t>
      </w:r>
    </w:p>
  </w:comment>
  <w:comment w:id="15" w:author="" w:date="2022-06-05T15:34:00Z" w:initials="">
    <w:p w14:paraId="6DB6948E" w14:textId="77777777" w:rsidR="007E359F" w:rsidRDefault="00FD0EB6">
      <w:pPr>
        <w:pStyle w:val="CommentText"/>
      </w:pPr>
      <w:r>
        <w:rPr>
          <w:rStyle w:val="CommentReference"/>
        </w:rPr>
        <w:annotationRef/>
      </w:r>
      <w:r w:rsidR="007E359F">
        <w:rPr>
          <w:b/>
          <w:bCs/>
        </w:rPr>
        <w:t xml:space="preserve">STC comment: The Minimum contract period should be 12 months instead of 24 months. </w:t>
      </w:r>
    </w:p>
    <w:p w14:paraId="106E0A11" w14:textId="77777777" w:rsidR="007E359F" w:rsidRDefault="007E359F">
      <w:pPr>
        <w:pStyle w:val="CommentText"/>
      </w:pPr>
    </w:p>
    <w:p w14:paraId="2D24B40C" w14:textId="77777777" w:rsidR="007E359F" w:rsidRDefault="007E359F" w:rsidP="00DD5E81">
      <w:pPr>
        <w:pStyle w:val="CommentText"/>
      </w:pPr>
      <w:r>
        <w:rPr>
          <w:b/>
          <w:bCs/>
        </w:rPr>
        <w:t>After expiry, the contract should be renewed on monthly basis.</w:t>
      </w:r>
    </w:p>
  </w:comment>
  <w:comment w:id="16" w:author="" w:date="2022-05-18T12:26:00Z" w:initials="">
    <w:p w14:paraId="03AEFAAA" w14:textId="77777777" w:rsidR="00E14874" w:rsidRDefault="008D3427" w:rsidP="00540382">
      <w:pPr>
        <w:pStyle w:val="CommentText"/>
      </w:pPr>
      <w:r>
        <w:rPr>
          <w:rStyle w:val="CommentReference"/>
        </w:rPr>
        <w:annotationRef/>
      </w:r>
      <w:r w:rsidR="00E14874">
        <w:rPr>
          <w:b/>
          <w:bCs/>
        </w:rPr>
        <w:t xml:space="preserve">STC Comment: STC shall have the right to seek indirect damages. </w:t>
      </w:r>
    </w:p>
  </w:comment>
  <w:comment w:id="17" w:author="" w:date="2022-05-18T12:54:00Z" w:initials="">
    <w:p w14:paraId="3993C4E3" w14:textId="68B83E58" w:rsidR="007E359F" w:rsidRDefault="002644B6">
      <w:pPr>
        <w:pStyle w:val="CommentText"/>
      </w:pPr>
      <w:r>
        <w:rPr>
          <w:rStyle w:val="CommentReference"/>
        </w:rPr>
        <w:annotationRef/>
      </w:r>
      <w:r w:rsidR="007E359F">
        <w:rPr>
          <w:b/>
          <w:bCs/>
        </w:rPr>
        <w:t xml:space="preserve">STC comment: Upon expiration, there should be no commitment by the Access Seeker i.e. not </w:t>
      </w:r>
      <w:r w:rsidR="007E359F">
        <w:rPr>
          <w:b/>
          <w:bCs/>
          <w:color w:val="000000"/>
        </w:rPr>
        <w:t xml:space="preserve">Minimum Service Period. </w:t>
      </w:r>
    </w:p>
    <w:p w14:paraId="0A6D11F4" w14:textId="77777777" w:rsidR="007E359F" w:rsidRDefault="007E359F" w:rsidP="00B3663E">
      <w:pPr>
        <w:pStyle w:val="CommentText"/>
      </w:pPr>
      <w:r>
        <w:rPr>
          <w:b/>
          <w:bCs/>
          <w:color w:val="000000"/>
        </w:rPr>
        <w:t xml:space="preserve">As such, the The MDS service should be converted to a monthly  </w:t>
      </w:r>
      <w:r>
        <w:t xml:space="preserve">  </w:t>
      </w:r>
    </w:p>
  </w:comment>
  <w:comment w:id="18" w:author="" w:date="2022-06-05T15:34:00Z" w:initials="">
    <w:p w14:paraId="3F9E850B" w14:textId="77777777" w:rsidR="007E359F" w:rsidRDefault="00FD0EB6" w:rsidP="007609FE">
      <w:pPr>
        <w:pStyle w:val="CommentText"/>
      </w:pPr>
      <w:r>
        <w:rPr>
          <w:rStyle w:val="CommentReference"/>
        </w:rPr>
        <w:annotationRef/>
      </w:r>
      <w:r w:rsidR="007E359F">
        <w:rPr>
          <w:b/>
          <w:bCs/>
        </w:rPr>
        <w:t>STC comment: It should not be limited to this list. It should include the end to end network nodes (all active and passive)</w:t>
      </w:r>
    </w:p>
  </w:comment>
  <w:comment w:id="22" w:author="" w:date="2022-06-05T15:02:00Z" w:initials="">
    <w:p w14:paraId="0913AFFA" w14:textId="77777777" w:rsidR="007E359F" w:rsidRDefault="002528FB" w:rsidP="00194EE7">
      <w:pPr>
        <w:pStyle w:val="CommentText"/>
      </w:pPr>
      <w:r>
        <w:rPr>
          <w:rStyle w:val="CommentReference"/>
        </w:rPr>
        <w:annotationRef/>
      </w:r>
      <w:r w:rsidR="007E359F">
        <w:rPr>
          <w:b/>
          <w:bCs/>
        </w:rPr>
        <w:t>STC comment: BNet request is correct for the first part but not for "</w:t>
      </w:r>
      <w:r w:rsidR="007E359F">
        <w:rPr>
          <w:b/>
          <w:bCs/>
          <w:color w:val="000000"/>
        </w:rPr>
        <w:t>where the Access Provider cannot confirm the presence of a fault"</w:t>
      </w:r>
    </w:p>
  </w:comment>
  <w:comment w:id="23" w:author="" w:date="2022-06-05T15:35:00Z" w:initials="">
    <w:p w14:paraId="05D5E50C" w14:textId="77777777" w:rsidR="007E359F" w:rsidRDefault="00FD0EB6" w:rsidP="009B3B7E">
      <w:pPr>
        <w:pStyle w:val="CommentText"/>
      </w:pPr>
      <w:r>
        <w:rPr>
          <w:rStyle w:val="CommentReference"/>
        </w:rPr>
        <w:annotationRef/>
      </w:r>
      <w:r w:rsidR="007E359F">
        <w:rPr>
          <w:b/>
          <w:bCs/>
        </w:rPr>
        <w:t xml:space="preserve">STC comment: To Remove this wording </w:t>
      </w:r>
    </w:p>
  </w:comment>
  <w:comment w:id="25" w:author="" w:date="2022-06-05T15:35:00Z" w:initials="">
    <w:p w14:paraId="4B9563DC" w14:textId="77777777" w:rsidR="00E14874" w:rsidRDefault="00FD0EB6" w:rsidP="005F3DE5">
      <w:pPr>
        <w:pStyle w:val="CommentText"/>
      </w:pPr>
      <w:r>
        <w:rPr>
          <w:rStyle w:val="CommentReference"/>
        </w:rPr>
        <w:annotationRef/>
      </w:r>
      <w:r w:rsidR="00E14874">
        <w:rPr>
          <w:b/>
          <w:bCs/>
        </w:rPr>
        <w:t xml:space="preserve">STC comment: We request to have 14 days. </w:t>
      </w:r>
    </w:p>
  </w:comment>
  <w:comment w:id="26" w:author="" w:date="2022-06-05T15:35:00Z" w:initials="">
    <w:p w14:paraId="1F1BEC96" w14:textId="77777777" w:rsidR="00E14874" w:rsidRDefault="00FD0EB6" w:rsidP="007F4260">
      <w:pPr>
        <w:pStyle w:val="CommentText"/>
      </w:pPr>
      <w:r>
        <w:rPr>
          <w:rStyle w:val="CommentReference"/>
        </w:rPr>
        <w:annotationRef/>
      </w:r>
      <w:r w:rsidR="00E14874">
        <w:rPr>
          <w:b/>
          <w:bCs/>
        </w:rPr>
        <w:t>STC comment: We request to have 5 days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303DE54" w15:done="0"/>
  <w15:commentEx w15:paraId="126FC045" w15:done="0"/>
  <w15:commentEx w15:paraId="36ACC84F" w15:done="0"/>
  <w15:commentEx w15:paraId="5AED780C" w15:paraIdParent="36ACC84F" w15:done="0"/>
  <w15:commentEx w15:paraId="162F5816" w15:done="0"/>
  <w15:commentEx w15:paraId="10397447" w15:done="0"/>
  <w15:commentEx w15:paraId="79151141" w15:done="0"/>
  <w15:commentEx w15:paraId="2E663F3D" w15:done="0"/>
  <w15:commentEx w15:paraId="2D545CB7" w15:done="0"/>
  <w15:commentEx w15:paraId="2D24B40C" w15:done="0"/>
  <w15:commentEx w15:paraId="03AEFAAA" w15:done="0"/>
  <w15:commentEx w15:paraId="0A6D11F4" w15:done="0"/>
  <w15:commentEx w15:paraId="3F9E850B" w15:done="0"/>
  <w15:commentEx w15:paraId="0913AFFA" w15:done="0"/>
  <w15:commentEx w15:paraId="05D5E50C" w15:done="0"/>
  <w15:commentEx w15:paraId="4B9563DC" w15:done="0"/>
  <w15:commentEx w15:paraId="1F1BEC9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2F4C6A" w16cex:dateUtc="2022-05-18T07:43:00Z"/>
  <w16cex:commentExtensible w16cex:durableId="262F4CEC" w16cex:dateUtc="2022-05-18T07:46:00Z"/>
  <w16cex:commentExtensible w16cex:durableId="262F4DA2" w16cex:dateUtc="2022-05-18T07:49:00Z"/>
  <w16cex:commentExtensible w16cex:durableId="262F4E55" w16cex:dateUtc="2022-05-18T07:52:00Z"/>
  <w16cex:commentExtensible w16cex:durableId="262F4EF2" w16cex:dateUtc="2022-05-18T07:54:00Z"/>
  <w16cex:commentExtensible w16cex:durableId="263A0994" w16cex:dateUtc="2022-05-26T11:13:00Z"/>
  <w16cex:commentExtensible w16cex:durableId="262F633B" w16cex:dateUtc="2022-05-18T09:21:00Z"/>
  <w16cex:commentExtensible w16cex:durableId="26474324" w16cex:dateUtc="2022-06-05T11:58:00Z"/>
  <w16cex:commentExtensible w16cex:durableId="26474A05" w16cex:dateUtc="2022-06-05T12:28:00Z"/>
  <w16cex:commentExtensible w16cex:durableId="26474B87" w16cex:dateUtc="2022-06-05T12:34:00Z"/>
  <w16cex:commentExtensible w16cex:durableId="262F6483" w16cex:dateUtc="2022-05-18T09:26:00Z"/>
  <w16cex:commentExtensible w16cex:durableId="262F6AFF" w16cex:dateUtc="2022-05-18T09:54:00Z"/>
  <w16cex:commentExtensible w16cex:durableId="26474BA1" w16cex:dateUtc="2022-06-05T12:34:00Z"/>
  <w16cex:commentExtensible w16cex:durableId="264743FE" w16cex:dateUtc="2022-06-05T12:02:00Z"/>
  <w16cex:commentExtensible w16cex:durableId="26474BB9" w16cex:dateUtc="2022-06-05T12:35:00Z"/>
  <w16cex:commentExtensible w16cex:durableId="26474BCF" w16cex:dateUtc="2022-06-05T12:35:00Z"/>
  <w16cex:commentExtensible w16cex:durableId="26474BDE" w16cex:dateUtc="2022-06-05T12:3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303DE54" w16cid:durableId="262F4C6A"/>
  <w16cid:commentId w16cid:paraId="126FC045" w16cid:durableId="262F4CEC"/>
  <w16cid:commentId w16cid:paraId="36ACC84F" w16cid:durableId="262F4DA2"/>
  <w16cid:commentId w16cid:paraId="5AED780C" w16cid:durableId="262F4E55"/>
  <w16cid:commentId w16cid:paraId="162F5816" w16cid:durableId="262F4EF2"/>
  <w16cid:commentId w16cid:paraId="10397447" w16cid:durableId="263A0994"/>
  <w16cid:commentId w16cid:paraId="79151141" w16cid:durableId="262F633B"/>
  <w16cid:commentId w16cid:paraId="2E663F3D" w16cid:durableId="26474324"/>
  <w16cid:commentId w16cid:paraId="2D545CB7" w16cid:durableId="26474A05"/>
  <w16cid:commentId w16cid:paraId="2D24B40C" w16cid:durableId="26474B87"/>
  <w16cid:commentId w16cid:paraId="03AEFAAA" w16cid:durableId="262F6483"/>
  <w16cid:commentId w16cid:paraId="0A6D11F4" w16cid:durableId="262F6AFF"/>
  <w16cid:commentId w16cid:paraId="3F9E850B" w16cid:durableId="26474BA1"/>
  <w16cid:commentId w16cid:paraId="0913AFFA" w16cid:durableId="264743FE"/>
  <w16cid:commentId w16cid:paraId="05D5E50C" w16cid:durableId="26474BB9"/>
  <w16cid:commentId w16cid:paraId="4B9563DC" w16cid:durableId="26474BCF"/>
  <w16cid:commentId w16cid:paraId="1F1BEC96" w16cid:durableId="26474BD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42A5FF" w14:textId="77777777" w:rsidR="0011519C" w:rsidRDefault="0011519C" w:rsidP="002676FA">
      <w:r>
        <w:separator/>
      </w:r>
    </w:p>
  </w:endnote>
  <w:endnote w:type="continuationSeparator" w:id="0">
    <w:p w14:paraId="2E96430A" w14:textId="77777777" w:rsidR="0011519C" w:rsidRDefault="0011519C" w:rsidP="00267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-Bold">
    <w:altName w:val="Calibri"/>
    <w:charset w:val="00"/>
    <w:family w:val="auto"/>
    <w:pitch w:val="variable"/>
    <w:sig w:usb0="80000000" w:usb1="00000000" w:usb2="00000000" w:usb3="00000000" w:csb0="00000000" w:csb1="00000000"/>
  </w:font>
  <w:font w:name="Calibri-BoldItalic">
    <w:altName w:val="Calibri"/>
    <w:charset w:val="00"/>
    <w:family w:val="auto"/>
    <w:pitch w:val="variable"/>
    <w:sig w:usb0="80000000" w:usb1="00000000" w:usb2="00000000" w:usb3="00000000" w:csb0="00000000" w:csb1="00000000"/>
  </w:font>
  <w:font w:name="SegoeUI">
    <w:altName w:val="Segoe UI"/>
    <w:charset w:val="00"/>
    <w:family w:val="auto"/>
    <w:pitch w:val="variable"/>
    <w:sig w:usb0="80000000" w:usb1="00000000" w:usb2="00000000" w:usb3="00000000" w:csb0="00000000" w:csb1="00000000"/>
  </w:font>
  <w:font w:name="SymbolMT">
    <w:altName w:val="Calibri"/>
    <w:charset w:val="00"/>
    <w:family w:val="auto"/>
    <w:pitch w:val="variable"/>
    <w:sig w:usb0="8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2EC84" w14:textId="77777777" w:rsidR="0049791F" w:rsidRDefault="0049791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D1782" w14:textId="1476F9E4" w:rsidR="00990481" w:rsidRDefault="00FE05D6">
    <w:pPr>
      <w:pStyle w:val="Foot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35D57CD" wp14:editId="58A5423D">
              <wp:simplePos x="0" y="0"/>
              <wp:positionH relativeFrom="page">
                <wp:posOffset>0</wp:posOffset>
              </wp:positionH>
              <wp:positionV relativeFrom="page">
                <wp:posOffset>9601200</wp:posOffset>
              </wp:positionV>
              <wp:extent cx="7778750" cy="273050"/>
              <wp:effectExtent l="0" t="0" r="0" b="12700"/>
              <wp:wrapNone/>
              <wp:docPr id="6" name="MSIPCM870741648832f423d7be33a9" descr="{&quot;HashCode&quot;:777030729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875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64E5C8F" w14:textId="00843E4A" w:rsidR="00FE05D6" w:rsidRPr="00FE05D6" w:rsidRDefault="00FE05D6" w:rsidP="00FE05D6">
                          <w:pPr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FE05D6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Sensitivity: 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>
          <w:pict>
            <v:shapetype w14:anchorId="335D57CD" id="_x0000_t202" coordsize="21600,21600" o:spt="202" path="m,l,21600r21600,l21600,xe">
              <v:stroke joinstyle="miter"/>
              <v:path gradientshapeok="t" o:connecttype="rect"/>
            </v:shapetype>
            <v:shape id="MSIPCM870741648832f423d7be33a9" o:spid="_x0000_s1026" type="#_x0000_t202" alt="{&quot;HashCode&quot;:777030729,&quot;Height&quot;:792.0,&quot;Width&quot;:612.0,&quot;Placement&quot;:&quot;Footer&quot;,&quot;Index&quot;:&quot;Primary&quot;,&quot;Section&quot;:1,&quot;Top&quot;:0.0,&quot;Left&quot;:0.0}" style="position:absolute;margin-left:0;margin-top:756pt;width:612.5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" o:allowincell="f" filled="f" stroked="f" strokeweight=".5pt">
              <v:textbox inset="20pt,0,,0">
                <w:txbxContent>
                  <w:p w14:paraId="164E5C8F" w14:textId="00843E4A" w:rsidR="00FE05D6" w:rsidRPr="00FE05D6" w:rsidRDefault="00FE05D6" w:rsidP="00FE05D6">
                    <w:pPr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FE05D6">
                      <w:rPr>
                        <w:rFonts w:ascii="Calibri" w:hAnsi="Calibri" w:cs="Calibri"/>
                        <w:color w:val="000000"/>
                        <w:sz w:val="16"/>
                      </w:rPr>
                      <w:t>Sensitivity: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D8D06" w14:textId="77777777" w:rsidR="0049791F" w:rsidRDefault="004979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D5A525" w14:textId="77777777" w:rsidR="0011519C" w:rsidRDefault="0011519C" w:rsidP="002676FA">
      <w:r>
        <w:separator/>
      </w:r>
    </w:p>
  </w:footnote>
  <w:footnote w:type="continuationSeparator" w:id="0">
    <w:p w14:paraId="43F62EAA" w14:textId="77777777" w:rsidR="0011519C" w:rsidRDefault="0011519C" w:rsidP="002676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72D54" w14:textId="77777777" w:rsidR="0049791F" w:rsidRDefault="0049791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33344" w14:textId="77777777" w:rsidR="0049791F" w:rsidRDefault="0049791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A24394" w14:textId="77777777" w:rsidR="0049791F" w:rsidRDefault="0049791F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li Barakat">
    <w15:presenceInfo w15:providerId="None" w15:userId="Ali Baraka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283"/>
    <w:rsid w:val="00000EC2"/>
    <w:rsid w:val="00007035"/>
    <w:rsid w:val="00014DDA"/>
    <w:rsid w:val="00073096"/>
    <w:rsid w:val="00085CB3"/>
    <w:rsid w:val="000A613D"/>
    <w:rsid w:val="00111DFB"/>
    <w:rsid w:val="0011519C"/>
    <w:rsid w:val="00115C39"/>
    <w:rsid w:val="00116F30"/>
    <w:rsid w:val="00117406"/>
    <w:rsid w:val="001500F9"/>
    <w:rsid w:val="00151CB4"/>
    <w:rsid w:val="00164DD7"/>
    <w:rsid w:val="001A71F9"/>
    <w:rsid w:val="001F1283"/>
    <w:rsid w:val="00210A44"/>
    <w:rsid w:val="002237F1"/>
    <w:rsid w:val="00244A77"/>
    <w:rsid w:val="00245120"/>
    <w:rsid w:val="002528FB"/>
    <w:rsid w:val="002644B6"/>
    <w:rsid w:val="002676FA"/>
    <w:rsid w:val="002D4A1C"/>
    <w:rsid w:val="002E318D"/>
    <w:rsid w:val="002F2369"/>
    <w:rsid w:val="00326D9A"/>
    <w:rsid w:val="00343EA9"/>
    <w:rsid w:val="00385336"/>
    <w:rsid w:val="003968FD"/>
    <w:rsid w:val="003B7769"/>
    <w:rsid w:val="003C635B"/>
    <w:rsid w:val="00434D85"/>
    <w:rsid w:val="0044615F"/>
    <w:rsid w:val="00466F20"/>
    <w:rsid w:val="00496269"/>
    <w:rsid w:val="0049791F"/>
    <w:rsid w:val="004A069F"/>
    <w:rsid w:val="004A1E3C"/>
    <w:rsid w:val="00501814"/>
    <w:rsid w:val="00542551"/>
    <w:rsid w:val="00544946"/>
    <w:rsid w:val="006124B9"/>
    <w:rsid w:val="006519D4"/>
    <w:rsid w:val="00654D7E"/>
    <w:rsid w:val="006911B8"/>
    <w:rsid w:val="006C7B4C"/>
    <w:rsid w:val="007035AB"/>
    <w:rsid w:val="00735254"/>
    <w:rsid w:val="00750561"/>
    <w:rsid w:val="00755D78"/>
    <w:rsid w:val="00791FD9"/>
    <w:rsid w:val="007C0E9F"/>
    <w:rsid w:val="007E1D0A"/>
    <w:rsid w:val="007E359F"/>
    <w:rsid w:val="007F2D83"/>
    <w:rsid w:val="00810D23"/>
    <w:rsid w:val="008667BB"/>
    <w:rsid w:val="008A5B1D"/>
    <w:rsid w:val="008C23CE"/>
    <w:rsid w:val="008D3427"/>
    <w:rsid w:val="008F550F"/>
    <w:rsid w:val="009007BA"/>
    <w:rsid w:val="00922D68"/>
    <w:rsid w:val="00990481"/>
    <w:rsid w:val="009F0F0A"/>
    <w:rsid w:val="009F62A8"/>
    <w:rsid w:val="00A12B3B"/>
    <w:rsid w:val="00A5372D"/>
    <w:rsid w:val="00A777AD"/>
    <w:rsid w:val="00AE7305"/>
    <w:rsid w:val="00B672E8"/>
    <w:rsid w:val="00B96A58"/>
    <w:rsid w:val="00B97BE0"/>
    <w:rsid w:val="00BA202A"/>
    <w:rsid w:val="00C0436B"/>
    <w:rsid w:val="00C06C5B"/>
    <w:rsid w:val="00C1576A"/>
    <w:rsid w:val="00CB1600"/>
    <w:rsid w:val="00CB57A3"/>
    <w:rsid w:val="00CE0E13"/>
    <w:rsid w:val="00CE2478"/>
    <w:rsid w:val="00CF640A"/>
    <w:rsid w:val="00D124DE"/>
    <w:rsid w:val="00D3471C"/>
    <w:rsid w:val="00D5505D"/>
    <w:rsid w:val="00D818D6"/>
    <w:rsid w:val="00DB7ECA"/>
    <w:rsid w:val="00DC4A19"/>
    <w:rsid w:val="00DF7172"/>
    <w:rsid w:val="00E04D9F"/>
    <w:rsid w:val="00E07E38"/>
    <w:rsid w:val="00E132CF"/>
    <w:rsid w:val="00E14874"/>
    <w:rsid w:val="00E273BE"/>
    <w:rsid w:val="00E51ADE"/>
    <w:rsid w:val="00E67520"/>
    <w:rsid w:val="00E855A6"/>
    <w:rsid w:val="00E87BC1"/>
    <w:rsid w:val="00E92633"/>
    <w:rsid w:val="00F3009A"/>
    <w:rsid w:val="00F92C87"/>
    <w:rsid w:val="00FD0EB6"/>
    <w:rsid w:val="00FE0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E7E425"/>
  <w15:docId w15:val="{21029F31-9A58-4251-B58A-C70D70567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C4A1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4A1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15C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5C3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5C3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5C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5C39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676F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76FA"/>
  </w:style>
  <w:style w:type="paragraph" w:styleId="Footer">
    <w:name w:val="footer"/>
    <w:basedOn w:val="Normal"/>
    <w:link w:val="FooterChar"/>
    <w:uiPriority w:val="99"/>
    <w:unhideWhenUsed/>
    <w:rsid w:val="002676F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76FA"/>
  </w:style>
  <w:style w:type="paragraph" w:styleId="Revision">
    <w:name w:val="Revision"/>
    <w:hidden/>
    <w:uiPriority w:val="99"/>
    <w:semiHidden/>
    <w:rsid w:val="002D4A1C"/>
    <w:pPr>
      <w:widowControl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microsoft.com/office/2016/09/relationships/commentsIds" Target="commentsIds.xml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microsoft.com/office/2011/relationships/commentsExtended" Target="commentsExtended.xml"/><Relationship Id="rId2" Type="http://schemas.openxmlformats.org/officeDocument/2006/relationships/customXml" Target="../customXml/item2.xml"/><Relationship Id="rId16" Type="http://schemas.openxmlformats.org/officeDocument/2006/relationships/comments" Target="comments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microsoft.com/office/2018/08/relationships/commentsExtensible" Target="commentsExtensi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A2344A274B9044A08A0EB3D8090CCC" ma:contentTypeVersion="" ma:contentTypeDescription="Create a new document." ma:contentTypeScope="" ma:versionID="a675185c7ab6ced6bd4f306481e7e9e4">
  <xsd:schema xmlns:xsd="http://www.w3.org/2001/XMLSchema" xmlns:xs="http://www.w3.org/2001/XMLSchema" xmlns:p="http://schemas.microsoft.com/office/2006/metadata/properties" xmlns:ns2="1b5f7d9b-1149-4fd2-afd1-13ed66ab4d8b" targetNamespace="http://schemas.microsoft.com/office/2006/metadata/properties" ma:root="true" ma:fieldsID="7b30f9a9a9ed0fe7f18aac187db90361" ns2:_="">
    <xsd:import namespace="1b5f7d9b-1149-4fd2-afd1-13ed66ab4d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5f7d9b-1149-4fd2-afd1-13ed66ab4d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EF9CB-8433-4CF2-A821-97729B1FAE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5f7d9b-1149-4fd2-afd1-13ed66ab4d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9CAF341-CBE8-4552-B106-8DF4DB2F63E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57F66EF-ED8A-4415-AC56-EE069128E8A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B055296-713B-46F4-BDD1-A2A4DF63B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6078</Words>
  <Characters>34645</Characters>
  <Application>Microsoft Office Word</Application>
  <DocSecurity>0</DocSecurity>
  <Lines>288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 Azeem</dc:creator>
  <cp:keywords/>
  <dc:description/>
  <cp:lastModifiedBy>Rana Al Alawi</cp:lastModifiedBy>
  <cp:revision>2</cp:revision>
  <dcterms:created xsi:type="dcterms:W3CDTF">2022-06-16T11:54:00Z</dcterms:created>
  <dcterms:modified xsi:type="dcterms:W3CDTF">2022-06-16T11:54:00Z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58ba8ea-b3c6-4d16-b466-e2f96d911783_Enabled">
    <vt:lpwstr>true</vt:lpwstr>
  </property>
  <property fmtid="{D5CDD505-2E9C-101B-9397-08002B2CF9AE}" pid="3" name="MSIP_Label_458ba8ea-b3c6-4d16-b466-e2f96d911783_SetDate">
    <vt:lpwstr>2021-07-25T13:54:51Z</vt:lpwstr>
  </property>
  <property fmtid="{D5CDD505-2E9C-101B-9397-08002B2CF9AE}" pid="4" name="MSIP_Label_458ba8ea-b3c6-4d16-b466-e2f96d911783_Method">
    <vt:lpwstr>Standard</vt:lpwstr>
  </property>
  <property fmtid="{D5CDD505-2E9C-101B-9397-08002B2CF9AE}" pid="5" name="MSIP_Label_458ba8ea-b3c6-4d16-b466-e2f96d911783_Name">
    <vt:lpwstr>Unclassified</vt:lpwstr>
  </property>
  <property fmtid="{D5CDD505-2E9C-101B-9397-08002B2CF9AE}" pid="6" name="MSIP_Label_458ba8ea-b3c6-4d16-b466-e2f96d911783_SiteId">
    <vt:lpwstr>be5f7f4c-a10e-4934-9162-f111eeefabad</vt:lpwstr>
  </property>
  <property fmtid="{D5CDD505-2E9C-101B-9397-08002B2CF9AE}" pid="7" name="MSIP_Label_458ba8ea-b3c6-4d16-b466-e2f96d911783_ActionId">
    <vt:lpwstr>f85920e7-b6b0-4c29-86cf-18e6c012ed31</vt:lpwstr>
  </property>
  <property fmtid="{D5CDD505-2E9C-101B-9397-08002B2CF9AE}" pid="8" name="MSIP_Label_458ba8ea-b3c6-4d16-b466-e2f96d911783_ContentBits">
    <vt:lpwstr>0</vt:lpwstr>
  </property>
  <property fmtid="{D5CDD505-2E9C-101B-9397-08002B2CF9AE}" pid="9" name="ContentTypeId">
    <vt:lpwstr>0x01010082A2344A274B9044A08A0EB3D8090CCC</vt:lpwstr>
  </property>
  <property fmtid="{D5CDD505-2E9C-101B-9397-08002B2CF9AE}" pid="10" name="MSIP_Label_8c46e3f0-0ec7-453d-9f38-419c9b9cc027_Enabled">
    <vt:lpwstr>true</vt:lpwstr>
  </property>
  <property fmtid="{D5CDD505-2E9C-101B-9397-08002B2CF9AE}" pid="11" name="MSIP_Label_8c46e3f0-0ec7-453d-9f38-419c9b9cc027_SetDate">
    <vt:lpwstr>2022-06-16T11:54:37Z</vt:lpwstr>
  </property>
  <property fmtid="{D5CDD505-2E9C-101B-9397-08002B2CF9AE}" pid="12" name="MSIP_Label_8c46e3f0-0ec7-453d-9f38-419c9b9cc027_Method">
    <vt:lpwstr>Privileged</vt:lpwstr>
  </property>
  <property fmtid="{D5CDD505-2E9C-101B-9397-08002B2CF9AE}" pid="13" name="MSIP_Label_8c46e3f0-0ec7-453d-9f38-419c9b9cc027_Name">
    <vt:lpwstr>8c46e3f0-0ec7-453d-9f38-419c9b9cc027</vt:lpwstr>
  </property>
  <property fmtid="{D5CDD505-2E9C-101B-9397-08002B2CF9AE}" pid="14" name="MSIP_Label_8c46e3f0-0ec7-453d-9f38-419c9b9cc027_SiteId">
    <vt:lpwstr>7388fdbf-aedf-45d7-b92a-0254c1c1a92b</vt:lpwstr>
  </property>
  <property fmtid="{D5CDD505-2E9C-101B-9397-08002B2CF9AE}" pid="15" name="MSIP_Label_8c46e3f0-0ec7-453d-9f38-419c9b9cc027_ActionId">
    <vt:lpwstr>b4fe4973-3c04-46f4-a30e-df39adc947cb</vt:lpwstr>
  </property>
  <property fmtid="{D5CDD505-2E9C-101B-9397-08002B2CF9AE}" pid="16" name="MSIP_Label_8c46e3f0-0ec7-453d-9f38-419c9b9cc027_ContentBits">
    <vt:lpwstr>2</vt:lpwstr>
  </property>
</Properties>
</file>