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FDE24" w14:textId="77777777" w:rsidR="00E23C04" w:rsidRPr="00740D7A" w:rsidRDefault="00DE47C0" w:rsidP="00DE47C0">
      <w:pPr>
        <w:jc w:val="center"/>
        <w:rPr>
          <w:rFonts w:ascii="Arial" w:hAnsi="Arial" w:cs="Arial"/>
          <w:b/>
          <w:sz w:val="20"/>
          <w:szCs w:val="20"/>
        </w:rPr>
      </w:pPr>
      <w:r w:rsidRPr="00740D7A">
        <w:rPr>
          <w:rFonts w:ascii="Arial" w:hAnsi="Arial" w:cs="Arial"/>
          <w:b/>
          <w:sz w:val="20"/>
          <w:szCs w:val="20"/>
        </w:rPr>
        <w:t xml:space="preserve">SCHEDULE </w:t>
      </w:r>
      <w:r w:rsidR="004002C1" w:rsidRPr="00740D7A">
        <w:rPr>
          <w:rFonts w:ascii="Arial" w:hAnsi="Arial" w:cs="Arial"/>
          <w:b/>
          <w:sz w:val="20"/>
          <w:szCs w:val="20"/>
        </w:rPr>
        <w:t>7</w:t>
      </w:r>
    </w:p>
    <w:p w14:paraId="21E9C599" w14:textId="77777777" w:rsidR="00DE47C0" w:rsidRPr="00740D7A" w:rsidRDefault="00DE47C0" w:rsidP="00DE47C0">
      <w:pPr>
        <w:jc w:val="center"/>
        <w:rPr>
          <w:rFonts w:ascii="Arial" w:hAnsi="Arial" w:cs="Arial"/>
          <w:b/>
          <w:sz w:val="20"/>
          <w:szCs w:val="20"/>
        </w:rPr>
      </w:pPr>
    </w:p>
    <w:p w14:paraId="204E531A" w14:textId="77777777" w:rsidR="00DE47C0" w:rsidRPr="00740D7A" w:rsidRDefault="00AE2271" w:rsidP="00DE47C0">
      <w:pPr>
        <w:jc w:val="center"/>
        <w:rPr>
          <w:rFonts w:ascii="Arial" w:hAnsi="Arial" w:cs="Arial"/>
          <w:b/>
          <w:sz w:val="20"/>
          <w:szCs w:val="20"/>
        </w:rPr>
      </w:pPr>
      <w:commentRangeStart w:id="0"/>
      <w:r>
        <w:rPr>
          <w:rFonts w:ascii="Arial" w:hAnsi="Arial" w:cs="Arial"/>
          <w:b/>
          <w:sz w:val="20"/>
          <w:szCs w:val="20"/>
        </w:rPr>
        <w:t>SERVICE LEVEL</w:t>
      </w:r>
      <w:r w:rsidR="00DE47C0" w:rsidRPr="00740D7A">
        <w:rPr>
          <w:rFonts w:ascii="Arial" w:hAnsi="Arial" w:cs="Arial"/>
          <w:b/>
          <w:sz w:val="20"/>
          <w:szCs w:val="20"/>
        </w:rPr>
        <w:t>S</w:t>
      </w:r>
      <w:commentRangeEnd w:id="0"/>
      <w:r w:rsidR="00A2503A">
        <w:rPr>
          <w:rStyle w:val="CommentReference"/>
        </w:rPr>
        <w:commentReference w:id="0"/>
      </w:r>
    </w:p>
    <w:p w14:paraId="77D6E216" w14:textId="77777777" w:rsidR="00DE47C0" w:rsidRPr="00740D7A" w:rsidRDefault="00DE47C0">
      <w:pPr>
        <w:rPr>
          <w:rFonts w:ascii="Arial" w:hAnsi="Arial" w:cs="Arial"/>
          <w:sz w:val="20"/>
          <w:szCs w:val="20"/>
        </w:rPr>
      </w:pPr>
    </w:p>
    <w:p w14:paraId="09AC5770" w14:textId="77777777" w:rsidR="00492D5F" w:rsidRPr="00740D7A" w:rsidRDefault="00D22127" w:rsidP="00492D5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PURPOSE</w:t>
      </w:r>
    </w:p>
    <w:p w14:paraId="33A31777" w14:textId="77777777" w:rsidR="00492D5F" w:rsidRPr="00740D7A" w:rsidRDefault="00492D5F" w:rsidP="00492D5F">
      <w:pPr>
        <w:adjustRightInd w:val="0"/>
        <w:snapToGrid w:val="0"/>
        <w:spacing w:after="240"/>
        <w:rPr>
          <w:rFonts w:ascii="Arial" w:hAnsi="Arial" w:cs="Arial"/>
          <w:sz w:val="20"/>
          <w:szCs w:val="20"/>
        </w:rPr>
      </w:pPr>
      <w:r w:rsidRPr="00740D7A">
        <w:rPr>
          <w:rFonts w:ascii="Arial" w:hAnsi="Arial" w:cs="Arial"/>
          <w:sz w:val="20"/>
          <w:szCs w:val="20"/>
        </w:rPr>
        <w:t>This Schedule 7 sets out the Service Levels and Service Level Penalties for the Services included in th</w:t>
      </w:r>
      <w:r w:rsidR="005D7E3E">
        <w:rPr>
          <w:rFonts w:ascii="Arial" w:hAnsi="Arial" w:cs="Arial"/>
          <w:sz w:val="20"/>
          <w:szCs w:val="20"/>
        </w:rPr>
        <w:t>e</w:t>
      </w:r>
      <w:r w:rsidRPr="00740D7A">
        <w:rPr>
          <w:rFonts w:ascii="Arial" w:hAnsi="Arial" w:cs="Arial"/>
          <w:sz w:val="20"/>
          <w:szCs w:val="20"/>
        </w:rPr>
        <w:t xml:space="preserve"> Reference Offer.</w:t>
      </w:r>
    </w:p>
    <w:p w14:paraId="12C7F76A" w14:textId="77777777" w:rsidR="00492D5F" w:rsidRPr="00740D7A" w:rsidRDefault="00492D5F" w:rsidP="00492D5F">
      <w:pPr>
        <w:rPr>
          <w:rFonts w:ascii="Arial" w:hAnsi="Arial" w:cs="Arial"/>
          <w:b/>
          <w:sz w:val="20"/>
          <w:szCs w:val="20"/>
        </w:rPr>
      </w:pPr>
      <w:r w:rsidRPr="00740D7A">
        <w:rPr>
          <w:rFonts w:ascii="Arial" w:hAnsi="Arial" w:cs="Arial"/>
          <w:b/>
          <w:sz w:val="20"/>
          <w:szCs w:val="20"/>
        </w:rPr>
        <w:t>DEFINITIONS</w:t>
      </w:r>
    </w:p>
    <w:p w14:paraId="5D3D6305" w14:textId="77777777" w:rsidR="007C74C2" w:rsidRDefault="00492D5F" w:rsidP="00492D5F">
      <w:pPr>
        <w:adjustRightInd w:val="0"/>
        <w:snapToGrid w:val="0"/>
        <w:spacing w:after="240"/>
        <w:rPr>
          <w:ins w:id="1" w:author="Author"/>
          <w:rFonts w:ascii="Arial" w:hAnsi="Arial" w:cs="Arial"/>
          <w:sz w:val="20"/>
          <w:szCs w:val="20"/>
        </w:rPr>
      </w:pPr>
      <w:r w:rsidRPr="00740D7A">
        <w:rPr>
          <w:rFonts w:ascii="Arial" w:hAnsi="Arial" w:cs="Arial"/>
          <w:sz w:val="20"/>
          <w:szCs w:val="20"/>
        </w:rPr>
        <w:t xml:space="preserve">Terms used but not otherwise defined in this Schedule shall have the meanings ascribed to them in Schedule 8 </w:t>
      </w:r>
      <w:r>
        <w:rPr>
          <w:rFonts w:ascii="Arial" w:hAnsi="Arial" w:cs="Arial"/>
          <w:sz w:val="20"/>
          <w:szCs w:val="20"/>
        </w:rPr>
        <w:t>– (</w:t>
      </w:r>
      <w:r w:rsidRPr="00740D7A">
        <w:rPr>
          <w:rFonts w:ascii="Arial" w:hAnsi="Arial" w:cs="Arial"/>
          <w:sz w:val="20"/>
          <w:szCs w:val="20"/>
        </w:rPr>
        <w:t>Dictionary)</w:t>
      </w:r>
      <w:r>
        <w:rPr>
          <w:rFonts w:ascii="Arial" w:hAnsi="Arial" w:cs="Arial"/>
          <w:sz w:val="20"/>
          <w:szCs w:val="20"/>
        </w:rPr>
        <w:t xml:space="preserve"> of the Reference Offer</w:t>
      </w:r>
      <w:r w:rsidRPr="00740D7A">
        <w:rPr>
          <w:rFonts w:ascii="Arial" w:hAnsi="Arial" w:cs="Arial"/>
          <w:sz w:val="20"/>
          <w:szCs w:val="20"/>
        </w:rPr>
        <w:t>.</w:t>
      </w:r>
    </w:p>
    <w:p w14:paraId="4D3C640F" w14:textId="77777777" w:rsidR="007C74C2" w:rsidRDefault="007C74C2" w:rsidP="00492D5F">
      <w:pPr>
        <w:adjustRightInd w:val="0"/>
        <w:snapToGrid w:val="0"/>
        <w:spacing w:after="240"/>
        <w:rPr>
          <w:ins w:id="2" w:author="Author"/>
          <w:rFonts w:ascii="Arial" w:hAnsi="Arial" w:cs="Arial"/>
          <w:b/>
          <w:bCs/>
          <w:sz w:val="20"/>
          <w:szCs w:val="20"/>
        </w:rPr>
      </w:pPr>
      <w:ins w:id="3" w:author="Author">
        <w:r>
          <w:rPr>
            <w:rFonts w:ascii="Arial" w:hAnsi="Arial" w:cs="Arial"/>
            <w:b/>
            <w:bCs/>
            <w:sz w:val="20"/>
            <w:szCs w:val="20"/>
          </w:rPr>
          <w:t>CONDITION PRECEDENT TO MEETING SERVICE LEVELS</w:t>
        </w:r>
      </w:ins>
    </w:p>
    <w:p w14:paraId="1C6B666A" w14:textId="4003D132" w:rsidR="00492D5F" w:rsidRPr="00740D7A" w:rsidRDefault="007C74C2" w:rsidP="00492D5F">
      <w:pPr>
        <w:adjustRightInd w:val="0"/>
        <w:snapToGrid w:val="0"/>
        <w:spacing w:after="240"/>
        <w:rPr>
          <w:rFonts w:ascii="Arial" w:hAnsi="Arial" w:cs="Arial"/>
          <w:sz w:val="20"/>
          <w:szCs w:val="20"/>
        </w:rPr>
      </w:pPr>
      <w:ins w:id="4" w:author="Author">
        <w:r>
          <w:rPr>
            <w:rFonts w:ascii="Arial" w:hAnsi="Arial" w:cs="Arial"/>
            <w:sz w:val="20"/>
            <w:szCs w:val="20"/>
          </w:rPr>
          <w:t xml:space="preserve">BNET’s ability to meet certain Service Level may be dependent on authorisations from relevant Government authorities, municipalities and/or other departments. Where BNET has duly filed for such authorisation in a timely manner, the applicable Service Level will be suspended until such a time BNET receives the appropriate approval and is able to proceed with the delivery of Services. </w:t>
        </w:r>
      </w:ins>
      <w:del w:id="5" w:author="Author">
        <w:r w:rsidR="00492D5F" w:rsidRPr="00740D7A" w:rsidDel="007C74C2">
          <w:rPr>
            <w:rFonts w:ascii="Arial" w:hAnsi="Arial" w:cs="Arial"/>
            <w:sz w:val="20"/>
            <w:szCs w:val="20"/>
          </w:rPr>
          <w:delText xml:space="preserve">  </w:delText>
        </w:r>
      </w:del>
    </w:p>
    <w:p w14:paraId="5F44C03B" w14:textId="77777777" w:rsidR="00E23C04" w:rsidRPr="00740D7A" w:rsidRDefault="00E23C04">
      <w:pPr>
        <w:rPr>
          <w:rFonts w:ascii="Arial" w:hAnsi="Arial" w:cs="Arial"/>
          <w:sz w:val="20"/>
          <w:szCs w:val="20"/>
        </w:rPr>
      </w:pPr>
    </w:p>
    <w:p w14:paraId="6B8F7B76" w14:textId="77777777" w:rsidR="00E23C04" w:rsidRPr="00740D7A" w:rsidRDefault="008E72CE" w:rsidP="00E23C04">
      <w:pPr>
        <w:rPr>
          <w:rFonts w:ascii="Arial" w:hAnsi="Arial" w:cs="Arial"/>
          <w:b/>
          <w:sz w:val="20"/>
          <w:szCs w:val="20"/>
        </w:rPr>
      </w:pPr>
      <w:r w:rsidRPr="00740D7A">
        <w:rPr>
          <w:rFonts w:ascii="Arial" w:hAnsi="Arial" w:cs="Arial"/>
          <w:b/>
          <w:sz w:val="20"/>
          <w:szCs w:val="20"/>
        </w:rPr>
        <w:t>WHOLESALE BITSTREAM</w:t>
      </w:r>
      <w:r w:rsidR="00E23C04" w:rsidRPr="00740D7A">
        <w:rPr>
          <w:rFonts w:ascii="Arial" w:hAnsi="Arial" w:cs="Arial"/>
          <w:b/>
          <w:sz w:val="20"/>
          <w:szCs w:val="20"/>
        </w:rPr>
        <w:t xml:space="preserve"> SERVICE (</w:t>
      </w:r>
      <w:r w:rsidRPr="00740D7A">
        <w:rPr>
          <w:rFonts w:ascii="Arial" w:hAnsi="Arial" w:cs="Arial"/>
          <w:b/>
          <w:sz w:val="20"/>
          <w:szCs w:val="20"/>
        </w:rPr>
        <w:t>WBS</w:t>
      </w:r>
      <w:r w:rsidR="00E23C04" w:rsidRPr="00740D7A">
        <w:rPr>
          <w:rFonts w:ascii="Arial" w:hAnsi="Arial" w:cs="Arial"/>
          <w:b/>
          <w:sz w:val="20"/>
          <w:szCs w:val="20"/>
        </w:rPr>
        <w:t>)</w:t>
      </w:r>
    </w:p>
    <w:p w14:paraId="7A804A83" w14:textId="77777777" w:rsidR="00E23C04" w:rsidRPr="00740D7A" w:rsidRDefault="00E23C04" w:rsidP="00E23C0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35"/>
        <w:gridCol w:w="1540"/>
        <w:gridCol w:w="4680"/>
        <w:gridCol w:w="3420"/>
        <w:gridCol w:w="1349"/>
        <w:gridCol w:w="1626"/>
      </w:tblGrid>
      <w:tr w:rsidR="00FE2B6B" w:rsidRPr="00740D7A" w14:paraId="416A4CDF" w14:textId="77777777" w:rsidTr="009B5633">
        <w:tc>
          <w:tcPr>
            <w:tcW w:w="1335" w:type="dxa"/>
            <w:shd w:val="clear" w:color="auto" w:fill="B4C6E7" w:themeFill="accent1" w:themeFillTint="66"/>
          </w:tcPr>
          <w:p w14:paraId="26B76C1E" w14:textId="77777777" w:rsidR="00A16ACE" w:rsidRPr="00740D7A" w:rsidRDefault="00A16ACE" w:rsidP="00E23C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0D7A">
              <w:rPr>
                <w:rFonts w:ascii="Arial" w:hAnsi="Arial" w:cs="Arial"/>
                <w:b/>
                <w:sz w:val="20"/>
                <w:szCs w:val="20"/>
              </w:rPr>
              <w:t>Service Level</w:t>
            </w:r>
          </w:p>
        </w:tc>
        <w:tc>
          <w:tcPr>
            <w:tcW w:w="1540" w:type="dxa"/>
            <w:shd w:val="clear" w:color="auto" w:fill="B4C6E7" w:themeFill="accent1" w:themeFillTint="66"/>
          </w:tcPr>
          <w:p w14:paraId="65BB7D5C" w14:textId="549E1F58" w:rsidR="00A16ACE" w:rsidRPr="00740D7A" w:rsidRDefault="0070544E" w:rsidP="00E23C04">
            <w:pPr>
              <w:rPr>
                <w:rFonts w:ascii="Arial" w:hAnsi="Arial" w:cs="Arial"/>
                <w:b/>
                <w:sz w:val="20"/>
                <w:szCs w:val="20"/>
              </w:rPr>
            </w:pPr>
            <w:ins w:id="6" w:author="Author">
              <w:r>
                <w:rPr>
                  <w:rFonts w:ascii="Arial" w:hAnsi="Arial" w:cs="Arial"/>
                  <w:b/>
                  <w:sz w:val="20"/>
                  <w:szCs w:val="20"/>
                </w:rPr>
                <w:t>Business Process</w:t>
              </w:r>
            </w:ins>
          </w:p>
        </w:tc>
        <w:tc>
          <w:tcPr>
            <w:tcW w:w="4680" w:type="dxa"/>
            <w:shd w:val="clear" w:color="auto" w:fill="B4C6E7" w:themeFill="accent1" w:themeFillTint="66"/>
          </w:tcPr>
          <w:p w14:paraId="64C510AE" w14:textId="77777777" w:rsidR="00A16ACE" w:rsidRPr="00740D7A" w:rsidRDefault="00A16ACE" w:rsidP="00E23C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0D7A">
              <w:rPr>
                <w:rFonts w:ascii="Arial" w:hAnsi="Arial" w:cs="Arial"/>
                <w:b/>
                <w:sz w:val="20"/>
                <w:szCs w:val="20"/>
              </w:rPr>
              <w:t>Service Level Terms</w:t>
            </w:r>
          </w:p>
        </w:tc>
        <w:tc>
          <w:tcPr>
            <w:tcW w:w="3420" w:type="dxa"/>
            <w:shd w:val="clear" w:color="auto" w:fill="B4C6E7" w:themeFill="accent1" w:themeFillTint="66"/>
          </w:tcPr>
          <w:p w14:paraId="771DD061" w14:textId="5EB8E907" w:rsidR="00A16ACE" w:rsidRPr="00740D7A" w:rsidRDefault="0070544E" w:rsidP="00E23C04">
            <w:pPr>
              <w:rPr>
                <w:rFonts w:ascii="Arial" w:hAnsi="Arial" w:cs="Arial"/>
                <w:b/>
                <w:sz w:val="20"/>
                <w:szCs w:val="20"/>
              </w:rPr>
            </w:pPr>
            <w:ins w:id="7" w:author="Author">
              <w:r>
                <w:rPr>
                  <w:rFonts w:ascii="Arial" w:hAnsi="Arial" w:cs="Arial"/>
                  <w:b/>
                  <w:sz w:val="20"/>
                  <w:szCs w:val="20"/>
                </w:rPr>
                <w:t>SLA</w:t>
              </w:r>
            </w:ins>
          </w:p>
        </w:tc>
        <w:tc>
          <w:tcPr>
            <w:tcW w:w="1349" w:type="dxa"/>
            <w:shd w:val="clear" w:color="auto" w:fill="B4C6E7" w:themeFill="accent1" w:themeFillTint="66"/>
          </w:tcPr>
          <w:p w14:paraId="2B8C61E8" w14:textId="45BD12C6" w:rsidR="00A16ACE" w:rsidRPr="00740D7A" w:rsidRDefault="00A16ACE" w:rsidP="00E23C04">
            <w:pPr>
              <w:rPr>
                <w:rFonts w:ascii="Arial" w:hAnsi="Arial" w:cs="Arial"/>
                <w:b/>
                <w:sz w:val="20"/>
                <w:szCs w:val="20"/>
              </w:rPr>
            </w:pPr>
            <w:ins w:id="8" w:author="Author">
              <w:r>
                <w:rPr>
                  <w:rFonts w:ascii="Arial" w:hAnsi="Arial" w:cs="Arial"/>
                  <w:b/>
                  <w:sz w:val="20"/>
                  <w:szCs w:val="20"/>
                </w:rPr>
                <w:t>SLA Owner</w:t>
              </w:r>
            </w:ins>
          </w:p>
        </w:tc>
        <w:tc>
          <w:tcPr>
            <w:tcW w:w="1626" w:type="dxa"/>
            <w:shd w:val="clear" w:color="auto" w:fill="B4C6E7" w:themeFill="accent1" w:themeFillTint="66"/>
          </w:tcPr>
          <w:p w14:paraId="4DD00C07" w14:textId="3609A85A" w:rsidR="00A16ACE" w:rsidRPr="00740D7A" w:rsidRDefault="00A16ACE" w:rsidP="00E23C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0D7A">
              <w:rPr>
                <w:rFonts w:ascii="Arial" w:hAnsi="Arial" w:cs="Arial"/>
                <w:b/>
                <w:sz w:val="20"/>
                <w:szCs w:val="20"/>
              </w:rPr>
              <w:t>Service Level Penalties</w:t>
            </w:r>
          </w:p>
        </w:tc>
      </w:tr>
      <w:tr w:rsidR="00A16ACE" w:rsidRPr="00740D7A" w14:paraId="49663971" w14:textId="77777777" w:rsidTr="009B5633">
        <w:tc>
          <w:tcPr>
            <w:tcW w:w="1335" w:type="dxa"/>
            <w:vMerge w:val="restart"/>
          </w:tcPr>
          <w:p w14:paraId="2613E92B" w14:textId="7916F08C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  <w:del w:id="9" w:author="Author">
              <w:r w:rsidRPr="00740D7A" w:rsidDel="00591C8E">
                <w:rPr>
                  <w:rFonts w:ascii="Arial" w:hAnsi="Arial" w:cs="Arial"/>
                  <w:sz w:val="20"/>
                  <w:szCs w:val="20"/>
                </w:rPr>
                <w:delText>Service Request</w:delText>
              </w:r>
            </w:del>
            <w:ins w:id="10" w:author="Author"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591C8E">
                <w:rPr>
                  <w:rFonts w:ascii="Arial" w:hAnsi="Arial" w:cs="Arial"/>
                  <w:sz w:val="20"/>
                  <w:szCs w:val="20"/>
                </w:rPr>
                <w:t xml:space="preserve"> Order</w:t>
              </w:r>
            </w:ins>
            <w:r w:rsidRPr="00740D7A">
              <w:rPr>
                <w:rFonts w:ascii="Arial" w:hAnsi="Arial" w:cs="Arial"/>
                <w:sz w:val="20"/>
                <w:szCs w:val="20"/>
              </w:rPr>
              <w:t xml:space="preserve"> Acknowledgement</w:t>
            </w:r>
          </w:p>
        </w:tc>
        <w:tc>
          <w:tcPr>
            <w:tcW w:w="1540" w:type="dxa"/>
            <w:vMerge w:val="restart"/>
          </w:tcPr>
          <w:p w14:paraId="64E4EE83" w14:textId="1548E636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 xml:space="preserve">Maximum Time for </w:t>
            </w:r>
            <w:del w:id="11" w:author="Author">
              <w:r w:rsidRPr="00740D7A" w:rsidDel="00591C8E">
                <w:rPr>
                  <w:rFonts w:ascii="Arial" w:hAnsi="Arial" w:cs="Arial"/>
                  <w:sz w:val="20"/>
                  <w:szCs w:val="20"/>
                </w:rPr>
                <w:delText>Service Request</w:delText>
              </w:r>
            </w:del>
            <w:ins w:id="12" w:author="Author"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591C8E">
                <w:rPr>
                  <w:rFonts w:ascii="Arial" w:hAnsi="Arial" w:cs="Arial"/>
                  <w:sz w:val="20"/>
                  <w:szCs w:val="20"/>
                </w:rPr>
                <w:t xml:space="preserve"> Order</w:t>
              </w:r>
            </w:ins>
            <w:r w:rsidRPr="00740D7A">
              <w:rPr>
                <w:rFonts w:ascii="Arial" w:hAnsi="Arial" w:cs="Arial"/>
                <w:sz w:val="20"/>
                <w:szCs w:val="20"/>
              </w:rPr>
              <w:t xml:space="preserve"> Acknowledgment</w:t>
            </w:r>
            <w:ins w:id="13" w:author="Author">
              <w:r w:rsidR="003529FD"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3529FD">
                <w:rPr>
                  <w:rFonts w:ascii="Arial" w:hAnsi="Arial" w:cs="Arial"/>
                  <w:sz w:val="20"/>
                  <w:szCs w:val="20"/>
                </w:rPr>
                <w:t xml:space="preserve">&amp; </w:t>
              </w:r>
              <w:r w:rsidR="003529FD" w:rsidRPr="00740D7A">
                <w:rPr>
                  <w:rFonts w:ascii="Arial" w:hAnsi="Arial" w:cs="Arial"/>
                  <w:sz w:val="20"/>
                  <w:szCs w:val="20"/>
                </w:rPr>
                <w:t>Expected RFS Date</w:t>
              </w:r>
            </w:ins>
          </w:p>
        </w:tc>
        <w:tc>
          <w:tcPr>
            <w:tcW w:w="4680" w:type="dxa"/>
          </w:tcPr>
          <w:p w14:paraId="3D9EF3E7" w14:textId="77777777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During Working Hours</w:t>
            </w:r>
          </w:p>
        </w:tc>
        <w:tc>
          <w:tcPr>
            <w:tcW w:w="3420" w:type="dxa"/>
          </w:tcPr>
          <w:p w14:paraId="15FFB65E" w14:textId="77777777" w:rsidR="00A16ACE" w:rsidRPr="00740D7A" w:rsidRDefault="00A16ACE" w:rsidP="00240A96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15 minutes</w:t>
            </w:r>
          </w:p>
        </w:tc>
        <w:tc>
          <w:tcPr>
            <w:tcW w:w="1349" w:type="dxa"/>
            <w:vMerge w:val="restart"/>
          </w:tcPr>
          <w:p w14:paraId="406D8885" w14:textId="065955ED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  <w:ins w:id="14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1626" w:type="dxa"/>
            <w:vMerge w:val="restart"/>
          </w:tcPr>
          <w:p w14:paraId="0E03F8A3" w14:textId="4394D99F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ACE" w:rsidRPr="00740D7A" w14:paraId="25359D52" w14:textId="77777777" w:rsidTr="009B5633">
        <w:tc>
          <w:tcPr>
            <w:tcW w:w="1335" w:type="dxa"/>
            <w:vMerge/>
          </w:tcPr>
          <w:p w14:paraId="71B66EAD" w14:textId="77777777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</w:tcPr>
          <w:p w14:paraId="7EC0DFC0" w14:textId="77777777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4854C129" w14:textId="77777777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Outside Working Hours</w:t>
            </w:r>
          </w:p>
        </w:tc>
        <w:tc>
          <w:tcPr>
            <w:tcW w:w="3420" w:type="dxa"/>
          </w:tcPr>
          <w:p w14:paraId="768317D6" w14:textId="03AED396" w:rsidR="00A16ACE" w:rsidRPr="00740D7A" w:rsidRDefault="00A16ACE" w:rsidP="00240A96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15 minutes</w:t>
            </w:r>
            <w:del w:id="15" w:author="Author">
              <w:r w:rsidRPr="00740D7A" w:rsidDel="00F56BA2">
                <w:rPr>
                  <w:rFonts w:ascii="Arial" w:hAnsi="Arial" w:cs="Arial"/>
                  <w:sz w:val="20"/>
                  <w:szCs w:val="20"/>
                </w:rPr>
                <w:delText xml:space="preserve"> after the start of the first Working Hour following the receipt of the Service Request</w:delText>
              </w:r>
            </w:del>
          </w:p>
        </w:tc>
        <w:tc>
          <w:tcPr>
            <w:tcW w:w="1349" w:type="dxa"/>
            <w:vMerge/>
          </w:tcPr>
          <w:p w14:paraId="3FDC7727" w14:textId="77777777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14:paraId="1E3653B2" w14:textId="451B3567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B6B" w:rsidRPr="00740D7A" w14:paraId="018CA87C" w14:textId="77777777" w:rsidTr="009B5633">
        <w:tc>
          <w:tcPr>
            <w:tcW w:w="1335" w:type="dxa"/>
          </w:tcPr>
          <w:p w14:paraId="14E11B79" w14:textId="77777777" w:rsidR="00A16ACE" w:rsidRPr="00E278DB" w:rsidRDefault="00A16ACE" w:rsidP="00E23C04">
            <w:pPr>
              <w:rPr>
                <w:rFonts w:ascii="Arial" w:hAnsi="Arial" w:cs="Arial"/>
                <w:b/>
                <w:strike/>
                <w:color w:val="70AD47" w:themeColor="accent6"/>
                <w:sz w:val="20"/>
                <w:szCs w:val="20"/>
              </w:rPr>
            </w:pPr>
            <w:r w:rsidRPr="00E278DB">
              <w:rPr>
                <w:rFonts w:ascii="Arial" w:hAnsi="Arial" w:cs="Arial"/>
                <w:b/>
                <w:strike/>
                <w:color w:val="70AD47" w:themeColor="accent6"/>
                <w:sz w:val="20"/>
                <w:szCs w:val="20"/>
              </w:rPr>
              <w:t>Service Request Confirmation</w:t>
            </w:r>
          </w:p>
        </w:tc>
        <w:tc>
          <w:tcPr>
            <w:tcW w:w="1540" w:type="dxa"/>
          </w:tcPr>
          <w:p w14:paraId="1AE7ABC7" w14:textId="77777777" w:rsidR="00A16ACE" w:rsidRPr="00E278DB" w:rsidRDefault="00A16ACE" w:rsidP="00E23C04">
            <w:pPr>
              <w:rPr>
                <w:rFonts w:ascii="Arial" w:hAnsi="Arial" w:cs="Arial"/>
                <w:b/>
                <w:strike/>
                <w:color w:val="70AD47" w:themeColor="accent6"/>
                <w:sz w:val="20"/>
                <w:szCs w:val="20"/>
              </w:rPr>
            </w:pPr>
            <w:r w:rsidRPr="00E278DB">
              <w:rPr>
                <w:rFonts w:ascii="Arial" w:hAnsi="Arial" w:cs="Arial"/>
                <w:b/>
                <w:strike/>
                <w:color w:val="70AD47" w:themeColor="accent6"/>
                <w:sz w:val="20"/>
                <w:szCs w:val="20"/>
              </w:rPr>
              <w:t>Maximum Time for Service Request Confirmation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44B5BB52" w14:textId="77777777" w:rsidR="00A16ACE" w:rsidRPr="00E278DB" w:rsidRDefault="00A16ACE" w:rsidP="00E23C04">
            <w:pPr>
              <w:rPr>
                <w:rFonts w:ascii="Arial" w:hAnsi="Arial" w:cs="Arial"/>
                <w:b/>
                <w:strike/>
                <w:color w:val="70AD47" w:themeColor="accent6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AE02451" w14:textId="77777777" w:rsidR="00A16ACE" w:rsidRPr="00E278DB" w:rsidRDefault="00A16ACE" w:rsidP="00E23C04">
            <w:pPr>
              <w:rPr>
                <w:rFonts w:ascii="Arial" w:hAnsi="Arial" w:cs="Arial"/>
                <w:b/>
                <w:strike/>
                <w:color w:val="70AD47" w:themeColor="accent6"/>
                <w:sz w:val="20"/>
                <w:szCs w:val="20"/>
              </w:rPr>
            </w:pPr>
            <w:commentRangeStart w:id="16"/>
            <w:r w:rsidRPr="00E278DB">
              <w:rPr>
                <w:rFonts w:ascii="Arial" w:hAnsi="Arial" w:cs="Arial"/>
                <w:b/>
                <w:strike/>
                <w:color w:val="70AD47" w:themeColor="accent6"/>
                <w:sz w:val="20"/>
                <w:szCs w:val="20"/>
              </w:rPr>
              <w:t>1 Working Day</w:t>
            </w:r>
            <w:commentRangeEnd w:id="16"/>
            <w:r w:rsidR="008219DA">
              <w:rPr>
                <w:rStyle w:val="CommentReference"/>
              </w:rPr>
              <w:commentReference w:id="16"/>
            </w:r>
          </w:p>
        </w:tc>
        <w:tc>
          <w:tcPr>
            <w:tcW w:w="1349" w:type="dxa"/>
          </w:tcPr>
          <w:p w14:paraId="652A5A93" w14:textId="77777777" w:rsidR="00A16ACE" w:rsidRPr="00E278DB" w:rsidDel="009A1567" w:rsidRDefault="00A16ACE" w:rsidP="00E23C04">
            <w:pPr>
              <w:rPr>
                <w:rFonts w:ascii="Arial" w:hAnsi="Arial" w:cs="Arial"/>
                <w:b/>
                <w:strike/>
                <w:color w:val="70AD47" w:themeColor="accent6"/>
                <w:sz w:val="20"/>
                <w:szCs w:val="20"/>
              </w:rPr>
            </w:pPr>
          </w:p>
        </w:tc>
        <w:tc>
          <w:tcPr>
            <w:tcW w:w="1626" w:type="dxa"/>
          </w:tcPr>
          <w:p w14:paraId="53DDDDA3" w14:textId="07D3D8A1" w:rsidR="00A16ACE" w:rsidRPr="00E278DB" w:rsidRDefault="00A16ACE" w:rsidP="00E23C04">
            <w:pPr>
              <w:rPr>
                <w:rFonts w:ascii="Arial" w:hAnsi="Arial" w:cs="Arial"/>
                <w:b/>
                <w:strike/>
                <w:color w:val="70AD47" w:themeColor="accent6"/>
                <w:sz w:val="20"/>
                <w:szCs w:val="20"/>
              </w:rPr>
            </w:pPr>
            <w:commentRangeStart w:id="17"/>
            <w:del w:id="18" w:author="Author">
              <w:r w:rsidRPr="00E278DB" w:rsidDel="009A1567">
                <w:rPr>
                  <w:rFonts w:ascii="Arial" w:hAnsi="Arial" w:cs="Arial"/>
                  <w:b/>
                  <w:strike/>
                  <w:color w:val="70AD47" w:themeColor="accent6"/>
                  <w:sz w:val="20"/>
                  <w:szCs w:val="20"/>
                </w:rPr>
                <w:delText xml:space="preserve">10 SC for each Working Day after the Maximum Time for Notification of Expected RFT and RFS Dates until such time as </w:delText>
              </w:r>
              <w:r w:rsidRPr="00E278DB" w:rsidDel="009A1567">
                <w:rPr>
                  <w:rFonts w:ascii="Arial" w:hAnsi="Arial" w:cs="Arial"/>
                  <w:b/>
                  <w:strike/>
                  <w:color w:val="70AD47" w:themeColor="accent6"/>
                  <w:sz w:val="20"/>
                  <w:szCs w:val="20"/>
                </w:rPr>
                <w:lastRenderedPageBreak/>
                <w:delText>the MNO receives the Notification.</w:delText>
              </w:r>
            </w:del>
            <w:commentRangeEnd w:id="17"/>
            <w:r w:rsidRPr="00E278DB">
              <w:rPr>
                <w:rStyle w:val="CommentReference"/>
                <w:b/>
                <w:strike/>
                <w:color w:val="70AD47" w:themeColor="accent6"/>
              </w:rPr>
              <w:commentReference w:id="17"/>
            </w:r>
          </w:p>
        </w:tc>
      </w:tr>
      <w:tr w:rsidR="00FE2B6B" w:rsidRPr="00740D7A" w14:paraId="7F467F3C" w14:textId="77777777" w:rsidTr="009B5633">
        <w:tc>
          <w:tcPr>
            <w:tcW w:w="1335" w:type="dxa"/>
            <w:vMerge w:val="restart"/>
          </w:tcPr>
          <w:p w14:paraId="0C28509A" w14:textId="3409C75F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  <w:del w:id="19" w:author="Author">
              <w:r w:rsidRPr="00740D7A" w:rsidDel="00EA5911">
                <w:rPr>
                  <w:rFonts w:ascii="Arial" w:hAnsi="Arial" w:cs="Arial"/>
                  <w:sz w:val="20"/>
                  <w:szCs w:val="20"/>
                </w:rPr>
                <w:lastRenderedPageBreak/>
                <w:delText xml:space="preserve">Notification of Expected </w:delText>
              </w:r>
              <w:r w:rsidRPr="00E278DB" w:rsidDel="00EA5911">
                <w:rPr>
                  <w:rFonts w:ascii="Arial" w:hAnsi="Arial" w:cs="Arial"/>
                  <w:b/>
                  <w:strike/>
                  <w:color w:val="70AD47" w:themeColor="accent6"/>
                  <w:sz w:val="20"/>
                  <w:szCs w:val="20"/>
                </w:rPr>
                <w:delText>RFT</w:delText>
              </w:r>
              <w:r w:rsidRPr="00740D7A" w:rsidDel="00EA5911">
                <w:rPr>
                  <w:rFonts w:ascii="Arial" w:hAnsi="Arial" w:cs="Arial"/>
                  <w:sz w:val="20"/>
                  <w:szCs w:val="20"/>
                </w:rPr>
                <w:delText xml:space="preserve"> and RFS Dates</w:delText>
              </w:r>
            </w:del>
          </w:p>
        </w:tc>
        <w:tc>
          <w:tcPr>
            <w:tcW w:w="1540" w:type="dxa"/>
            <w:vMerge w:val="restart"/>
            <w:tcBorders>
              <w:right w:val="single" w:sz="4" w:space="0" w:color="auto"/>
            </w:tcBorders>
          </w:tcPr>
          <w:p w14:paraId="01A8D63A" w14:textId="1F7281E0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  <w:del w:id="20" w:author="Author">
              <w:r w:rsidRPr="00740D7A" w:rsidDel="00EA5911">
                <w:rPr>
                  <w:rFonts w:ascii="Arial" w:hAnsi="Arial" w:cs="Arial"/>
                  <w:sz w:val="20"/>
                  <w:szCs w:val="20"/>
                </w:rPr>
                <w:delText xml:space="preserve">Maximum Time for Notification of Expected </w:delText>
              </w:r>
              <w:commentRangeStart w:id="21"/>
              <w:r w:rsidRPr="00740D7A" w:rsidDel="00EA5911">
                <w:rPr>
                  <w:rFonts w:ascii="Arial" w:hAnsi="Arial" w:cs="Arial"/>
                  <w:sz w:val="20"/>
                  <w:szCs w:val="20"/>
                </w:rPr>
                <w:delText>RFT</w:delText>
              </w:r>
            </w:del>
            <w:commentRangeEnd w:id="21"/>
            <w:r>
              <w:rPr>
                <w:rStyle w:val="CommentReference"/>
              </w:rPr>
              <w:commentReference w:id="21"/>
            </w:r>
            <w:del w:id="22" w:author="Author">
              <w:r w:rsidRPr="00740D7A" w:rsidDel="00EA5911">
                <w:rPr>
                  <w:rFonts w:ascii="Arial" w:hAnsi="Arial" w:cs="Arial"/>
                  <w:sz w:val="20"/>
                  <w:szCs w:val="20"/>
                </w:rPr>
                <w:delText xml:space="preserve"> and RFS Date</w:delText>
              </w:r>
            </w:del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297A" w14:textId="314C99D9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  <w:del w:id="23" w:author="Author">
              <w:r w:rsidRPr="00740D7A" w:rsidDel="00EA5911">
                <w:rPr>
                  <w:rFonts w:ascii="Arial" w:hAnsi="Arial" w:cs="Arial"/>
                  <w:sz w:val="20"/>
                  <w:szCs w:val="20"/>
                </w:rPr>
                <w:delText>New connection request</w:delText>
              </w:r>
            </w:del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0A92" w14:textId="0C19B995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  <w:del w:id="24" w:author="Author">
              <w:r w:rsidRPr="00740D7A" w:rsidDel="00EA5911">
                <w:rPr>
                  <w:rFonts w:ascii="Arial" w:hAnsi="Arial" w:cs="Arial"/>
                  <w:sz w:val="20"/>
                  <w:szCs w:val="20"/>
                </w:rPr>
                <w:delText>1 Working Day</w:delText>
              </w:r>
            </w:del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14:paraId="7E0B357C" w14:textId="77777777" w:rsidR="00A16ACE" w:rsidRPr="00740D7A" w:rsidDel="009A1567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auto"/>
            </w:tcBorders>
          </w:tcPr>
          <w:p w14:paraId="4F3D572F" w14:textId="24E19B30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  <w:commentRangeStart w:id="25"/>
            <w:del w:id="26" w:author="Author">
              <w:r w:rsidRPr="00740D7A" w:rsidDel="009A1567">
                <w:rPr>
                  <w:rFonts w:ascii="Arial" w:hAnsi="Arial" w:cs="Arial"/>
                  <w:sz w:val="20"/>
                  <w:szCs w:val="20"/>
                </w:rPr>
                <w:delText>10 SC for each Working Day after the Maximum Time for Notification of Expected RFT and RFS Dates until such time as the MNO receives the Notification.</w:delText>
              </w:r>
            </w:del>
            <w:commentRangeEnd w:id="25"/>
            <w:r>
              <w:rPr>
                <w:rStyle w:val="CommentReference"/>
              </w:rPr>
              <w:commentReference w:id="25"/>
            </w:r>
          </w:p>
        </w:tc>
      </w:tr>
      <w:tr w:rsidR="00FE2B6B" w:rsidRPr="00740D7A" w14:paraId="011BBC3B" w14:textId="77777777" w:rsidTr="009B5633">
        <w:tc>
          <w:tcPr>
            <w:tcW w:w="1335" w:type="dxa"/>
            <w:vMerge/>
          </w:tcPr>
          <w:p w14:paraId="4E8C26D8" w14:textId="77777777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71BB04A8" w14:textId="77777777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9938" w14:textId="6BE049D7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  <w:del w:id="27" w:author="Author">
              <w:r w:rsidRPr="00740D7A" w:rsidDel="00EA5911">
                <w:rPr>
                  <w:rFonts w:ascii="Arial" w:hAnsi="Arial" w:cs="Arial"/>
                  <w:sz w:val="20"/>
                  <w:szCs w:val="20"/>
                </w:rPr>
                <w:delText>For a Cancellation Request the Access Provider shall only provide the Maximum RFS Date, which shall be the expected date of cancellation, taking into account the required Notification period for cancellation</w:delText>
              </w:r>
            </w:del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BA4E" w14:textId="77777777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14:paraId="6B50C160" w14:textId="77777777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</w:tcBorders>
          </w:tcPr>
          <w:p w14:paraId="4A502EAF" w14:textId="0F0FC6F8" w:rsidR="00A16ACE" w:rsidRPr="00740D7A" w:rsidRDefault="00A16ACE" w:rsidP="00E23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B6B" w:rsidRPr="00740D7A" w14:paraId="7C88DA1B" w14:textId="77777777" w:rsidTr="009B5633">
        <w:trPr>
          <w:trHeight w:val="727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10CFF1" w14:textId="27858684" w:rsidR="00A16ACE" w:rsidRPr="00740D7A" w:rsidRDefault="009F46A5" w:rsidP="008E72CE">
            <w:pPr>
              <w:rPr>
                <w:rFonts w:ascii="Arial" w:hAnsi="Arial" w:cs="Arial"/>
                <w:sz w:val="20"/>
                <w:szCs w:val="20"/>
              </w:rPr>
            </w:pPr>
            <w:ins w:id="28" w:author="Author">
              <w:r w:rsidRPr="00AE1119">
                <w:rPr>
                  <w:rFonts w:ascii="Arial" w:hAnsi="Arial" w:cs="Arial"/>
                  <w:sz w:val="20"/>
                  <w:szCs w:val="20"/>
                </w:rPr>
                <w:t xml:space="preserve">Order Completion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RFS Date   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 xml:space="preserve">   (</w:t>
              </w:r>
              <w:proofErr w:type="gramEnd"/>
              <w:r>
                <w:rPr>
                  <w:rFonts w:ascii="Arial" w:hAnsi="Arial" w:cs="Arial"/>
                  <w:sz w:val="20"/>
                  <w:szCs w:val="20"/>
                </w:rPr>
                <w:t>New Provide)</w:t>
              </w:r>
            </w:ins>
            <w:del w:id="29" w:author="Author">
              <w:r w:rsidR="00A16ACE" w:rsidRPr="00740D7A" w:rsidDel="009F46A5">
                <w:rPr>
                  <w:rFonts w:ascii="Arial" w:hAnsi="Arial" w:cs="Arial"/>
                  <w:sz w:val="20"/>
                  <w:szCs w:val="20"/>
                </w:rPr>
                <w:delText>RFS Date</w:delText>
              </w:r>
            </w:del>
          </w:p>
        </w:tc>
        <w:tc>
          <w:tcPr>
            <w:tcW w:w="1540" w:type="dxa"/>
            <w:tcBorders>
              <w:left w:val="single" w:sz="4" w:space="0" w:color="000000"/>
              <w:right w:val="single" w:sz="4" w:space="0" w:color="auto"/>
            </w:tcBorders>
          </w:tcPr>
          <w:p w14:paraId="40062658" w14:textId="0CD1BA8D" w:rsidR="00A16ACE" w:rsidRPr="00740D7A" w:rsidRDefault="009B43C7" w:rsidP="008E72CE">
            <w:pPr>
              <w:rPr>
                <w:rFonts w:ascii="Arial" w:hAnsi="Arial" w:cs="Arial"/>
                <w:sz w:val="20"/>
                <w:szCs w:val="20"/>
              </w:rPr>
            </w:pPr>
            <w:ins w:id="30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Order-To-Payment </w:t>
              </w:r>
            </w:ins>
            <w:r w:rsidR="00A16ACE" w:rsidRPr="00740D7A">
              <w:rPr>
                <w:rFonts w:ascii="Arial" w:hAnsi="Arial" w:cs="Arial"/>
                <w:sz w:val="20"/>
                <w:szCs w:val="20"/>
              </w:rPr>
              <w:t>Maximum Delivery Time</w:t>
            </w:r>
            <w:ins w:id="31" w:author="Author">
              <w:r w:rsidR="00A16ACE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del w:id="32" w:author="Author">
                <w:r w:rsidR="00A16ACE" w:rsidDel="00130C0C">
                  <w:rPr>
                    <w:rFonts w:ascii="Arial" w:hAnsi="Arial" w:cs="Arial"/>
                    <w:sz w:val="20"/>
                    <w:szCs w:val="20"/>
                  </w:rPr>
                  <w:delText>– Basic Service</w:delText>
                </w:r>
              </w:del>
            </w:ins>
            <w:del w:id="33" w:author="Author">
              <w:r w:rsidR="00A16ACE" w:rsidRPr="00740D7A" w:rsidDel="00130C0C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</w:del>
          </w:p>
        </w:tc>
        <w:tc>
          <w:tcPr>
            <w:tcW w:w="4680" w:type="dxa"/>
            <w:tcBorders>
              <w:left w:val="single" w:sz="4" w:space="0" w:color="000000"/>
              <w:right w:val="single" w:sz="4" w:space="0" w:color="auto"/>
            </w:tcBorders>
          </w:tcPr>
          <w:p w14:paraId="46F9E27C" w14:textId="10509137" w:rsidR="00A16ACE" w:rsidRPr="00A848A9" w:rsidRDefault="00A16ACE" w:rsidP="008E72CE">
            <w:pPr>
              <w:rPr>
                <w:ins w:id="34" w:author="Author"/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A848A9">
              <w:rPr>
                <w:rFonts w:ascii="Arial" w:hAnsi="Arial" w:cs="Arial"/>
                <w:color w:val="70AD47" w:themeColor="accent6"/>
                <w:sz w:val="20"/>
                <w:szCs w:val="20"/>
              </w:rPr>
              <w:t xml:space="preserve">In case of Transfer </w:t>
            </w:r>
            <w:del w:id="35" w:author="Author">
              <w:r w:rsidRPr="00A848A9" w:rsidDel="00677E22">
                <w:rPr>
                  <w:rFonts w:ascii="Arial" w:hAnsi="Arial" w:cs="Arial"/>
                  <w:color w:val="70AD47" w:themeColor="accent6"/>
                  <w:sz w:val="20"/>
                  <w:szCs w:val="20"/>
                </w:rPr>
                <w:delText xml:space="preserve">Requests </w:delText>
              </w:r>
            </w:del>
            <w:ins w:id="36" w:author="Author">
              <w:r w:rsidR="00677E22">
                <w:rPr>
                  <w:rFonts w:ascii="Arial" w:hAnsi="Arial" w:cs="Arial"/>
                  <w:color w:val="70AD47" w:themeColor="accent6"/>
                  <w:sz w:val="20"/>
                  <w:szCs w:val="20"/>
                </w:rPr>
                <w:t>order</w:t>
              </w:r>
              <w:r w:rsidR="00677E22" w:rsidRPr="00A848A9">
                <w:rPr>
                  <w:rFonts w:ascii="Arial" w:hAnsi="Arial" w:cs="Arial"/>
                  <w:color w:val="70AD47" w:themeColor="accent6"/>
                  <w:sz w:val="20"/>
                  <w:szCs w:val="20"/>
                </w:rPr>
                <w:t xml:space="preserve"> </w:t>
              </w:r>
            </w:ins>
            <w:r w:rsidRPr="00A848A9">
              <w:rPr>
                <w:rFonts w:ascii="Arial" w:hAnsi="Arial" w:cs="Arial"/>
                <w:color w:val="70AD47" w:themeColor="accent6"/>
                <w:sz w:val="20"/>
                <w:szCs w:val="20"/>
              </w:rPr>
              <w:t xml:space="preserve">and </w:t>
            </w:r>
            <w:del w:id="37" w:author="Author">
              <w:r w:rsidRPr="00A848A9" w:rsidDel="00632274">
                <w:rPr>
                  <w:rFonts w:ascii="Arial" w:hAnsi="Arial" w:cs="Arial"/>
                  <w:color w:val="70AD47" w:themeColor="accent6"/>
                  <w:sz w:val="20"/>
                  <w:szCs w:val="20"/>
                </w:rPr>
                <w:delText xml:space="preserve">Migration </w:delText>
              </w:r>
            </w:del>
            <w:ins w:id="38" w:author="Author">
              <w:r w:rsidR="00632274">
                <w:rPr>
                  <w:rFonts w:ascii="Arial" w:hAnsi="Arial" w:cs="Arial"/>
                  <w:color w:val="70AD47" w:themeColor="accent6"/>
                  <w:sz w:val="20"/>
                  <w:szCs w:val="20"/>
                </w:rPr>
                <w:t>Relocation Orders</w:t>
              </w:r>
            </w:ins>
            <w:del w:id="39" w:author="Author">
              <w:r w:rsidRPr="00A848A9" w:rsidDel="00632274">
                <w:rPr>
                  <w:rFonts w:ascii="Arial" w:hAnsi="Arial" w:cs="Arial"/>
                  <w:color w:val="70AD47" w:themeColor="accent6"/>
                  <w:sz w:val="20"/>
                  <w:szCs w:val="20"/>
                </w:rPr>
                <w:delText>Requests</w:delText>
              </w:r>
            </w:del>
            <w:r w:rsidRPr="00A848A9">
              <w:rPr>
                <w:rFonts w:ascii="Arial" w:hAnsi="Arial" w:cs="Arial"/>
                <w:color w:val="70AD47" w:themeColor="accent6"/>
                <w:sz w:val="20"/>
                <w:szCs w:val="20"/>
              </w:rPr>
              <w:t xml:space="preserve">, the </w:t>
            </w:r>
            <w:proofErr w:type="gramStart"/>
            <w:r w:rsidRPr="00A848A9">
              <w:rPr>
                <w:rFonts w:ascii="Arial" w:hAnsi="Arial" w:cs="Arial"/>
                <w:color w:val="70AD47" w:themeColor="accent6"/>
                <w:sz w:val="20"/>
                <w:szCs w:val="20"/>
              </w:rPr>
              <w:t>timeframe  in</w:t>
            </w:r>
            <w:proofErr w:type="gramEnd"/>
            <w:r w:rsidRPr="00A848A9">
              <w:rPr>
                <w:rFonts w:ascii="Arial" w:hAnsi="Arial" w:cs="Arial"/>
                <w:color w:val="70AD47" w:themeColor="accent6"/>
                <w:sz w:val="20"/>
                <w:szCs w:val="20"/>
              </w:rPr>
              <w:t xml:space="preserve"> clause 15 of  imposed  regulation by TRA and/or JWM  shall apply</w:t>
            </w:r>
          </w:p>
          <w:p w14:paraId="7B728F67" w14:textId="77777777" w:rsidR="00A16ACE" w:rsidRPr="00A848A9" w:rsidRDefault="00A16ACE" w:rsidP="008E72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left w:val="single" w:sz="4" w:space="0" w:color="000000"/>
              <w:right w:val="single" w:sz="4" w:space="0" w:color="auto"/>
            </w:tcBorders>
          </w:tcPr>
          <w:p w14:paraId="74F452E2" w14:textId="77777777" w:rsidR="00A16ACE" w:rsidRPr="00A848A9" w:rsidRDefault="00A16ACE" w:rsidP="008E72CE">
            <w:pPr>
              <w:rPr>
                <w:rFonts w:ascii="Arial" w:hAnsi="Arial" w:cs="Arial"/>
                <w:sz w:val="20"/>
                <w:szCs w:val="20"/>
              </w:rPr>
            </w:pPr>
            <w:commentRangeStart w:id="40"/>
            <w:r w:rsidRPr="00A848A9">
              <w:rPr>
                <w:rFonts w:ascii="Arial" w:hAnsi="Arial" w:cs="Arial"/>
                <w:sz w:val="20"/>
                <w:szCs w:val="20"/>
              </w:rPr>
              <w:t>10 Working Days</w:t>
            </w:r>
            <w:commentRangeEnd w:id="40"/>
            <w:r w:rsidR="008E6C30">
              <w:rPr>
                <w:rStyle w:val="CommentReference"/>
              </w:rPr>
              <w:commentReference w:id="40"/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14:paraId="6514EB86" w14:textId="1A3A0A51" w:rsidR="00A16ACE" w:rsidRPr="00740D7A" w:rsidDel="00762C9A" w:rsidRDefault="00A16ACE" w:rsidP="00F410FD">
            <w:pPr>
              <w:rPr>
                <w:rFonts w:ascii="Arial" w:hAnsi="Arial" w:cs="Arial"/>
                <w:sz w:val="20"/>
                <w:szCs w:val="20"/>
              </w:rPr>
            </w:pPr>
            <w:ins w:id="41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C9AAA" w14:textId="1417834D" w:rsidR="00A16ACE" w:rsidRPr="00740D7A" w:rsidRDefault="00A16ACE" w:rsidP="00F410FD">
            <w:pPr>
              <w:rPr>
                <w:rFonts w:ascii="Arial" w:hAnsi="Arial" w:cs="Arial"/>
                <w:sz w:val="20"/>
                <w:szCs w:val="20"/>
              </w:rPr>
            </w:pPr>
            <w:commentRangeStart w:id="42"/>
            <w:commentRangeStart w:id="43"/>
            <w:del w:id="44" w:author="Author">
              <w:r w:rsidRPr="00740D7A" w:rsidDel="00762C9A">
                <w:rPr>
                  <w:rFonts w:ascii="Arial" w:hAnsi="Arial" w:cs="Arial"/>
                  <w:sz w:val="20"/>
                  <w:szCs w:val="20"/>
                </w:rPr>
                <w:delText xml:space="preserve">50 </w:delText>
              </w:r>
              <w:r w:rsidRPr="00740D7A" w:rsidDel="00F410FD">
                <w:rPr>
                  <w:rFonts w:ascii="Arial" w:hAnsi="Arial" w:cs="Arial"/>
                  <w:sz w:val="20"/>
                  <w:szCs w:val="20"/>
                </w:rPr>
                <w:delText xml:space="preserve">SC for failure to meet the Maximum RFS Date and </w:delText>
              </w:r>
              <w:r w:rsidRPr="00740D7A" w:rsidDel="00762C9A">
                <w:rPr>
                  <w:rFonts w:ascii="Arial" w:hAnsi="Arial" w:cs="Arial"/>
                  <w:sz w:val="20"/>
                  <w:szCs w:val="20"/>
                </w:rPr>
                <w:delText xml:space="preserve">25 </w:delText>
              </w:r>
            </w:del>
            <w:ins w:id="45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10 </w:t>
              </w:r>
            </w:ins>
            <w:r w:rsidRPr="00740D7A">
              <w:rPr>
                <w:rFonts w:ascii="Arial" w:hAnsi="Arial" w:cs="Arial"/>
                <w:sz w:val="20"/>
                <w:szCs w:val="20"/>
              </w:rPr>
              <w:t>SC for each additional working day thereafter until the Access Seeker receives the RFS Certificate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40D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66619F" w14:textId="77777777" w:rsidR="00A16ACE" w:rsidRPr="00740D7A" w:rsidRDefault="00A16ACE" w:rsidP="008E72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BBDFE4" w14:textId="77777777" w:rsidR="00A16ACE" w:rsidRPr="00740D7A" w:rsidRDefault="00A16ACE" w:rsidP="00762C9A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(</w:t>
            </w:r>
            <w:del w:id="46" w:author="Author">
              <w:r w:rsidRPr="00740D7A" w:rsidDel="00762C9A">
                <w:rPr>
                  <w:rFonts w:ascii="Arial" w:hAnsi="Arial" w:cs="Arial"/>
                  <w:sz w:val="20"/>
                  <w:szCs w:val="20"/>
                </w:rPr>
                <w:delText xml:space="preserve">There is no </w:delText>
              </w:r>
            </w:del>
            <w:ins w:id="47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commentRangeStart w:id="48"/>
              <w:r>
                <w:rPr>
                  <w:rFonts w:ascii="Arial" w:hAnsi="Arial" w:cs="Arial"/>
                  <w:sz w:val="20"/>
                  <w:szCs w:val="20"/>
                </w:rPr>
                <w:t xml:space="preserve">The </w:t>
              </w:r>
            </w:ins>
            <w:r w:rsidRPr="00740D7A">
              <w:rPr>
                <w:rFonts w:ascii="Arial" w:hAnsi="Arial" w:cs="Arial"/>
                <w:sz w:val="20"/>
                <w:szCs w:val="20"/>
              </w:rPr>
              <w:t xml:space="preserve">Maximum Penalty </w:t>
            </w:r>
            <w:del w:id="49" w:author="Author">
              <w:r w:rsidRPr="00740D7A" w:rsidDel="00762C9A">
                <w:rPr>
                  <w:rFonts w:ascii="Arial" w:hAnsi="Arial" w:cs="Arial"/>
                  <w:sz w:val="20"/>
                  <w:szCs w:val="20"/>
                </w:rPr>
                <w:delText xml:space="preserve">Cap </w:delText>
              </w:r>
            </w:del>
            <w:r w:rsidRPr="00740D7A">
              <w:rPr>
                <w:rFonts w:ascii="Arial" w:hAnsi="Arial" w:cs="Arial"/>
                <w:sz w:val="20"/>
                <w:szCs w:val="20"/>
              </w:rPr>
              <w:t>per Connection</w:t>
            </w:r>
            <w:ins w:id="50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 is Capped at 1 Month Rental equivalent to a total of 100 SC</w:t>
              </w:r>
            </w:ins>
            <w:r w:rsidRPr="00740D7A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commentRangeEnd w:id="42"/>
            <w:r>
              <w:rPr>
                <w:rStyle w:val="CommentReference"/>
              </w:rPr>
              <w:commentReference w:id="42"/>
            </w:r>
            <w:commentRangeEnd w:id="43"/>
            <w:commentRangeEnd w:id="48"/>
            <w:r w:rsidR="00353368">
              <w:rPr>
                <w:rStyle w:val="CommentReference"/>
              </w:rPr>
              <w:commentReference w:id="43"/>
            </w:r>
            <w:r w:rsidR="004557B7">
              <w:rPr>
                <w:rStyle w:val="CommentReference"/>
              </w:rPr>
              <w:commentReference w:id="48"/>
            </w:r>
          </w:p>
        </w:tc>
      </w:tr>
      <w:tr w:rsidR="00854CA3" w:rsidRPr="00740D7A" w14:paraId="04124B09" w14:textId="77777777" w:rsidTr="009B5633">
        <w:trPr>
          <w:trHeight w:val="727"/>
          <w:ins w:id="51" w:author="Autho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8905E6" w14:textId="1D698DA4" w:rsidR="00854CA3" w:rsidRPr="00AE1119" w:rsidRDefault="00854CA3" w:rsidP="008E72CE">
            <w:pPr>
              <w:rPr>
                <w:ins w:id="52" w:author="Author"/>
                <w:rFonts w:ascii="Arial" w:hAnsi="Arial" w:cs="Arial"/>
                <w:sz w:val="20"/>
                <w:szCs w:val="20"/>
              </w:rPr>
            </w:pPr>
            <w:ins w:id="53" w:author="Author">
              <w:r w:rsidRPr="00AE1119">
                <w:rPr>
                  <w:rFonts w:ascii="Arial" w:hAnsi="Arial" w:cs="Arial"/>
                  <w:sz w:val="20"/>
                  <w:szCs w:val="20"/>
                </w:rPr>
                <w:lastRenderedPageBreak/>
                <w:t xml:space="preserve">Order Completion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RFS Date   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 xml:space="preserve">   (</w:t>
              </w:r>
              <w:proofErr w:type="gramEnd"/>
              <w:r>
                <w:rPr>
                  <w:rFonts w:ascii="Arial" w:hAnsi="Arial" w:cs="Arial"/>
                  <w:sz w:val="20"/>
                  <w:szCs w:val="20"/>
                </w:rPr>
                <w:t>New Provide)</w:t>
              </w:r>
            </w:ins>
          </w:p>
        </w:tc>
        <w:tc>
          <w:tcPr>
            <w:tcW w:w="1540" w:type="dxa"/>
            <w:tcBorders>
              <w:left w:val="single" w:sz="4" w:space="0" w:color="000000"/>
              <w:right w:val="single" w:sz="4" w:space="0" w:color="auto"/>
            </w:tcBorders>
          </w:tcPr>
          <w:p w14:paraId="7564FD47" w14:textId="77777777" w:rsidR="00854CA3" w:rsidRDefault="00854CA3" w:rsidP="008E72CE">
            <w:pPr>
              <w:rPr>
                <w:ins w:id="54" w:author="Author"/>
                <w:rFonts w:ascii="Arial" w:hAnsi="Arial" w:cs="Arial"/>
                <w:sz w:val="20"/>
                <w:szCs w:val="20"/>
              </w:rPr>
            </w:pPr>
            <w:ins w:id="55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Order-To-Payment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Maximum Delivery Time</w:t>
              </w:r>
            </w:ins>
          </w:p>
          <w:p w14:paraId="5AB402B3" w14:textId="6FBF9059" w:rsidR="00854CA3" w:rsidRDefault="00854CA3" w:rsidP="008E72CE">
            <w:pPr>
              <w:rPr>
                <w:ins w:id="56" w:author="Author"/>
                <w:rFonts w:ascii="Arial" w:hAnsi="Arial" w:cs="Arial"/>
                <w:sz w:val="20"/>
                <w:szCs w:val="20"/>
              </w:rPr>
            </w:pPr>
            <w:ins w:id="57" w:author="Author">
              <w:r>
                <w:rPr>
                  <w:rFonts w:ascii="Arial" w:hAnsi="Arial" w:cs="Arial"/>
                  <w:sz w:val="20"/>
                  <w:szCs w:val="20"/>
                </w:rPr>
                <w:t>Premium</w:t>
              </w:r>
              <w:r w:rsidR="00F21A55">
                <w:rPr>
                  <w:rFonts w:ascii="Arial" w:hAnsi="Arial" w:cs="Arial"/>
                  <w:sz w:val="20"/>
                  <w:szCs w:val="20"/>
                </w:rPr>
                <w:t xml:space="preserve"> Service Delivery</w:t>
              </w:r>
            </w:ins>
          </w:p>
        </w:tc>
        <w:tc>
          <w:tcPr>
            <w:tcW w:w="4680" w:type="dxa"/>
            <w:tcBorders>
              <w:left w:val="single" w:sz="4" w:space="0" w:color="000000"/>
              <w:right w:val="single" w:sz="4" w:space="0" w:color="auto"/>
            </w:tcBorders>
          </w:tcPr>
          <w:p w14:paraId="46D86511" w14:textId="37883ABC" w:rsidR="00854CA3" w:rsidRPr="00A848A9" w:rsidRDefault="00530583" w:rsidP="008E72CE">
            <w:pPr>
              <w:rPr>
                <w:ins w:id="58" w:author="Author"/>
                <w:rFonts w:ascii="Arial" w:hAnsi="Arial" w:cs="Arial"/>
                <w:color w:val="70AD47" w:themeColor="accent6"/>
                <w:sz w:val="20"/>
                <w:szCs w:val="20"/>
              </w:rPr>
            </w:pPr>
            <w:ins w:id="59" w:author="Author">
              <w:r>
                <w:rPr>
                  <w:sz w:val="20"/>
                  <w:szCs w:val="20"/>
                </w:rPr>
                <w:t xml:space="preserve">Premium Service </w:t>
              </w:r>
              <w:r w:rsidR="00F21A55">
                <w:rPr>
                  <w:sz w:val="20"/>
                  <w:szCs w:val="20"/>
                </w:rPr>
                <w:t>Delivery in 24hours if no civil works is required.</w:t>
              </w:r>
            </w:ins>
          </w:p>
        </w:tc>
        <w:tc>
          <w:tcPr>
            <w:tcW w:w="3420" w:type="dxa"/>
            <w:tcBorders>
              <w:left w:val="single" w:sz="4" w:space="0" w:color="000000"/>
              <w:right w:val="single" w:sz="4" w:space="0" w:color="auto"/>
            </w:tcBorders>
          </w:tcPr>
          <w:p w14:paraId="76AA276C" w14:textId="70255BA6" w:rsidR="00854CA3" w:rsidRPr="00A848A9" w:rsidRDefault="00854CA3" w:rsidP="008E72CE">
            <w:pPr>
              <w:rPr>
                <w:ins w:id="60" w:author="Author"/>
                <w:rFonts w:ascii="Arial" w:hAnsi="Arial" w:cs="Arial"/>
                <w:sz w:val="20"/>
                <w:szCs w:val="20"/>
              </w:rPr>
            </w:pPr>
            <w:ins w:id="61" w:author="Author">
              <w:r>
                <w:rPr>
                  <w:rFonts w:ascii="Arial" w:hAnsi="Arial" w:cs="Arial"/>
                  <w:sz w:val="20"/>
                  <w:szCs w:val="20"/>
                </w:rPr>
                <w:t>24 hours</w:t>
              </w:r>
            </w:ins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14:paraId="78B749CD" w14:textId="59E4D1E3" w:rsidR="00854CA3" w:rsidRDefault="00F21A55" w:rsidP="00F410FD">
            <w:pPr>
              <w:rPr>
                <w:ins w:id="62" w:author="Author"/>
                <w:rFonts w:ascii="Arial" w:hAnsi="Arial" w:cs="Arial"/>
                <w:sz w:val="20"/>
                <w:szCs w:val="20"/>
              </w:rPr>
            </w:pPr>
            <w:ins w:id="63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72925" w14:textId="77777777" w:rsidR="00854CA3" w:rsidRPr="00740D7A" w:rsidDel="00762C9A" w:rsidRDefault="00854CA3" w:rsidP="00F410FD">
            <w:pPr>
              <w:rPr>
                <w:ins w:id="6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E2B6B" w:rsidRPr="00740D7A" w14:paraId="138177B0" w14:textId="77777777" w:rsidTr="009B5633">
        <w:trPr>
          <w:ins w:id="65" w:author="Author"/>
        </w:trPr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4B6D" w14:textId="35D0C770" w:rsidR="00A16ACE" w:rsidRPr="00740D7A" w:rsidRDefault="00AE1119" w:rsidP="007D1078">
            <w:pPr>
              <w:rPr>
                <w:ins w:id="66" w:author="Author"/>
                <w:rFonts w:ascii="Arial" w:hAnsi="Arial" w:cs="Arial"/>
                <w:sz w:val="20"/>
                <w:szCs w:val="20"/>
              </w:rPr>
            </w:pPr>
            <w:ins w:id="67" w:author="Author">
              <w:r w:rsidRPr="00AE1119">
                <w:rPr>
                  <w:rFonts w:ascii="Arial" w:hAnsi="Arial" w:cs="Arial"/>
                  <w:sz w:val="20"/>
                  <w:szCs w:val="20"/>
                </w:rPr>
                <w:t xml:space="preserve">Order Completion </w:t>
              </w:r>
              <w:r w:rsidR="00A16ACE">
                <w:rPr>
                  <w:rFonts w:ascii="Arial" w:hAnsi="Arial" w:cs="Arial"/>
                  <w:sz w:val="20"/>
                  <w:szCs w:val="20"/>
                </w:rPr>
                <w:t xml:space="preserve">RFS Date </w:t>
              </w:r>
              <w:r w:rsidR="00062E5A">
                <w:rPr>
                  <w:rFonts w:ascii="Arial" w:hAnsi="Arial" w:cs="Arial"/>
                  <w:sz w:val="20"/>
                  <w:szCs w:val="20"/>
                </w:rPr>
                <w:t xml:space="preserve">   </w:t>
              </w:r>
              <w:proofErr w:type="gramStart"/>
              <w:r w:rsidR="00062E5A">
                <w:rPr>
                  <w:rFonts w:ascii="Arial" w:hAnsi="Arial" w:cs="Arial"/>
                  <w:sz w:val="20"/>
                  <w:szCs w:val="20"/>
                </w:rPr>
                <w:t xml:space="preserve">   (</w:t>
              </w:r>
              <w:proofErr w:type="gramEnd"/>
              <w:r w:rsidR="00062E5A">
                <w:rPr>
                  <w:rFonts w:ascii="Arial" w:hAnsi="Arial" w:cs="Arial"/>
                  <w:sz w:val="20"/>
                  <w:szCs w:val="20"/>
                </w:rPr>
                <w:t>New Provide)</w:t>
              </w:r>
            </w:ins>
          </w:p>
        </w:tc>
        <w:tc>
          <w:tcPr>
            <w:tcW w:w="1540" w:type="dxa"/>
            <w:tcBorders>
              <w:left w:val="single" w:sz="4" w:space="0" w:color="000000"/>
            </w:tcBorders>
          </w:tcPr>
          <w:p w14:paraId="706E6AB0" w14:textId="02B8E764" w:rsidR="00A16ACE" w:rsidRPr="00740D7A" w:rsidDel="00367728" w:rsidRDefault="00A16ACE" w:rsidP="007D1078">
            <w:pPr>
              <w:rPr>
                <w:ins w:id="68" w:author="Author"/>
                <w:rFonts w:ascii="Arial" w:hAnsi="Arial" w:cs="Arial"/>
                <w:sz w:val="20"/>
                <w:szCs w:val="20"/>
              </w:rPr>
            </w:pPr>
            <w:ins w:id="69" w:author="Author">
              <w:del w:id="70" w:author="Author">
                <w:r w:rsidRPr="00740D7A" w:rsidDel="00EA5911">
                  <w:rPr>
                    <w:rFonts w:ascii="Arial" w:hAnsi="Arial" w:cs="Arial"/>
                    <w:sz w:val="20"/>
                    <w:szCs w:val="20"/>
                  </w:rPr>
                  <w:delText>Maximum Delivery Time</w:delText>
                </w:r>
                <w:r w:rsidDel="00EA5911">
                  <w:rPr>
                    <w:rFonts w:ascii="Arial" w:hAnsi="Arial" w:cs="Arial"/>
                    <w:sz w:val="20"/>
                    <w:szCs w:val="20"/>
                  </w:rPr>
                  <w:delText xml:space="preserve"> – Basic Service</w:delText>
                </w:r>
              </w:del>
            </w:ins>
          </w:p>
        </w:tc>
        <w:tc>
          <w:tcPr>
            <w:tcW w:w="4680" w:type="dxa"/>
          </w:tcPr>
          <w:p w14:paraId="56FFD6D3" w14:textId="40588564" w:rsidR="00A16ACE" w:rsidRPr="00A848A9" w:rsidDel="00367728" w:rsidRDefault="00A16ACE" w:rsidP="007D1078">
            <w:pPr>
              <w:rPr>
                <w:ins w:id="71" w:author="Author"/>
                <w:rFonts w:ascii="Arial" w:hAnsi="Arial" w:cs="Arial"/>
                <w:sz w:val="20"/>
                <w:szCs w:val="20"/>
              </w:rPr>
            </w:pPr>
            <w:ins w:id="72" w:author="Author">
              <w:del w:id="73" w:author="Author">
                <w:r w:rsidRPr="009B5633" w:rsidDel="00EA5911">
                  <w:rPr>
                    <w:rFonts w:ascii="Arial" w:hAnsi="Arial" w:cs="Arial"/>
                    <w:sz w:val="20"/>
                    <w:szCs w:val="20"/>
                  </w:rPr>
                  <w:delText>When a fibre is not available for a new connection but there is sufficient duct space to pull in an additional fibre access cable</w:delText>
                </w:r>
              </w:del>
            </w:ins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2FE14448" w14:textId="196FC5B0" w:rsidR="00A16ACE" w:rsidRPr="00A848A9" w:rsidDel="00367728" w:rsidRDefault="00A16ACE" w:rsidP="007D1078">
            <w:pPr>
              <w:rPr>
                <w:ins w:id="74" w:author="Author"/>
                <w:rFonts w:ascii="Arial" w:hAnsi="Arial" w:cs="Arial"/>
                <w:sz w:val="20"/>
                <w:szCs w:val="20"/>
              </w:rPr>
            </w:pPr>
            <w:ins w:id="75" w:author="Author">
              <w:del w:id="76" w:author="Author">
                <w:r w:rsidRPr="009B5633" w:rsidDel="00EA5911">
                  <w:rPr>
                    <w:rFonts w:ascii="Arial" w:hAnsi="Arial" w:cs="Arial"/>
                    <w:sz w:val="20"/>
                    <w:szCs w:val="20"/>
                  </w:rPr>
                  <w:delText>24Working Days</w:delText>
                </w:r>
              </w:del>
            </w:ins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018CA87F" w14:textId="77777777" w:rsidR="00A16ACE" w:rsidRPr="00740D7A" w:rsidRDefault="00A16ACE" w:rsidP="007D1078">
            <w:pPr>
              <w:rPr>
                <w:ins w:id="7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39A6" w14:textId="6E9C699D" w:rsidR="00A16ACE" w:rsidRPr="00740D7A" w:rsidRDefault="00A16ACE" w:rsidP="007D1078">
            <w:pPr>
              <w:rPr>
                <w:ins w:id="7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E2B6B" w:rsidRPr="00740D7A" w14:paraId="7DE83143" w14:textId="77777777" w:rsidTr="009B5633">
        <w:trPr>
          <w:ins w:id="79" w:author="Author"/>
        </w:trPr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6171" w14:textId="77777777" w:rsidR="00A16ACE" w:rsidRPr="00740D7A" w:rsidRDefault="00A16ACE" w:rsidP="007D1078">
            <w:pPr>
              <w:rPr>
                <w:ins w:id="8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</w:tcBorders>
          </w:tcPr>
          <w:p w14:paraId="767C2954" w14:textId="77777777" w:rsidR="00A16ACE" w:rsidRPr="00740D7A" w:rsidDel="00367728" w:rsidRDefault="00A16ACE" w:rsidP="007D1078">
            <w:pPr>
              <w:rPr>
                <w:ins w:id="8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144A7055" w14:textId="44846E51" w:rsidR="00A16ACE" w:rsidRPr="00A848A9" w:rsidDel="00367728" w:rsidRDefault="00A16ACE" w:rsidP="007D1078">
            <w:pPr>
              <w:rPr>
                <w:ins w:id="82" w:author="Author"/>
                <w:rFonts w:ascii="Arial" w:hAnsi="Arial" w:cs="Arial"/>
                <w:sz w:val="20"/>
                <w:szCs w:val="20"/>
              </w:rPr>
            </w:pPr>
            <w:ins w:id="83" w:author="Author">
              <w:del w:id="84" w:author="Author">
                <w:r w:rsidRPr="009B5633" w:rsidDel="00EA5911">
                  <w:rPr>
                    <w:rFonts w:ascii="Arial" w:hAnsi="Arial" w:cs="Arial"/>
                    <w:sz w:val="20"/>
                    <w:szCs w:val="20"/>
                  </w:rPr>
                  <w:delText xml:space="preserve">When new ducts must first be installed before deploying a new fibre access cable &amp; require GSN </w:delText>
                </w:r>
              </w:del>
            </w:ins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06C42740" w14:textId="0A91A12D" w:rsidR="00A16ACE" w:rsidRPr="00A848A9" w:rsidDel="00367728" w:rsidRDefault="00A16ACE" w:rsidP="007D1078">
            <w:pPr>
              <w:rPr>
                <w:ins w:id="85" w:author="Author"/>
                <w:rFonts w:ascii="Arial" w:hAnsi="Arial" w:cs="Arial"/>
                <w:sz w:val="20"/>
                <w:szCs w:val="20"/>
              </w:rPr>
            </w:pPr>
            <w:ins w:id="86" w:author="Author">
              <w:del w:id="87" w:author="Author">
                <w:r w:rsidRPr="009B5633" w:rsidDel="00EA5911">
                  <w:rPr>
                    <w:rFonts w:ascii="Arial" w:hAnsi="Arial" w:cs="Arial"/>
                    <w:sz w:val="20"/>
                    <w:szCs w:val="20"/>
                  </w:rPr>
                  <w:delText xml:space="preserve">45 Working Days </w:delText>
                </w:r>
              </w:del>
            </w:ins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1136031C" w14:textId="77777777" w:rsidR="00A16ACE" w:rsidRPr="00740D7A" w:rsidRDefault="00A16ACE" w:rsidP="007D1078">
            <w:pPr>
              <w:rPr>
                <w:ins w:id="8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88D5" w14:textId="0C28B860" w:rsidR="00A16ACE" w:rsidRPr="00740D7A" w:rsidRDefault="00A16ACE" w:rsidP="007D1078">
            <w:pPr>
              <w:rPr>
                <w:ins w:id="8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E2B6B" w:rsidRPr="00740D7A" w14:paraId="30B57B0E" w14:textId="77777777" w:rsidTr="009B5633"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C808" w14:textId="77777777" w:rsidR="00A16ACE" w:rsidRPr="00740D7A" w:rsidRDefault="00A16ACE" w:rsidP="007D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</w:tcBorders>
          </w:tcPr>
          <w:p w14:paraId="3224BBF1" w14:textId="77777777" w:rsidR="00A16ACE" w:rsidRPr="00740D7A" w:rsidRDefault="00A16ACE" w:rsidP="007D1078">
            <w:pPr>
              <w:rPr>
                <w:rFonts w:ascii="Arial" w:hAnsi="Arial" w:cs="Arial"/>
                <w:sz w:val="20"/>
                <w:szCs w:val="20"/>
              </w:rPr>
            </w:pPr>
            <w:del w:id="90" w:author="Author">
              <w:r w:rsidRPr="00740D7A" w:rsidDel="00367728">
                <w:rPr>
                  <w:rFonts w:ascii="Arial" w:hAnsi="Arial" w:cs="Arial"/>
                  <w:sz w:val="20"/>
                  <w:szCs w:val="20"/>
                </w:rPr>
                <w:delText>Maximum Validation Time</w:delText>
              </w:r>
            </w:del>
          </w:p>
        </w:tc>
        <w:tc>
          <w:tcPr>
            <w:tcW w:w="4680" w:type="dxa"/>
          </w:tcPr>
          <w:p w14:paraId="464AC8A5" w14:textId="086A80D4" w:rsidR="00A16ACE" w:rsidRPr="00A848A9" w:rsidRDefault="00A16ACE" w:rsidP="007D1078">
            <w:pPr>
              <w:rPr>
                <w:rFonts w:ascii="Arial" w:hAnsi="Arial" w:cs="Arial"/>
                <w:sz w:val="20"/>
                <w:szCs w:val="20"/>
              </w:rPr>
            </w:pPr>
            <w:ins w:id="91" w:author="Author">
              <w:del w:id="92" w:author="Author">
                <w:r w:rsidRPr="009B5633" w:rsidDel="004E7B49">
                  <w:rPr>
                    <w:rFonts w:ascii="Arial" w:hAnsi="Arial" w:cs="Arial"/>
                    <w:sz w:val="20"/>
                    <w:szCs w:val="20"/>
                  </w:rPr>
                  <w:delText xml:space="preserve">When new ducts must first be installed before deploying a new fibre access cable </w:delText>
                </w:r>
              </w:del>
            </w:ins>
            <w:del w:id="93" w:author="Author">
              <w:r w:rsidRPr="00A848A9" w:rsidDel="00B66D8D">
                <w:rPr>
                  <w:rFonts w:ascii="Arial" w:hAnsi="Arial" w:cs="Arial"/>
                  <w:sz w:val="20"/>
                  <w:szCs w:val="20"/>
                </w:rPr>
                <w:delText>The Maximum Validation Time does not apply to Cancellation Requests.</w:delText>
              </w:r>
            </w:del>
            <w:ins w:id="94" w:author="Author">
              <w:r w:rsidRPr="00A848A9">
                <w:rPr>
                  <w:rFonts w:ascii="Arial" w:hAnsi="Arial" w:cs="Arial"/>
                  <w:sz w:val="20"/>
                  <w:szCs w:val="20"/>
                </w:rPr>
                <w:t xml:space="preserve"> Maximum delivery time for orders impacted with infrastructure issues</w:t>
              </w:r>
            </w:ins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3E002F58" w14:textId="7EC04019" w:rsidR="00A16ACE" w:rsidRPr="00A848A9" w:rsidRDefault="00A16ACE" w:rsidP="007D1078">
            <w:pPr>
              <w:rPr>
                <w:rFonts w:ascii="Arial" w:hAnsi="Arial" w:cs="Arial"/>
                <w:sz w:val="20"/>
                <w:szCs w:val="20"/>
              </w:rPr>
            </w:pPr>
            <w:ins w:id="95" w:author="Author">
              <w:del w:id="96" w:author="Author">
                <w:r w:rsidRPr="009B5633" w:rsidDel="00EA5911">
                  <w:rPr>
                    <w:rFonts w:ascii="Arial" w:hAnsi="Arial" w:cs="Arial"/>
                    <w:sz w:val="20"/>
                    <w:szCs w:val="20"/>
                  </w:rPr>
                  <w:delText xml:space="preserve">57 </w:delText>
                </w:r>
              </w:del>
              <w:r w:rsidRPr="009B5633">
                <w:rPr>
                  <w:rFonts w:ascii="Arial" w:hAnsi="Arial" w:cs="Arial"/>
                  <w:sz w:val="20"/>
                  <w:szCs w:val="20"/>
                </w:rPr>
                <w:t>6</w:t>
              </w:r>
              <w:del w:id="97" w:author="Author">
                <w:r w:rsidRPr="009B5633" w:rsidDel="00627574">
                  <w:rPr>
                    <w:rFonts w:ascii="Arial" w:hAnsi="Arial" w:cs="Arial"/>
                    <w:sz w:val="20"/>
                    <w:szCs w:val="20"/>
                  </w:rPr>
                  <w:delText xml:space="preserve">0 </w:delText>
                </w:r>
              </w:del>
              <w:commentRangeStart w:id="98"/>
              <w:r w:rsidR="00627574">
                <w:rPr>
                  <w:rFonts w:ascii="Arial" w:hAnsi="Arial" w:cs="Arial"/>
                  <w:sz w:val="20"/>
                  <w:szCs w:val="20"/>
                </w:rPr>
                <w:t>7</w:t>
              </w:r>
              <w:r w:rsidRPr="009B5633">
                <w:rPr>
                  <w:rFonts w:ascii="Arial" w:hAnsi="Arial" w:cs="Arial"/>
                  <w:sz w:val="20"/>
                  <w:szCs w:val="20"/>
                </w:rPr>
                <w:t>Working</w:t>
              </w:r>
            </w:ins>
            <w:commentRangeEnd w:id="98"/>
            <w:r w:rsidR="00627574">
              <w:rPr>
                <w:rStyle w:val="CommentReference"/>
              </w:rPr>
              <w:commentReference w:id="98"/>
            </w:r>
            <w:ins w:id="99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 xml:space="preserve"> Days </w:t>
              </w:r>
            </w:ins>
            <w:del w:id="100" w:author="Author">
              <w:r w:rsidRPr="00A848A9" w:rsidDel="00B66D8D">
                <w:rPr>
                  <w:rFonts w:ascii="Arial" w:hAnsi="Arial" w:cs="Arial"/>
                  <w:sz w:val="20"/>
                  <w:szCs w:val="20"/>
                </w:rPr>
                <w:delText xml:space="preserve">2 Working </w:delText>
              </w:r>
              <w:commentRangeStart w:id="101"/>
              <w:commentRangeStart w:id="102"/>
              <w:commentRangeStart w:id="103"/>
              <w:r w:rsidRPr="00A848A9" w:rsidDel="00B66D8D">
                <w:rPr>
                  <w:rFonts w:ascii="Arial" w:hAnsi="Arial" w:cs="Arial"/>
                  <w:sz w:val="20"/>
                  <w:szCs w:val="20"/>
                </w:rPr>
                <w:delText>Days</w:delText>
              </w:r>
            </w:del>
            <w:commentRangeEnd w:id="101"/>
            <w:r w:rsidRPr="00A848A9">
              <w:rPr>
                <w:rStyle w:val="CommentReference"/>
              </w:rPr>
              <w:commentReference w:id="101"/>
            </w:r>
            <w:commentRangeEnd w:id="102"/>
            <w:r w:rsidR="00594103">
              <w:rPr>
                <w:rStyle w:val="CommentReference"/>
              </w:rPr>
              <w:commentReference w:id="102"/>
            </w:r>
            <w:commentRangeEnd w:id="103"/>
            <w:r w:rsidR="00323CD6">
              <w:rPr>
                <w:rStyle w:val="CommentReference"/>
              </w:rPr>
              <w:commentReference w:id="103"/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14:paraId="1534F367" w14:textId="3FAA7A41" w:rsidR="00A16ACE" w:rsidRPr="00740D7A" w:rsidRDefault="00A16ACE" w:rsidP="007D1078">
            <w:pPr>
              <w:rPr>
                <w:rFonts w:ascii="Arial" w:hAnsi="Arial" w:cs="Arial"/>
                <w:sz w:val="20"/>
                <w:szCs w:val="20"/>
              </w:rPr>
            </w:pPr>
            <w:ins w:id="104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0ECC" w14:textId="60220C0B" w:rsidR="00A16ACE" w:rsidRPr="00740D7A" w:rsidRDefault="00A16ACE" w:rsidP="007D1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6A5" w:rsidRPr="00740D7A" w14:paraId="496C6DF6" w14:textId="77777777" w:rsidTr="009B5633">
        <w:trPr>
          <w:ins w:id="105" w:author="Author"/>
        </w:trPr>
        <w:tc>
          <w:tcPr>
            <w:tcW w:w="1335" w:type="dxa"/>
          </w:tcPr>
          <w:p w14:paraId="37C04225" w14:textId="4723B8CC" w:rsidR="009F46A5" w:rsidRDefault="009F46A5" w:rsidP="009F46A5">
            <w:pPr>
              <w:rPr>
                <w:ins w:id="106" w:author="Author"/>
                <w:rFonts w:ascii="Arial" w:hAnsi="Arial" w:cs="Arial"/>
                <w:sz w:val="20"/>
                <w:szCs w:val="20"/>
              </w:rPr>
            </w:pPr>
            <w:ins w:id="107" w:author="Author">
              <w:r w:rsidRPr="00AE1119">
                <w:rPr>
                  <w:rFonts w:ascii="Arial" w:hAnsi="Arial" w:cs="Arial"/>
                  <w:sz w:val="20"/>
                  <w:szCs w:val="20"/>
                </w:rPr>
                <w:t xml:space="preserve">Order Completion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RFS Date   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 xml:space="preserve">   (</w:t>
              </w:r>
              <w:proofErr w:type="gramEnd"/>
              <w:r>
                <w:rPr>
                  <w:rFonts w:ascii="Arial" w:hAnsi="Arial" w:cs="Arial"/>
                  <w:sz w:val="20"/>
                  <w:szCs w:val="20"/>
                </w:rPr>
                <w:t xml:space="preserve">Internal </w:t>
              </w:r>
              <w:r w:rsidR="0011703B">
                <w:rPr>
                  <w:rFonts w:ascii="Arial" w:hAnsi="Arial" w:cs="Arial"/>
                  <w:sz w:val="20"/>
                  <w:szCs w:val="20"/>
                </w:rPr>
                <w:t>Relocation</w:t>
              </w:r>
              <w:r>
                <w:rPr>
                  <w:rFonts w:ascii="Arial" w:hAnsi="Arial" w:cs="Arial"/>
                  <w:sz w:val="20"/>
                  <w:szCs w:val="20"/>
                </w:rPr>
                <w:t>, upgrade &amp; downgrade)</w:t>
              </w:r>
            </w:ins>
          </w:p>
        </w:tc>
        <w:tc>
          <w:tcPr>
            <w:tcW w:w="1540" w:type="dxa"/>
          </w:tcPr>
          <w:p w14:paraId="64CC5F6D" w14:textId="77777777" w:rsidR="009F46A5" w:rsidRDefault="009F46A5" w:rsidP="009F46A5">
            <w:pPr>
              <w:rPr>
                <w:ins w:id="108" w:author="Author"/>
                <w:rFonts w:ascii="Calibri" w:hAnsi="Calibri" w:cs="Calibri"/>
                <w:sz w:val="22"/>
                <w:szCs w:val="22"/>
              </w:rPr>
            </w:pPr>
            <w:ins w:id="109" w:author="Author">
              <w:r>
                <w:rPr>
                  <w:rFonts w:ascii="Calibri" w:hAnsi="Calibri" w:cs="Calibri"/>
                  <w:sz w:val="22"/>
                  <w:szCs w:val="22"/>
                </w:rPr>
                <w:t>Request to Change</w:t>
              </w:r>
            </w:ins>
          </w:p>
          <w:p w14:paraId="65B65085" w14:textId="77777777" w:rsidR="009F46A5" w:rsidRPr="008235B6" w:rsidRDefault="009F46A5" w:rsidP="009F46A5">
            <w:pPr>
              <w:rPr>
                <w:ins w:id="11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1E3BD84F" w14:textId="2DDE3E1A" w:rsidR="009F46A5" w:rsidRPr="00740D7A" w:rsidRDefault="00FE2B6B" w:rsidP="009F46A5">
            <w:pPr>
              <w:rPr>
                <w:ins w:id="111" w:author="Author"/>
                <w:rFonts w:ascii="Arial" w:hAnsi="Arial" w:cs="Arial"/>
                <w:sz w:val="20"/>
                <w:szCs w:val="20"/>
              </w:rPr>
            </w:pPr>
            <w:ins w:id="112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9F46A5" w:rsidRPr="00062E5A">
                <w:rPr>
                  <w:rFonts w:ascii="Arial" w:hAnsi="Arial" w:cs="Arial"/>
                  <w:sz w:val="20"/>
                  <w:szCs w:val="20"/>
                </w:rPr>
                <w:t xml:space="preserve"> orders with maximum delivery time</w:t>
              </w:r>
            </w:ins>
          </w:p>
        </w:tc>
        <w:tc>
          <w:tcPr>
            <w:tcW w:w="3420" w:type="dxa"/>
          </w:tcPr>
          <w:p w14:paraId="78E607F1" w14:textId="6227DA54" w:rsidR="009F46A5" w:rsidRPr="00740D7A" w:rsidRDefault="00CF3FAD" w:rsidP="009F46A5">
            <w:pPr>
              <w:rPr>
                <w:ins w:id="113" w:author="Author"/>
                <w:rFonts w:ascii="Arial" w:hAnsi="Arial" w:cs="Arial"/>
                <w:sz w:val="20"/>
                <w:szCs w:val="20"/>
              </w:rPr>
            </w:pPr>
            <w:commentRangeStart w:id="114"/>
            <w:ins w:id="115" w:author="Author">
              <w:r>
                <w:rPr>
                  <w:rFonts w:ascii="Arial" w:hAnsi="Arial" w:cs="Arial"/>
                  <w:sz w:val="20"/>
                  <w:szCs w:val="20"/>
                </w:rPr>
                <w:t>5</w:t>
              </w:r>
              <w:r w:rsidR="009F46A5" w:rsidRPr="00740D7A">
                <w:rPr>
                  <w:rFonts w:ascii="Arial" w:hAnsi="Arial" w:cs="Arial"/>
                  <w:sz w:val="20"/>
                  <w:szCs w:val="20"/>
                </w:rPr>
                <w:t xml:space="preserve"> Working Days</w:t>
              </w:r>
            </w:ins>
            <w:commentRangeEnd w:id="114"/>
            <w:r w:rsidR="00E12A82">
              <w:rPr>
                <w:rStyle w:val="CommentReference"/>
              </w:rPr>
              <w:commentReference w:id="114"/>
            </w:r>
          </w:p>
        </w:tc>
        <w:tc>
          <w:tcPr>
            <w:tcW w:w="1349" w:type="dxa"/>
          </w:tcPr>
          <w:p w14:paraId="2BCBA010" w14:textId="02783D86" w:rsidR="009F46A5" w:rsidRPr="00F754CF" w:rsidRDefault="009F46A5" w:rsidP="009F46A5">
            <w:pPr>
              <w:rPr>
                <w:ins w:id="116" w:author="Author"/>
                <w:rFonts w:ascii="Arial" w:hAnsi="Arial" w:cs="Arial"/>
                <w:sz w:val="20"/>
                <w:szCs w:val="20"/>
              </w:rPr>
            </w:pPr>
            <w:ins w:id="117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1626" w:type="dxa"/>
          </w:tcPr>
          <w:p w14:paraId="3DC854DD" w14:textId="77777777" w:rsidR="009F46A5" w:rsidRPr="00740D7A" w:rsidRDefault="009F46A5" w:rsidP="009F46A5">
            <w:pPr>
              <w:rPr>
                <w:ins w:id="11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0953EF" w:rsidRPr="00740D7A" w14:paraId="77153966" w14:textId="77777777" w:rsidTr="009B5633">
        <w:trPr>
          <w:ins w:id="119" w:author="Author"/>
        </w:trPr>
        <w:tc>
          <w:tcPr>
            <w:tcW w:w="1335" w:type="dxa"/>
          </w:tcPr>
          <w:p w14:paraId="310AE023" w14:textId="7C9C8622" w:rsidR="000953EF" w:rsidRPr="00AE1119" w:rsidRDefault="000953EF" w:rsidP="000953EF">
            <w:pPr>
              <w:rPr>
                <w:ins w:id="120" w:author="Author"/>
                <w:rFonts w:ascii="Arial" w:hAnsi="Arial" w:cs="Arial"/>
                <w:sz w:val="20"/>
                <w:szCs w:val="20"/>
              </w:rPr>
            </w:pPr>
            <w:ins w:id="121" w:author="Author">
              <w:r w:rsidRPr="00AE1119">
                <w:rPr>
                  <w:rFonts w:ascii="Arial" w:hAnsi="Arial" w:cs="Arial"/>
                  <w:sz w:val="20"/>
                  <w:szCs w:val="20"/>
                </w:rPr>
                <w:t xml:space="preserve">Order Completion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RFS Date   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 xml:space="preserve">   (</w:t>
              </w:r>
              <w:proofErr w:type="gramEnd"/>
              <w:r>
                <w:rPr>
                  <w:rFonts w:ascii="Arial" w:hAnsi="Arial" w:cs="Arial"/>
                  <w:sz w:val="20"/>
                  <w:szCs w:val="20"/>
                </w:rPr>
                <w:t>Service Termination)</w:t>
              </w:r>
            </w:ins>
          </w:p>
        </w:tc>
        <w:tc>
          <w:tcPr>
            <w:tcW w:w="1540" w:type="dxa"/>
          </w:tcPr>
          <w:p w14:paraId="0945624E" w14:textId="73B987E2" w:rsidR="000953EF" w:rsidRDefault="000953EF" w:rsidP="000953EF">
            <w:pPr>
              <w:rPr>
                <w:ins w:id="122" w:author="Author"/>
                <w:rFonts w:ascii="Calibri" w:hAnsi="Calibri" w:cs="Calibri"/>
                <w:sz w:val="22"/>
                <w:szCs w:val="22"/>
              </w:rPr>
            </w:pPr>
            <w:ins w:id="123" w:author="Author">
              <w:r w:rsidRPr="000953EF">
                <w:rPr>
                  <w:rFonts w:ascii="Calibri" w:hAnsi="Calibri" w:cs="Calibri"/>
                  <w:sz w:val="22"/>
                  <w:szCs w:val="22"/>
                </w:rPr>
                <w:t>Termination To Confirmation</w:t>
              </w:r>
            </w:ins>
          </w:p>
        </w:tc>
        <w:tc>
          <w:tcPr>
            <w:tcW w:w="4680" w:type="dxa"/>
          </w:tcPr>
          <w:p w14:paraId="45D8F7AB" w14:textId="44EB9D47" w:rsidR="000953EF" w:rsidRPr="00062E5A" w:rsidRDefault="00FE2B6B" w:rsidP="000953EF">
            <w:pPr>
              <w:rPr>
                <w:ins w:id="124" w:author="Author"/>
                <w:rFonts w:ascii="Arial" w:hAnsi="Arial" w:cs="Arial"/>
                <w:sz w:val="20"/>
                <w:szCs w:val="20"/>
              </w:rPr>
            </w:pPr>
            <w:ins w:id="125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0953EF" w:rsidRPr="00062E5A">
                <w:rPr>
                  <w:rFonts w:ascii="Arial" w:hAnsi="Arial" w:cs="Arial"/>
                  <w:sz w:val="20"/>
                  <w:szCs w:val="20"/>
                </w:rPr>
                <w:t xml:space="preserve"> orders with maximum delivery time</w:t>
              </w:r>
            </w:ins>
          </w:p>
        </w:tc>
        <w:tc>
          <w:tcPr>
            <w:tcW w:w="3420" w:type="dxa"/>
          </w:tcPr>
          <w:p w14:paraId="2FA230D7" w14:textId="30D1832D" w:rsidR="000953EF" w:rsidRPr="00740D7A" w:rsidRDefault="000953EF" w:rsidP="000953EF">
            <w:pPr>
              <w:rPr>
                <w:ins w:id="126" w:author="Author"/>
                <w:rFonts w:ascii="Arial" w:hAnsi="Arial" w:cs="Arial"/>
                <w:sz w:val="20"/>
                <w:szCs w:val="20"/>
              </w:rPr>
            </w:pPr>
            <w:commentRangeStart w:id="127"/>
            <w:ins w:id="128" w:author="Author">
              <w:r>
                <w:rPr>
                  <w:rFonts w:ascii="Arial" w:hAnsi="Arial" w:cs="Arial"/>
                  <w:sz w:val="20"/>
                  <w:szCs w:val="20"/>
                </w:rPr>
                <w:t>5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Working Days</w:t>
              </w:r>
            </w:ins>
            <w:commentRangeEnd w:id="127"/>
            <w:r w:rsidR="00CA6C4C">
              <w:rPr>
                <w:rStyle w:val="CommentReference"/>
              </w:rPr>
              <w:commentReference w:id="127"/>
            </w:r>
          </w:p>
        </w:tc>
        <w:tc>
          <w:tcPr>
            <w:tcW w:w="1349" w:type="dxa"/>
          </w:tcPr>
          <w:p w14:paraId="7C387A26" w14:textId="0460E4A1" w:rsidR="000953EF" w:rsidRPr="00F754CF" w:rsidRDefault="000953EF" w:rsidP="000953EF">
            <w:pPr>
              <w:rPr>
                <w:ins w:id="129" w:author="Author"/>
                <w:rFonts w:ascii="Arial" w:hAnsi="Arial" w:cs="Arial"/>
                <w:sz w:val="20"/>
                <w:szCs w:val="20"/>
              </w:rPr>
            </w:pPr>
            <w:ins w:id="130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1626" w:type="dxa"/>
          </w:tcPr>
          <w:p w14:paraId="1DB3000A" w14:textId="77777777" w:rsidR="000953EF" w:rsidRPr="00740D7A" w:rsidRDefault="000953EF" w:rsidP="000953EF">
            <w:pPr>
              <w:rPr>
                <w:ins w:id="13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0953EF" w:rsidRPr="00740D7A" w14:paraId="1F919191" w14:textId="77777777" w:rsidTr="009B5633">
        <w:trPr>
          <w:ins w:id="132" w:author="Author"/>
        </w:trPr>
        <w:tc>
          <w:tcPr>
            <w:tcW w:w="1335" w:type="dxa"/>
          </w:tcPr>
          <w:p w14:paraId="5FC361BD" w14:textId="64360CC4" w:rsidR="000953EF" w:rsidRDefault="000953EF" w:rsidP="000953EF">
            <w:pPr>
              <w:rPr>
                <w:ins w:id="133" w:author="Author"/>
                <w:rFonts w:ascii="Arial" w:hAnsi="Arial" w:cs="Arial"/>
                <w:sz w:val="20"/>
                <w:szCs w:val="20"/>
              </w:rPr>
            </w:pPr>
            <w:ins w:id="134" w:author="Author">
              <w:r w:rsidRPr="00AE1119">
                <w:rPr>
                  <w:rFonts w:ascii="Arial" w:hAnsi="Arial" w:cs="Arial"/>
                  <w:sz w:val="20"/>
                  <w:szCs w:val="20"/>
                </w:rPr>
                <w:t xml:space="preserve">Order Completion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RFS Date   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 xml:space="preserve">   (</w:t>
              </w:r>
              <w:proofErr w:type="gramEnd"/>
              <w:r>
                <w:rPr>
                  <w:rFonts w:ascii="Arial" w:hAnsi="Arial" w:cs="Arial"/>
                  <w:sz w:val="20"/>
                  <w:szCs w:val="20"/>
                </w:rPr>
                <w:t xml:space="preserve">External </w:t>
              </w:r>
              <w:r w:rsidR="0011703B">
                <w:rPr>
                  <w:rFonts w:ascii="Arial" w:hAnsi="Arial" w:cs="Arial"/>
                  <w:sz w:val="20"/>
                  <w:szCs w:val="20"/>
                </w:rPr>
                <w:t>R</w:t>
              </w:r>
              <w:r>
                <w:rPr>
                  <w:rFonts w:ascii="Arial" w:hAnsi="Arial" w:cs="Arial"/>
                  <w:sz w:val="20"/>
                  <w:szCs w:val="20"/>
                </w:rPr>
                <w:t>elocation)</w:t>
              </w:r>
            </w:ins>
          </w:p>
        </w:tc>
        <w:tc>
          <w:tcPr>
            <w:tcW w:w="1540" w:type="dxa"/>
          </w:tcPr>
          <w:p w14:paraId="4767A40B" w14:textId="77777777" w:rsidR="000953EF" w:rsidRDefault="000953EF" w:rsidP="000953EF">
            <w:pPr>
              <w:rPr>
                <w:ins w:id="135" w:author="Author"/>
                <w:rFonts w:ascii="Calibri" w:hAnsi="Calibri" w:cs="Calibri"/>
                <w:sz w:val="22"/>
                <w:szCs w:val="22"/>
              </w:rPr>
            </w:pPr>
            <w:ins w:id="136" w:author="Author">
              <w:r>
                <w:rPr>
                  <w:rFonts w:ascii="Calibri" w:hAnsi="Calibri" w:cs="Calibri"/>
                  <w:sz w:val="22"/>
                  <w:szCs w:val="22"/>
                </w:rPr>
                <w:t>Request to Change</w:t>
              </w:r>
            </w:ins>
          </w:p>
          <w:p w14:paraId="658974A9" w14:textId="77777777" w:rsidR="000953EF" w:rsidRPr="008235B6" w:rsidRDefault="000953EF" w:rsidP="000953EF">
            <w:pPr>
              <w:rPr>
                <w:ins w:id="13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654D71E6" w14:textId="243F2E36" w:rsidR="000953EF" w:rsidRPr="00740D7A" w:rsidRDefault="00FE2B6B" w:rsidP="000953EF">
            <w:pPr>
              <w:rPr>
                <w:ins w:id="138" w:author="Author"/>
                <w:rFonts w:ascii="Arial" w:hAnsi="Arial" w:cs="Arial"/>
                <w:sz w:val="20"/>
                <w:szCs w:val="20"/>
              </w:rPr>
            </w:pPr>
            <w:ins w:id="139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0953EF" w:rsidRPr="00062E5A">
                <w:rPr>
                  <w:rFonts w:ascii="Arial" w:hAnsi="Arial" w:cs="Arial"/>
                  <w:sz w:val="20"/>
                  <w:szCs w:val="20"/>
                </w:rPr>
                <w:t xml:space="preserve"> orders with maximum delivery time</w:t>
              </w:r>
            </w:ins>
          </w:p>
        </w:tc>
        <w:tc>
          <w:tcPr>
            <w:tcW w:w="3420" w:type="dxa"/>
          </w:tcPr>
          <w:p w14:paraId="67178415" w14:textId="04D90046" w:rsidR="000953EF" w:rsidRPr="00740D7A" w:rsidRDefault="000953EF" w:rsidP="000953EF">
            <w:pPr>
              <w:rPr>
                <w:ins w:id="140" w:author="Author"/>
                <w:rFonts w:ascii="Arial" w:hAnsi="Arial" w:cs="Arial"/>
                <w:sz w:val="20"/>
                <w:szCs w:val="20"/>
              </w:rPr>
            </w:pPr>
            <w:commentRangeStart w:id="141"/>
            <w:ins w:id="142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10 Working Days</w:t>
              </w:r>
            </w:ins>
            <w:commentRangeEnd w:id="141"/>
            <w:r w:rsidR="00F869D6">
              <w:rPr>
                <w:rStyle w:val="CommentReference"/>
              </w:rPr>
              <w:commentReference w:id="141"/>
            </w:r>
          </w:p>
        </w:tc>
        <w:tc>
          <w:tcPr>
            <w:tcW w:w="1349" w:type="dxa"/>
          </w:tcPr>
          <w:p w14:paraId="0C32F951" w14:textId="2753D569" w:rsidR="000953EF" w:rsidRPr="00F754CF" w:rsidRDefault="000953EF" w:rsidP="000953EF">
            <w:pPr>
              <w:rPr>
                <w:ins w:id="143" w:author="Author"/>
                <w:rFonts w:ascii="Arial" w:hAnsi="Arial" w:cs="Arial"/>
                <w:sz w:val="20"/>
                <w:szCs w:val="20"/>
              </w:rPr>
            </w:pPr>
            <w:ins w:id="144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1626" w:type="dxa"/>
          </w:tcPr>
          <w:p w14:paraId="1A934A2E" w14:textId="77777777" w:rsidR="000953EF" w:rsidRPr="00740D7A" w:rsidRDefault="000953EF" w:rsidP="000953EF">
            <w:pPr>
              <w:rPr>
                <w:ins w:id="14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E2B6B" w:rsidRPr="00740D7A" w14:paraId="0BB2432E" w14:textId="77777777" w:rsidTr="009B5633">
        <w:trPr>
          <w:ins w:id="146" w:author="Author"/>
        </w:trPr>
        <w:tc>
          <w:tcPr>
            <w:tcW w:w="1335" w:type="dxa"/>
            <w:vMerge w:val="restart"/>
          </w:tcPr>
          <w:p w14:paraId="73801A1C" w14:textId="78E052E2" w:rsidR="000953EF" w:rsidRPr="00740D7A" w:rsidRDefault="00FE2B6B" w:rsidP="000953EF">
            <w:pPr>
              <w:rPr>
                <w:ins w:id="147" w:author="Author"/>
                <w:rFonts w:ascii="Arial" w:hAnsi="Arial" w:cs="Arial"/>
                <w:sz w:val="20"/>
                <w:szCs w:val="20"/>
              </w:rPr>
            </w:pPr>
            <w:ins w:id="148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0953EF" w:rsidRPr="00740D7A">
                <w:rPr>
                  <w:rFonts w:ascii="Arial" w:hAnsi="Arial" w:cs="Arial"/>
                  <w:sz w:val="20"/>
                  <w:szCs w:val="20"/>
                </w:rPr>
                <w:t xml:space="preserve"> Request </w:t>
              </w:r>
              <w:r w:rsidR="000953EF" w:rsidRPr="00740D7A">
                <w:rPr>
                  <w:rFonts w:ascii="Arial" w:hAnsi="Arial" w:cs="Arial"/>
                  <w:sz w:val="20"/>
                  <w:szCs w:val="20"/>
                </w:rPr>
                <w:lastRenderedPageBreak/>
                <w:t>Acknowledgement</w:t>
              </w:r>
            </w:ins>
          </w:p>
        </w:tc>
        <w:tc>
          <w:tcPr>
            <w:tcW w:w="1540" w:type="dxa"/>
            <w:vMerge w:val="restart"/>
          </w:tcPr>
          <w:p w14:paraId="1476898E" w14:textId="5D119E21" w:rsidR="000953EF" w:rsidRPr="00740D7A" w:rsidRDefault="000953EF" w:rsidP="000953EF">
            <w:pPr>
              <w:rPr>
                <w:ins w:id="149" w:author="Author"/>
                <w:rFonts w:ascii="Arial" w:hAnsi="Arial" w:cs="Arial"/>
                <w:sz w:val="20"/>
                <w:szCs w:val="20"/>
              </w:rPr>
            </w:pPr>
            <w:ins w:id="150" w:author="Author">
              <w:r w:rsidRPr="008235B6">
                <w:rPr>
                  <w:rFonts w:ascii="Arial" w:hAnsi="Arial" w:cs="Arial"/>
                  <w:sz w:val="20"/>
                  <w:szCs w:val="20"/>
                </w:rPr>
                <w:lastRenderedPageBreak/>
                <w:t>Request to Answer</w:t>
              </w:r>
              <w:r>
                <w:rPr>
                  <w:rFonts w:ascii="Arial" w:hAnsi="Arial" w:cs="Arial"/>
                  <w:sz w:val="20"/>
                  <w:szCs w:val="20"/>
                </w:rPr>
                <w:t>:</w:t>
              </w:r>
              <w:r>
                <w:t xml:space="preserve">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for </w:t>
              </w:r>
              <w:r w:rsidR="00FE2B6B">
                <w:rPr>
                  <w:rFonts w:ascii="Arial" w:hAnsi="Arial" w:cs="Arial"/>
                  <w:sz w:val="20"/>
                  <w:szCs w:val="20"/>
                </w:rPr>
                <w:lastRenderedPageBreak/>
                <w:t>service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request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for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>Fibre Cost Assessment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Maximum Time for </w:t>
              </w:r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Request Acknowledgment</w:t>
              </w:r>
            </w:ins>
          </w:p>
        </w:tc>
        <w:tc>
          <w:tcPr>
            <w:tcW w:w="4680" w:type="dxa"/>
          </w:tcPr>
          <w:p w14:paraId="2287B6EC" w14:textId="487F7C2F" w:rsidR="000953EF" w:rsidRPr="00740D7A" w:rsidRDefault="000953EF" w:rsidP="000953EF">
            <w:pPr>
              <w:rPr>
                <w:ins w:id="151" w:author="Author"/>
                <w:rFonts w:ascii="Arial" w:hAnsi="Arial" w:cs="Arial"/>
                <w:sz w:val="20"/>
                <w:szCs w:val="20"/>
              </w:rPr>
            </w:pPr>
            <w:ins w:id="152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lastRenderedPageBreak/>
                <w:t>During Working Hours</w:t>
              </w:r>
            </w:ins>
          </w:p>
        </w:tc>
        <w:tc>
          <w:tcPr>
            <w:tcW w:w="3420" w:type="dxa"/>
          </w:tcPr>
          <w:p w14:paraId="4B814743" w14:textId="5DCBF5DB" w:rsidR="000953EF" w:rsidRPr="00740D7A" w:rsidRDefault="000953EF" w:rsidP="000953EF">
            <w:pPr>
              <w:rPr>
                <w:ins w:id="153" w:author="Author"/>
                <w:rFonts w:ascii="Arial" w:hAnsi="Arial" w:cs="Arial"/>
                <w:sz w:val="20"/>
                <w:szCs w:val="20"/>
              </w:rPr>
            </w:pPr>
            <w:ins w:id="154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15 minutes</w:t>
              </w:r>
            </w:ins>
          </w:p>
        </w:tc>
        <w:tc>
          <w:tcPr>
            <w:tcW w:w="1349" w:type="dxa"/>
          </w:tcPr>
          <w:p w14:paraId="2ECBCC94" w14:textId="20F07DAE" w:rsidR="000953EF" w:rsidRPr="00740D7A" w:rsidRDefault="000953EF" w:rsidP="000953EF">
            <w:pPr>
              <w:rPr>
                <w:ins w:id="155" w:author="Author"/>
                <w:rFonts w:ascii="Arial" w:hAnsi="Arial" w:cs="Arial"/>
                <w:sz w:val="20"/>
                <w:szCs w:val="20"/>
              </w:rPr>
            </w:pPr>
            <w:ins w:id="156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1626" w:type="dxa"/>
          </w:tcPr>
          <w:p w14:paraId="3997B2C7" w14:textId="2B6A79B5" w:rsidR="000953EF" w:rsidRPr="00740D7A" w:rsidRDefault="000953EF" w:rsidP="000953EF">
            <w:pPr>
              <w:rPr>
                <w:ins w:id="15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E2B6B" w:rsidRPr="00740D7A" w14:paraId="6A612A7C" w14:textId="77777777" w:rsidTr="009B5633">
        <w:trPr>
          <w:ins w:id="158" w:author="Author"/>
        </w:trPr>
        <w:tc>
          <w:tcPr>
            <w:tcW w:w="1335" w:type="dxa"/>
            <w:vMerge/>
          </w:tcPr>
          <w:p w14:paraId="50C7E8BE" w14:textId="77777777" w:rsidR="000953EF" w:rsidRPr="00740D7A" w:rsidRDefault="000953EF" w:rsidP="000953EF">
            <w:pPr>
              <w:rPr>
                <w:ins w:id="15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</w:tcPr>
          <w:p w14:paraId="2038A13C" w14:textId="77777777" w:rsidR="000953EF" w:rsidRPr="00740D7A" w:rsidRDefault="000953EF" w:rsidP="000953EF">
            <w:pPr>
              <w:rPr>
                <w:ins w:id="16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378E36F7" w14:textId="4A8EC362" w:rsidR="000953EF" w:rsidRPr="00740D7A" w:rsidRDefault="000953EF" w:rsidP="000953EF">
            <w:pPr>
              <w:rPr>
                <w:ins w:id="161" w:author="Author"/>
                <w:rFonts w:ascii="Arial" w:hAnsi="Arial" w:cs="Arial"/>
                <w:sz w:val="20"/>
                <w:szCs w:val="20"/>
              </w:rPr>
            </w:pPr>
            <w:ins w:id="162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Outside Working Hours</w:t>
              </w:r>
            </w:ins>
          </w:p>
        </w:tc>
        <w:tc>
          <w:tcPr>
            <w:tcW w:w="3420" w:type="dxa"/>
          </w:tcPr>
          <w:p w14:paraId="65DF7619" w14:textId="23071653" w:rsidR="000953EF" w:rsidRPr="00740D7A" w:rsidRDefault="000953EF" w:rsidP="000953EF">
            <w:pPr>
              <w:rPr>
                <w:ins w:id="163" w:author="Author"/>
                <w:rFonts w:ascii="Arial" w:hAnsi="Arial" w:cs="Arial"/>
                <w:sz w:val="20"/>
                <w:szCs w:val="20"/>
              </w:rPr>
            </w:pPr>
            <w:ins w:id="164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15 minutes </w:t>
              </w:r>
            </w:ins>
          </w:p>
        </w:tc>
        <w:tc>
          <w:tcPr>
            <w:tcW w:w="1349" w:type="dxa"/>
          </w:tcPr>
          <w:p w14:paraId="0DA14FDC" w14:textId="451231EF" w:rsidR="000953EF" w:rsidRPr="00740D7A" w:rsidRDefault="000953EF" w:rsidP="000953EF">
            <w:pPr>
              <w:rPr>
                <w:ins w:id="165" w:author="Author"/>
                <w:rFonts w:ascii="Arial" w:hAnsi="Arial" w:cs="Arial"/>
                <w:sz w:val="20"/>
                <w:szCs w:val="20"/>
              </w:rPr>
            </w:pPr>
            <w:ins w:id="166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1626" w:type="dxa"/>
          </w:tcPr>
          <w:p w14:paraId="48C28B27" w14:textId="5B74099A" w:rsidR="000953EF" w:rsidRPr="00740D7A" w:rsidRDefault="000953EF" w:rsidP="000953EF">
            <w:pPr>
              <w:rPr>
                <w:ins w:id="16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E2B6B" w:rsidRPr="00740D7A" w14:paraId="33D2E2BD" w14:textId="77777777" w:rsidTr="009B5633">
        <w:trPr>
          <w:ins w:id="168" w:author="Author"/>
        </w:trPr>
        <w:tc>
          <w:tcPr>
            <w:tcW w:w="1335" w:type="dxa"/>
          </w:tcPr>
          <w:p w14:paraId="3AB09943" w14:textId="0B5A4287" w:rsidR="000953EF" w:rsidRPr="00740D7A" w:rsidRDefault="00FE2B6B" w:rsidP="000953EF">
            <w:pPr>
              <w:rPr>
                <w:ins w:id="169" w:author="Author"/>
                <w:rFonts w:ascii="Arial" w:hAnsi="Arial" w:cs="Arial"/>
                <w:sz w:val="20"/>
                <w:szCs w:val="20"/>
              </w:rPr>
            </w:pPr>
            <w:ins w:id="170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0953EF" w:rsidRPr="00740D7A">
                <w:rPr>
                  <w:rFonts w:ascii="Arial" w:hAnsi="Arial" w:cs="Arial"/>
                  <w:sz w:val="20"/>
                  <w:szCs w:val="20"/>
                </w:rPr>
                <w:t xml:space="preserve"> Request</w:t>
              </w:r>
              <w:r w:rsidR="000953EF">
                <w:rPr>
                  <w:rFonts w:ascii="Arial" w:hAnsi="Arial" w:cs="Arial"/>
                  <w:sz w:val="20"/>
                  <w:szCs w:val="20"/>
                </w:rPr>
                <w:t xml:space="preserve"> Answered</w:t>
              </w:r>
            </w:ins>
          </w:p>
        </w:tc>
        <w:tc>
          <w:tcPr>
            <w:tcW w:w="1540" w:type="dxa"/>
          </w:tcPr>
          <w:p w14:paraId="23F462ED" w14:textId="2422A691" w:rsidR="000953EF" w:rsidRPr="00740D7A" w:rsidRDefault="000953EF" w:rsidP="000953EF">
            <w:pPr>
              <w:rPr>
                <w:ins w:id="171" w:author="Author"/>
                <w:rFonts w:ascii="Arial" w:hAnsi="Arial" w:cs="Arial"/>
                <w:sz w:val="20"/>
                <w:szCs w:val="20"/>
              </w:rPr>
            </w:pPr>
            <w:ins w:id="172" w:author="Author">
              <w:r w:rsidRPr="008235B6">
                <w:rPr>
                  <w:rFonts w:ascii="Arial" w:hAnsi="Arial" w:cs="Arial"/>
                  <w:sz w:val="20"/>
                  <w:szCs w:val="20"/>
                </w:rPr>
                <w:t>Request to Answer</w:t>
              </w:r>
              <w:r>
                <w:rPr>
                  <w:rFonts w:ascii="Arial" w:hAnsi="Arial" w:cs="Arial"/>
                  <w:sz w:val="20"/>
                  <w:szCs w:val="20"/>
                </w:rPr>
                <w:t>:</w:t>
              </w:r>
              <w:r>
                <w:t xml:space="preserve">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for </w:t>
              </w:r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request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for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>Fibre Cost Assessment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Maximum Time </w:t>
              </w:r>
              <w:r>
                <w:rPr>
                  <w:rFonts w:ascii="Arial" w:hAnsi="Arial" w:cs="Arial"/>
                  <w:sz w:val="20"/>
                  <w:szCs w:val="20"/>
                </w:rPr>
                <w:t>to answer a request</w:t>
              </w:r>
            </w:ins>
          </w:p>
        </w:tc>
        <w:tc>
          <w:tcPr>
            <w:tcW w:w="4680" w:type="dxa"/>
          </w:tcPr>
          <w:p w14:paraId="7183F1CA" w14:textId="0B2340EE" w:rsidR="000953EF" w:rsidRPr="00740D7A" w:rsidRDefault="00FE2B6B" w:rsidP="000953EF">
            <w:pPr>
              <w:rPr>
                <w:ins w:id="173" w:author="Author"/>
                <w:rFonts w:ascii="Arial" w:hAnsi="Arial" w:cs="Arial"/>
                <w:sz w:val="20"/>
                <w:szCs w:val="20"/>
              </w:rPr>
            </w:pPr>
            <w:ins w:id="174" w:author="Author">
              <w:r w:rsidRPr="008771BA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0953EF" w:rsidRPr="008771BA">
                <w:rPr>
                  <w:rFonts w:ascii="Arial" w:hAnsi="Arial" w:cs="Arial"/>
                  <w:sz w:val="20"/>
                  <w:szCs w:val="20"/>
                </w:rPr>
                <w:t xml:space="preserve"> requests for </w:t>
              </w:r>
              <w:proofErr w:type="spellStart"/>
              <w:proofErr w:type="gramStart"/>
              <w:r w:rsidR="008771BA">
                <w:rPr>
                  <w:rFonts w:ascii="Arial" w:hAnsi="Arial" w:cs="Arial"/>
                  <w:sz w:val="20"/>
                  <w:szCs w:val="20"/>
                </w:rPr>
                <w:t>fiber</w:t>
              </w:r>
              <w:proofErr w:type="spellEnd"/>
              <w:r w:rsidR="00737DDA" w:rsidRPr="008771B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0953EF" w:rsidRPr="008771BA">
                <w:rPr>
                  <w:rFonts w:ascii="Arial" w:hAnsi="Arial" w:cs="Arial"/>
                  <w:sz w:val="20"/>
                  <w:szCs w:val="20"/>
                </w:rPr>
                <w:t xml:space="preserve"> cost</w:t>
              </w:r>
              <w:proofErr w:type="gramEnd"/>
              <w:r w:rsidR="000953EF" w:rsidRPr="008771BA">
                <w:rPr>
                  <w:rFonts w:ascii="Arial" w:hAnsi="Arial" w:cs="Arial"/>
                  <w:sz w:val="20"/>
                  <w:szCs w:val="20"/>
                </w:rPr>
                <w:t xml:space="preserve"> assessment  answered</w:t>
              </w:r>
            </w:ins>
          </w:p>
        </w:tc>
        <w:tc>
          <w:tcPr>
            <w:tcW w:w="3420" w:type="dxa"/>
          </w:tcPr>
          <w:p w14:paraId="6DDFCE76" w14:textId="4CB5D610" w:rsidR="000953EF" w:rsidRPr="00740D7A" w:rsidRDefault="000953EF" w:rsidP="000953EF">
            <w:pPr>
              <w:rPr>
                <w:ins w:id="175" w:author="Author"/>
                <w:rFonts w:ascii="Arial" w:hAnsi="Arial" w:cs="Arial"/>
                <w:sz w:val="20"/>
                <w:szCs w:val="20"/>
              </w:rPr>
            </w:pPr>
            <w:ins w:id="176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10 Working Days</w:t>
              </w:r>
            </w:ins>
          </w:p>
        </w:tc>
        <w:tc>
          <w:tcPr>
            <w:tcW w:w="1349" w:type="dxa"/>
          </w:tcPr>
          <w:p w14:paraId="7F934F44" w14:textId="661280BA" w:rsidR="000953EF" w:rsidRPr="00740D7A" w:rsidRDefault="000953EF" w:rsidP="000953EF">
            <w:pPr>
              <w:rPr>
                <w:ins w:id="177" w:author="Author"/>
                <w:rFonts w:ascii="Arial" w:hAnsi="Arial" w:cs="Arial"/>
                <w:sz w:val="20"/>
                <w:szCs w:val="20"/>
              </w:rPr>
            </w:pPr>
            <w:ins w:id="178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1626" w:type="dxa"/>
          </w:tcPr>
          <w:p w14:paraId="3E007D47" w14:textId="00816884" w:rsidR="000953EF" w:rsidRPr="00740D7A" w:rsidRDefault="000953EF" w:rsidP="000953EF">
            <w:pPr>
              <w:rPr>
                <w:ins w:id="17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0953EF" w:rsidRPr="00740D7A" w14:paraId="74FA0848" w14:textId="77777777" w:rsidTr="009B5633">
        <w:trPr>
          <w:ins w:id="180" w:author="Author"/>
        </w:trPr>
        <w:tc>
          <w:tcPr>
            <w:tcW w:w="1335" w:type="dxa"/>
            <w:vMerge w:val="restart"/>
          </w:tcPr>
          <w:p w14:paraId="21C7111C" w14:textId="77777777" w:rsidR="000953EF" w:rsidRPr="00740D7A" w:rsidDel="00080BF9" w:rsidRDefault="000953EF" w:rsidP="000953EF">
            <w:pPr>
              <w:rPr>
                <w:ins w:id="181" w:author="Author"/>
                <w:del w:id="182" w:author="Author"/>
                <w:rFonts w:ascii="Arial" w:hAnsi="Arial" w:cs="Arial"/>
                <w:sz w:val="20"/>
                <w:szCs w:val="20"/>
              </w:rPr>
            </w:pPr>
            <w:ins w:id="183" w:author="Author">
              <w:r>
                <w:rPr>
                  <w:rFonts w:ascii="Arial" w:hAnsi="Arial" w:cs="Arial"/>
                  <w:sz w:val="20"/>
                  <w:szCs w:val="20"/>
                </w:rPr>
                <w:t>Forecasting</w:t>
              </w:r>
            </w:ins>
          </w:p>
          <w:p w14:paraId="6A42C5D6" w14:textId="6CE82BAC" w:rsidR="000953EF" w:rsidRPr="00740D7A" w:rsidRDefault="000953EF" w:rsidP="000953EF">
            <w:pPr>
              <w:rPr>
                <w:ins w:id="184" w:author="Author"/>
                <w:rFonts w:ascii="Arial" w:hAnsi="Arial" w:cs="Arial"/>
                <w:sz w:val="20"/>
                <w:szCs w:val="20"/>
              </w:rPr>
            </w:pPr>
            <w:commentRangeStart w:id="185"/>
            <w:ins w:id="186" w:author="Author">
              <w:del w:id="187" w:author="Author">
                <w:r w:rsidDel="00080BF9">
                  <w:rPr>
                    <w:rFonts w:ascii="Arial" w:hAnsi="Arial" w:cs="Arial"/>
                    <w:sz w:val="20"/>
                    <w:szCs w:val="20"/>
                  </w:rPr>
                  <w:delText>Forecasting</w:delText>
                </w:r>
              </w:del>
            </w:ins>
            <w:commentRangeEnd w:id="185"/>
            <w:r w:rsidR="00080BF9">
              <w:rPr>
                <w:rStyle w:val="CommentReference"/>
              </w:rPr>
              <w:commentReference w:id="185"/>
            </w:r>
          </w:p>
        </w:tc>
        <w:tc>
          <w:tcPr>
            <w:tcW w:w="1540" w:type="dxa"/>
          </w:tcPr>
          <w:p w14:paraId="1EAC89C5" w14:textId="07C2E3CB" w:rsidR="000953EF" w:rsidRPr="00740D7A" w:rsidRDefault="000953EF" w:rsidP="000953EF">
            <w:pPr>
              <w:rPr>
                <w:ins w:id="188" w:author="Author"/>
                <w:rFonts w:ascii="Arial" w:hAnsi="Arial" w:cs="Arial"/>
                <w:sz w:val="20"/>
                <w:szCs w:val="20"/>
              </w:rPr>
            </w:pPr>
            <w:ins w:id="189" w:author="Author">
              <w:r>
                <w:rPr>
                  <w:rFonts w:ascii="Arial" w:hAnsi="Arial" w:cs="Arial"/>
                  <w:sz w:val="20"/>
                  <w:szCs w:val="20"/>
                </w:rPr>
                <w:t>Access Seeker Forecasting Process</w:t>
              </w:r>
            </w:ins>
          </w:p>
        </w:tc>
        <w:tc>
          <w:tcPr>
            <w:tcW w:w="4680" w:type="dxa"/>
          </w:tcPr>
          <w:p w14:paraId="5C2E1B0A" w14:textId="164D2056" w:rsidR="000953EF" w:rsidRPr="00740D7A" w:rsidRDefault="000953EF" w:rsidP="000953EF">
            <w:pPr>
              <w:rPr>
                <w:ins w:id="190" w:author="Author"/>
                <w:rFonts w:ascii="Arial" w:hAnsi="Arial" w:cs="Arial"/>
                <w:sz w:val="20"/>
                <w:szCs w:val="20"/>
              </w:rPr>
            </w:pPr>
            <w:ins w:id="191" w:author="Author">
              <w:r w:rsidRPr="00A2709A">
                <w:rPr>
                  <w:rFonts w:ascii="Arial" w:hAnsi="Arial" w:cs="Arial"/>
                  <w:sz w:val="20"/>
                  <w:szCs w:val="20"/>
                </w:rPr>
                <w:t xml:space="preserve">Submission of forecasts at beginning of each quarter for next </w:t>
              </w:r>
              <w:r w:rsidR="005B44EE">
                <w:rPr>
                  <w:rFonts w:ascii="Arial" w:hAnsi="Arial" w:cs="Arial"/>
                  <w:sz w:val="20"/>
                  <w:szCs w:val="20"/>
                </w:rPr>
                <w:t>5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A2709A">
                <w:rPr>
                  <w:rFonts w:ascii="Arial" w:hAnsi="Arial" w:cs="Arial"/>
                  <w:sz w:val="20"/>
                  <w:szCs w:val="20"/>
                </w:rPr>
                <w:t>quarters</w:t>
              </w:r>
            </w:ins>
          </w:p>
        </w:tc>
        <w:tc>
          <w:tcPr>
            <w:tcW w:w="3420" w:type="dxa"/>
          </w:tcPr>
          <w:p w14:paraId="6FD02B9E" w14:textId="4168D773" w:rsidR="000953EF" w:rsidRPr="00740D7A" w:rsidRDefault="005B44EE" w:rsidP="000953EF">
            <w:pPr>
              <w:rPr>
                <w:ins w:id="192" w:author="Author"/>
                <w:rFonts w:ascii="Arial" w:hAnsi="Arial" w:cs="Arial"/>
                <w:sz w:val="20"/>
                <w:szCs w:val="20"/>
              </w:rPr>
            </w:pPr>
            <w:ins w:id="193" w:author="Author">
              <w:r>
                <w:rPr>
                  <w:rFonts w:ascii="Arial" w:hAnsi="Arial" w:cs="Arial"/>
                  <w:sz w:val="20"/>
                  <w:szCs w:val="20"/>
                </w:rPr>
                <w:t>5</w:t>
              </w:r>
              <w:r w:rsidR="000953EF">
                <w:rPr>
                  <w:rFonts w:ascii="Arial" w:hAnsi="Arial" w:cs="Arial"/>
                  <w:sz w:val="20"/>
                  <w:szCs w:val="20"/>
                </w:rPr>
                <w:t xml:space="preserve"> quarters </w:t>
              </w:r>
            </w:ins>
          </w:p>
        </w:tc>
        <w:tc>
          <w:tcPr>
            <w:tcW w:w="1349" w:type="dxa"/>
          </w:tcPr>
          <w:p w14:paraId="6A103CF7" w14:textId="23CCA8C1" w:rsidR="000953EF" w:rsidRPr="00740D7A" w:rsidRDefault="000953EF" w:rsidP="000953EF">
            <w:pPr>
              <w:rPr>
                <w:ins w:id="194" w:author="Author"/>
                <w:rFonts w:ascii="Arial" w:hAnsi="Arial" w:cs="Arial"/>
                <w:sz w:val="20"/>
                <w:szCs w:val="20"/>
              </w:rPr>
            </w:pPr>
            <w:ins w:id="195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1626" w:type="dxa"/>
          </w:tcPr>
          <w:p w14:paraId="20263633" w14:textId="2739A8DF" w:rsidR="000953EF" w:rsidRPr="00740D7A" w:rsidRDefault="000953EF" w:rsidP="000953EF">
            <w:pPr>
              <w:rPr>
                <w:ins w:id="196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0953EF" w:rsidRPr="00740D7A" w14:paraId="27AAB2C5" w14:textId="77777777" w:rsidTr="009B5633">
        <w:trPr>
          <w:ins w:id="197" w:author="Author"/>
        </w:trPr>
        <w:tc>
          <w:tcPr>
            <w:tcW w:w="1335" w:type="dxa"/>
            <w:vMerge/>
          </w:tcPr>
          <w:p w14:paraId="371CB67B" w14:textId="2A4485A0" w:rsidR="000953EF" w:rsidRPr="00740D7A" w:rsidRDefault="000953EF" w:rsidP="000953EF">
            <w:pPr>
              <w:rPr>
                <w:ins w:id="19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63915E21" w14:textId="436DF4F8" w:rsidR="000953EF" w:rsidRPr="00740D7A" w:rsidRDefault="000953EF" w:rsidP="000953EF">
            <w:pPr>
              <w:rPr>
                <w:ins w:id="199" w:author="Author"/>
                <w:rFonts w:ascii="Arial" w:hAnsi="Arial" w:cs="Arial"/>
                <w:sz w:val="20"/>
                <w:szCs w:val="20"/>
              </w:rPr>
            </w:pPr>
            <w:ins w:id="200" w:author="Author">
              <w:r>
                <w:rPr>
                  <w:rFonts w:ascii="Arial" w:hAnsi="Arial" w:cs="Arial"/>
                  <w:sz w:val="20"/>
                  <w:szCs w:val="20"/>
                </w:rPr>
                <w:t>Access Seeker Forecasting Process</w:t>
              </w:r>
            </w:ins>
          </w:p>
        </w:tc>
        <w:tc>
          <w:tcPr>
            <w:tcW w:w="4680" w:type="dxa"/>
          </w:tcPr>
          <w:p w14:paraId="5AD502D6" w14:textId="3C574F9A" w:rsidR="000953EF" w:rsidRPr="00740D7A" w:rsidRDefault="000953EF" w:rsidP="000953EF">
            <w:pPr>
              <w:rPr>
                <w:ins w:id="201" w:author="Author"/>
                <w:rFonts w:ascii="Arial" w:hAnsi="Arial" w:cs="Arial"/>
                <w:sz w:val="20"/>
                <w:szCs w:val="20"/>
              </w:rPr>
            </w:pPr>
            <w:ins w:id="202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r w:rsidRPr="000826A0">
                <w:rPr>
                  <w:rFonts w:ascii="Arial" w:hAnsi="Arial" w:cs="Arial"/>
                  <w:sz w:val="20"/>
                  <w:szCs w:val="20"/>
                </w:rPr>
                <w:t xml:space="preserve"> forecast which was converted to actual orders</w:t>
              </w:r>
            </w:ins>
          </w:p>
        </w:tc>
        <w:tc>
          <w:tcPr>
            <w:tcW w:w="3420" w:type="dxa"/>
          </w:tcPr>
          <w:p w14:paraId="38DAA655" w14:textId="4351F1B3" w:rsidR="000953EF" w:rsidRPr="00740D7A" w:rsidRDefault="000953EF" w:rsidP="000953EF">
            <w:pPr>
              <w:rPr>
                <w:ins w:id="203" w:author="Author"/>
                <w:rFonts w:ascii="Arial" w:hAnsi="Arial" w:cs="Arial"/>
                <w:sz w:val="20"/>
                <w:szCs w:val="20"/>
              </w:rPr>
            </w:pPr>
            <w:ins w:id="204" w:author="Author">
              <w:r>
                <w:rPr>
                  <w:rFonts w:ascii="Arial" w:hAnsi="Arial" w:cs="Arial"/>
                  <w:sz w:val="20"/>
                  <w:szCs w:val="20"/>
                </w:rPr>
                <w:t>As per forecast plan</w:t>
              </w:r>
            </w:ins>
          </w:p>
        </w:tc>
        <w:tc>
          <w:tcPr>
            <w:tcW w:w="1349" w:type="dxa"/>
          </w:tcPr>
          <w:p w14:paraId="6BB42537" w14:textId="22CED0D8" w:rsidR="000953EF" w:rsidRPr="00740D7A" w:rsidRDefault="000953EF" w:rsidP="000953EF">
            <w:pPr>
              <w:rPr>
                <w:ins w:id="205" w:author="Author"/>
                <w:rFonts w:ascii="Arial" w:hAnsi="Arial" w:cs="Arial"/>
                <w:sz w:val="20"/>
                <w:szCs w:val="20"/>
              </w:rPr>
            </w:pPr>
            <w:ins w:id="206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1626" w:type="dxa"/>
          </w:tcPr>
          <w:p w14:paraId="372BD582" w14:textId="0BFFB44A" w:rsidR="000953EF" w:rsidRPr="00740D7A" w:rsidRDefault="000953EF" w:rsidP="000953EF">
            <w:pPr>
              <w:rPr>
                <w:ins w:id="20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0953EF" w:rsidRPr="00740D7A" w14:paraId="67C8E3F6" w14:textId="77777777" w:rsidTr="009B5633">
        <w:trPr>
          <w:ins w:id="208" w:author="Author"/>
        </w:trPr>
        <w:tc>
          <w:tcPr>
            <w:tcW w:w="1335" w:type="dxa"/>
            <w:vMerge w:val="restart"/>
          </w:tcPr>
          <w:p w14:paraId="7F415F02" w14:textId="6AC7CD21" w:rsidR="000953EF" w:rsidRPr="00740D7A" w:rsidRDefault="000953EF" w:rsidP="000953EF">
            <w:pPr>
              <w:rPr>
                <w:ins w:id="209" w:author="Author"/>
                <w:rFonts w:ascii="Arial" w:hAnsi="Arial" w:cs="Arial"/>
                <w:sz w:val="20"/>
                <w:szCs w:val="20"/>
              </w:rPr>
            </w:pPr>
            <w:ins w:id="210" w:author="Author">
              <w:r>
                <w:rPr>
                  <w:rFonts w:ascii="Arial" w:hAnsi="Arial" w:cs="Arial"/>
                  <w:sz w:val="20"/>
                  <w:szCs w:val="20"/>
                </w:rPr>
                <w:t>Appointment Management</w:t>
              </w:r>
            </w:ins>
          </w:p>
        </w:tc>
        <w:tc>
          <w:tcPr>
            <w:tcW w:w="1540" w:type="dxa"/>
          </w:tcPr>
          <w:p w14:paraId="09E6BBC7" w14:textId="12CC5FBE" w:rsidR="000953EF" w:rsidRPr="00740D7A" w:rsidRDefault="000953EF" w:rsidP="000953EF">
            <w:pPr>
              <w:rPr>
                <w:ins w:id="211" w:author="Author"/>
                <w:rFonts w:ascii="Arial" w:hAnsi="Arial" w:cs="Arial"/>
                <w:sz w:val="20"/>
                <w:szCs w:val="20"/>
              </w:rPr>
            </w:pPr>
            <w:ins w:id="212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Appointment Rescheduling </w:t>
              </w:r>
            </w:ins>
          </w:p>
        </w:tc>
        <w:tc>
          <w:tcPr>
            <w:tcW w:w="4680" w:type="dxa"/>
          </w:tcPr>
          <w:p w14:paraId="73BE7212" w14:textId="1AD6E4BD" w:rsidR="000953EF" w:rsidRPr="00740D7A" w:rsidRDefault="000953EF" w:rsidP="000953EF">
            <w:pPr>
              <w:rPr>
                <w:ins w:id="213" w:author="Author"/>
                <w:rFonts w:ascii="Arial" w:hAnsi="Arial" w:cs="Arial"/>
                <w:sz w:val="20"/>
                <w:szCs w:val="20"/>
              </w:rPr>
            </w:pPr>
            <w:ins w:id="214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original appointments </w:t>
              </w:r>
              <w:r w:rsidR="00DD5E56">
                <w:rPr>
                  <w:rFonts w:ascii="Arial" w:hAnsi="Arial" w:cs="Arial"/>
                  <w:sz w:val="20"/>
                  <w:szCs w:val="20"/>
                </w:rPr>
                <w:t>attended</w:t>
              </w:r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 by </w:t>
              </w:r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r w:rsidRPr="00591C8E">
                <w:rPr>
                  <w:rFonts w:ascii="Arial" w:hAnsi="Arial" w:cs="Arial"/>
                  <w:sz w:val="20"/>
                  <w:szCs w:val="20"/>
                </w:rPr>
                <w:t>/end-user</w:t>
              </w:r>
            </w:ins>
          </w:p>
        </w:tc>
        <w:tc>
          <w:tcPr>
            <w:tcW w:w="3420" w:type="dxa"/>
          </w:tcPr>
          <w:p w14:paraId="6C2AFFE4" w14:textId="22125090" w:rsidR="000953EF" w:rsidRPr="00740D7A" w:rsidRDefault="000953EF" w:rsidP="000953EF">
            <w:pPr>
              <w:rPr>
                <w:ins w:id="215" w:author="Author"/>
                <w:rFonts w:ascii="Arial" w:hAnsi="Arial" w:cs="Arial"/>
                <w:sz w:val="20"/>
                <w:szCs w:val="20"/>
              </w:rPr>
            </w:pPr>
            <w:ins w:id="216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>Withing agreed appointment</w:t>
              </w:r>
            </w:ins>
          </w:p>
        </w:tc>
        <w:tc>
          <w:tcPr>
            <w:tcW w:w="1349" w:type="dxa"/>
          </w:tcPr>
          <w:p w14:paraId="419C6873" w14:textId="5AEAAB94" w:rsidR="000953EF" w:rsidRPr="00740D7A" w:rsidRDefault="000953EF" w:rsidP="000953EF">
            <w:pPr>
              <w:rPr>
                <w:ins w:id="217" w:author="Author"/>
                <w:rFonts w:ascii="Arial" w:hAnsi="Arial" w:cs="Arial"/>
                <w:sz w:val="20"/>
                <w:szCs w:val="20"/>
              </w:rPr>
            </w:pPr>
            <w:ins w:id="218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1626" w:type="dxa"/>
          </w:tcPr>
          <w:p w14:paraId="48A7C8A3" w14:textId="7904A0DE" w:rsidR="000953EF" w:rsidRPr="00740D7A" w:rsidRDefault="000953EF" w:rsidP="000953EF">
            <w:pPr>
              <w:rPr>
                <w:ins w:id="21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0953EF" w:rsidRPr="00740D7A" w14:paraId="42F4A9C1" w14:textId="77777777" w:rsidTr="009B5633">
        <w:trPr>
          <w:ins w:id="220" w:author="Author"/>
        </w:trPr>
        <w:tc>
          <w:tcPr>
            <w:tcW w:w="1335" w:type="dxa"/>
            <w:vMerge/>
          </w:tcPr>
          <w:p w14:paraId="20DE50E6" w14:textId="77777777" w:rsidR="000953EF" w:rsidRPr="00740D7A" w:rsidRDefault="000953EF" w:rsidP="000953EF">
            <w:pPr>
              <w:rPr>
                <w:ins w:id="22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0BD25D0D" w14:textId="340F4A96" w:rsidR="000953EF" w:rsidRPr="00740D7A" w:rsidRDefault="000953EF" w:rsidP="000953EF">
            <w:pPr>
              <w:rPr>
                <w:ins w:id="222" w:author="Author"/>
                <w:rFonts w:ascii="Arial" w:hAnsi="Arial" w:cs="Arial"/>
                <w:sz w:val="20"/>
                <w:szCs w:val="20"/>
              </w:rPr>
            </w:pPr>
            <w:ins w:id="223" w:author="Author">
              <w:r w:rsidRPr="00956E93">
                <w:rPr>
                  <w:rFonts w:ascii="Arial" w:hAnsi="Arial" w:cs="Arial"/>
                  <w:sz w:val="20"/>
                  <w:szCs w:val="20"/>
                </w:rPr>
                <w:t xml:space="preserve">Appointment Attended </w:t>
              </w:r>
            </w:ins>
          </w:p>
        </w:tc>
        <w:tc>
          <w:tcPr>
            <w:tcW w:w="4680" w:type="dxa"/>
          </w:tcPr>
          <w:p w14:paraId="204878DE" w14:textId="44210350" w:rsidR="000953EF" w:rsidRPr="00740D7A" w:rsidRDefault="000953EF" w:rsidP="000953EF">
            <w:pPr>
              <w:rPr>
                <w:ins w:id="224" w:author="Author"/>
                <w:rFonts w:ascii="Arial" w:hAnsi="Arial" w:cs="Arial"/>
                <w:sz w:val="20"/>
                <w:szCs w:val="20"/>
              </w:rPr>
            </w:pPr>
            <w:proofErr w:type="gramStart"/>
            <w:ins w:id="225" w:author="Author">
              <w:r w:rsidRPr="00956E93">
                <w:rPr>
                  <w:rFonts w:ascii="Arial" w:hAnsi="Arial" w:cs="Arial"/>
                  <w:sz w:val="20"/>
                  <w:szCs w:val="20"/>
                </w:rPr>
                <w:t>appointments  attended</w:t>
              </w:r>
              <w:proofErr w:type="gramEnd"/>
              <w:r w:rsidRPr="00956E93">
                <w:rPr>
                  <w:rFonts w:ascii="Arial" w:hAnsi="Arial" w:cs="Arial"/>
                  <w:sz w:val="20"/>
                  <w:szCs w:val="20"/>
                </w:rPr>
                <w:t xml:space="preserve"> / on designated date and time</w:t>
              </w:r>
            </w:ins>
          </w:p>
        </w:tc>
        <w:tc>
          <w:tcPr>
            <w:tcW w:w="3420" w:type="dxa"/>
          </w:tcPr>
          <w:p w14:paraId="17519885" w14:textId="3A522DA2" w:rsidR="000953EF" w:rsidRPr="00740D7A" w:rsidRDefault="000953EF" w:rsidP="000953EF">
            <w:pPr>
              <w:rPr>
                <w:ins w:id="226" w:author="Author"/>
                <w:rFonts w:ascii="Arial" w:hAnsi="Arial" w:cs="Arial"/>
                <w:sz w:val="20"/>
                <w:szCs w:val="20"/>
              </w:rPr>
            </w:pPr>
            <w:ins w:id="227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>Withing agreed appointment</w:t>
              </w:r>
            </w:ins>
          </w:p>
        </w:tc>
        <w:tc>
          <w:tcPr>
            <w:tcW w:w="1349" w:type="dxa"/>
          </w:tcPr>
          <w:p w14:paraId="7DF168A8" w14:textId="11BFF409" w:rsidR="000953EF" w:rsidRPr="00740D7A" w:rsidRDefault="000953EF" w:rsidP="000953EF">
            <w:pPr>
              <w:rPr>
                <w:ins w:id="228" w:author="Author"/>
                <w:rFonts w:ascii="Arial" w:hAnsi="Arial" w:cs="Arial"/>
                <w:sz w:val="20"/>
                <w:szCs w:val="20"/>
              </w:rPr>
            </w:pPr>
            <w:ins w:id="229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1626" w:type="dxa"/>
          </w:tcPr>
          <w:p w14:paraId="3054DED0" w14:textId="285FCABC" w:rsidR="000953EF" w:rsidRPr="00740D7A" w:rsidRDefault="000953EF" w:rsidP="000953EF">
            <w:pPr>
              <w:rPr>
                <w:ins w:id="23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E2B6B" w:rsidRPr="00740D7A" w14:paraId="52EC1AC4" w14:textId="77777777" w:rsidTr="009B5633">
        <w:tc>
          <w:tcPr>
            <w:tcW w:w="1335" w:type="dxa"/>
          </w:tcPr>
          <w:p w14:paraId="3D3EA4D9" w14:textId="77777777" w:rsidR="000953EF" w:rsidRPr="00740D7A" w:rsidRDefault="000953EF" w:rsidP="000953EF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Fault Acknowledgement Time</w:t>
            </w:r>
          </w:p>
        </w:tc>
        <w:tc>
          <w:tcPr>
            <w:tcW w:w="1540" w:type="dxa"/>
          </w:tcPr>
          <w:p w14:paraId="2746EDBA" w14:textId="03856246" w:rsidR="000953EF" w:rsidRPr="00740D7A" w:rsidRDefault="00866174" w:rsidP="000953EF">
            <w:pPr>
              <w:rPr>
                <w:rFonts w:ascii="Arial" w:hAnsi="Arial" w:cs="Arial"/>
                <w:sz w:val="20"/>
                <w:szCs w:val="20"/>
              </w:rPr>
            </w:pPr>
            <w:ins w:id="231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Problem-To-Solution </w:t>
              </w:r>
            </w:ins>
            <w:r w:rsidR="000953EF" w:rsidRPr="00740D7A">
              <w:rPr>
                <w:rFonts w:ascii="Arial" w:hAnsi="Arial" w:cs="Arial"/>
                <w:sz w:val="20"/>
                <w:szCs w:val="20"/>
              </w:rPr>
              <w:t>Maximum Fault Acknowledgement Time</w:t>
            </w:r>
          </w:p>
        </w:tc>
        <w:tc>
          <w:tcPr>
            <w:tcW w:w="4680" w:type="dxa"/>
          </w:tcPr>
          <w:p w14:paraId="671ACAB1" w14:textId="77777777" w:rsidR="000953EF" w:rsidRPr="00740D7A" w:rsidRDefault="000953EF" w:rsidP="000953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9DEC524" w14:textId="18B94133" w:rsidR="000953EF" w:rsidRPr="00740D7A" w:rsidRDefault="009664A2" w:rsidP="000953EF">
            <w:pPr>
              <w:rPr>
                <w:rFonts w:ascii="Arial" w:hAnsi="Arial" w:cs="Arial"/>
                <w:sz w:val="20"/>
                <w:szCs w:val="20"/>
              </w:rPr>
            </w:pPr>
            <w:ins w:id="232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15 minutes</w:t>
              </w:r>
            </w:ins>
            <w:del w:id="233" w:author="Author">
              <w:r w:rsidR="000953EF" w:rsidRPr="00740D7A" w:rsidDel="009664A2">
                <w:rPr>
                  <w:rFonts w:ascii="Arial" w:hAnsi="Arial" w:cs="Arial"/>
                  <w:sz w:val="20"/>
                  <w:szCs w:val="20"/>
                </w:rPr>
                <w:delText>1 hour</w:delText>
              </w:r>
            </w:del>
          </w:p>
        </w:tc>
        <w:tc>
          <w:tcPr>
            <w:tcW w:w="1349" w:type="dxa"/>
          </w:tcPr>
          <w:p w14:paraId="7F669BFB" w14:textId="7CE0A26D" w:rsidR="000953EF" w:rsidRPr="00740D7A" w:rsidRDefault="00702C7D" w:rsidP="000953EF">
            <w:pPr>
              <w:rPr>
                <w:rFonts w:ascii="Arial" w:hAnsi="Arial" w:cs="Arial"/>
                <w:sz w:val="20"/>
                <w:szCs w:val="20"/>
              </w:rPr>
            </w:pPr>
            <w:ins w:id="234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1626" w:type="dxa"/>
          </w:tcPr>
          <w:p w14:paraId="423DAB94" w14:textId="67353607" w:rsidR="000953EF" w:rsidRPr="00740D7A" w:rsidRDefault="000953EF" w:rsidP="000953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B6B" w:rsidRPr="00740D7A" w14:paraId="3FFC04D9" w14:textId="77777777" w:rsidTr="009B5633">
        <w:tc>
          <w:tcPr>
            <w:tcW w:w="1335" w:type="dxa"/>
            <w:vMerge w:val="restart"/>
          </w:tcPr>
          <w:p w14:paraId="46CBAE6A" w14:textId="77777777" w:rsidR="000953EF" w:rsidRPr="00740D7A" w:rsidRDefault="000953EF" w:rsidP="000953EF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Response Time</w:t>
            </w:r>
          </w:p>
        </w:tc>
        <w:tc>
          <w:tcPr>
            <w:tcW w:w="1540" w:type="dxa"/>
            <w:vMerge w:val="restart"/>
          </w:tcPr>
          <w:p w14:paraId="0EEEF0DA" w14:textId="7344AAE8" w:rsidR="000953EF" w:rsidRPr="00740D7A" w:rsidRDefault="00866174" w:rsidP="000953EF">
            <w:pPr>
              <w:rPr>
                <w:rFonts w:ascii="Arial" w:hAnsi="Arial" w:cs="Arial"/>
                <w:sz w:val="20"/>
                <w:szCs w:val="20"/>
              </w:rPr>
            </w:pPr>
            <w:commentRangeStart w:id="235"/>
            <w:ins w:id="236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Problem-To-Solution </w:t>
              </w:r>
            </w:ins>
            <w:r w:rsidR="000953EF" w:rsidRPr="00740D7A">
              <w:rPr>
                <w:rFonts w:ascii="Arial" w:hAnsi="Arial" w:cs="Arial"/>
                <w:sz w:val="20"/>
                <w:szCs w:val="20"/>
              </w:rPr>
              <w:lastRenderedPageBreak/>
              <w:t xml:space="preserve">Maximum Response Time </w:t>
            </w:r>
            <w:commentRangeEnd w:id="235"/>
            <w:r w:rsidR="009D7F7C">
              <w:rPr>
                <w:rStyle w:val="CommentReference"/>
              </w:rPr>
              <w:commentReference w:id="235"/>
            </w:r>
          </w:p>
        </w:tc>
        <w:tc>
          <w:tcPr>
            <w:tcW w:w="4680" w:type="dxa"/>
          </w:tcPr>
          <w:p w14:paraId="7F9A9496" w14:textId="77777777" w:rsidR="000953EF" w:rsidRPr="00740D7A" w:rsidRDefault="000953EF" w:rsidP="000953EF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lastRenderedPageBreak/>
              <w:t>During Working Hours</w:t>
            </w:r>
          </w:p>
        </w:tc>
        <w:tc>
          <w:tcPr>
            <w:tcW w:w="3420" w:type="dxa"/>
          </w:tcPr>
          <w:p w14:paraId="684343F0" w14:textId="77777777" w:rsidR="000953EF" w:rsidRPr="00740D7A" w:rsidRDefault="000953EF" w:rsidP="000953EF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5 Working Hours</w:t>
            </w:r>
          </w:p>
        </w:tc>
        <w:tc>
          <w:tcPr>
            <w:tcW w:w="1349" w:type="dxa"/>
          </w:tcPr>
          <w:p w14:paraId="6CD12373" w14:textId="7C0FE332" w:rsidR="000953EF" w:rsidRPr="00740D7A" w:rsidRDefault="00702C7D" w:rsidP="000953EF">
            <w:pPr>
              <w:rPr>
                <w:rFonts w:ascii="Arial" w:hAnsi="Arial" w:cs="Arial"/>
                <w:sz w:val="20"/>
                <w:szCs w:val="20"/>
              </w:rPr>
            </w:pPr>
            <w:ins w:id="237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1626" w:type="dxa"/>
            <w:vMerge w:val="restart"/>
          </w:tcPr>
          <w:p w14:paraId="77923B5B" w14:textId="1E7AEC8A" w:rsidR="000953EF" w:rsidRPr="00740D7A" w:rsidRDefault="000953EF" w:rsidP="000953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B6B" w:rsidRPr="00740D7A" w14:paraId="79DA4F07" w14:textId="77777777" w:rsidTr="009B5633">
        <w:tc>
          <w:tcPr>
            <w:tcW w:w="1335" w:type="dxa"/>
            <w:vMerge/>
          </w:tcPr>
          <w:p w14:paraId="4252DD29" w14:textId="77777777" w:rsidR="000953EF" w:rsidRPr="00740D7A" w:rsidRDefault="000953EF" w:rsidP="000953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</w:tcPr>
          <w:p w14:paraId="7FFB500C" w14:textId="77777777" w:rsidR="000953EF" w:rsidRPr="00740D7A" w:rsidRDefault="000953EF" w:rsidP="000953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673ADA9D" w14:textId="77777777" w:rsidR="000953EF" w:rsidRPr="00740D7A" w:rsidRDefault="000953EF" w:rsidP="000953EF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Outside Working Hours</w:t>
            </w:r>
          </w:p>
        </w:tc>
        <w:tc>
          <w:tcPr>
            <w:tcW w:w="3420" w:type="dxa"/>
          </w:tcPr>
          <w:p w14:paraId="57E1956C" w14:textId="77777777" w:rsidR="000953EF" w:rsidRPr="00740D7A" w:rsidRDefault="000953EF" w:rsidP="000953EF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12 hours</w:t>
            </w:r>
          </w:p>
        </w:tc>
        <w:tc>
          <w:tcPr>
            <w:tcW w:w="1349" w:type="dxa"/>
          </w:tcPr>
          <w:p w14:paraId="65B93BD4" w14:textId="77777777" w:rsidR="000953EF" w:rsidRPr="00740D7A" w:rsidRDefault="000953EF" w:rsidP="000953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14:paraId="042E28A7" w14:textId="2E49F142" w:rsidR="000953EF" w:rsidRPr="00740D7A" w:rsidRDefault="000953EF" w:rsidP="000953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3EF" w:rsidRPr="00740D7A" w14:paraId="3215BA1B" w14:textId="77777777" w:rsidTr="009B5633">
        <w:trPr>
          <w:trHeight w:val="889"/>
        </w:trPr>
        <w:tc>
          <w:tcPr>
            <w:tcW w:w="1335" w:type="dxa"/>
          </w:tcPr>
          <w:p w14:paraId="4716C0DE" w14:textId="77777777" w:rsidR="000953EF" w:rsidRPr="00740D7A" w:rsidRDefault="000953EF" w:rsidP="000953EF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Restoration Time</w:t>
            </w:r>
          </w:p>
        </w:tc>
        <w:tc>
          <w:tcPr>
            <w:tcW w:w="1540" w:type="dxa"/>
          </w:tcPr>
          <w:p w14:paraId="4EF1F245" w14:textId="71DB5685" w:rsidR="000953EF" w:rsidRPr="00740D7A" w:rsidRDefault="00866174" w:rsidP="000953EF">
            <w:pPr>
              <w:rPr>
                <w:rFonts w:ascii="Arial" w:hAnsi="Arial" w:cs="Arial"/>
                <w:sz w:val="20"/>
                <w:szCs w:val="20"/>
              </w:rPr>
            </w:pPr>
            <w:ins w:id="238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Problem-To-Solution </w:t>
              </w:r>
            </w:ins>
            <w:r w:rsidR="000953EF" w:rsidRPr="00740D7A">
              <w:rPr>
                <w:rFonts w:ascii="Arial" w:hAnsi="Arial" w:cs="Arial"/>
                <w:sz w:val="20"/>
                <w:szCs w:val="20"/>
              </w:rPr>
              <w:t>Maximum Restoration Time</w:t>
            </w:r>
            <w:ins w:id="239" w:author="Author">
              <w:r w:rsidR="000953EF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del w:id="240" w:author="Author">
                <w:r w:rsidR="000953EF" w:rsidDel="008B0FE0">
                  <w:rPr>
                    <w:rFonts w:ascii="Arial" w:hAnsi="Arial" w:cs="Arial"/>
                    <w:sz w:val="20"/>
                    <w:szCs w:val="20"/>
                  </w:rPr>
                  <w:delText>– Basic Repair Service</w:delText>
                </w:r>
              </w:del>
            </w:ins>
          </w:p>
        </w:tc>
        <w:tc>
          <w:tcPr>
            <w:tcW w:w="4680" w:type="dxa"/>
          </w:tcPr>
          <w:p w14:paraId="32E810F1" w14:textId="77777777" w:rsidR="000953EF" w:rsidRPr="00740D7A" w:rsidRDefault="000953EF" w:rsidP="000953EF">
            <w:pPr>
              <w:rPr>
                <w:rFonts w:ascii="Arial" w:hAnsi="Arial" w:cs="Arial"/>
                <w:sz w:val="20"/>
                <w:szCs w:val="20"/>
              </w:rPr>
            </w:pPr>
            <w:commentRangeStart w:id="241"/>
            <w:commentRangeStart w:id="242"/>
            <w:r w:rsidRPr="00740D7A">
              <w:rPr>
                <w:rFonts w:ascii="Arial" w:hAnsi="Arial" w:cs="Arial"/>
                <w:sz w:val="20"/>
                <w:szCs w:val="20"/>
              </w:rPr>
              <w:t>48 hours</w:t>
            </w:r>
            <w:commentRangeEnd w:id="241"/>
            <w:r w:rsidR="0092407A">
              <w:rPr>
                <w:rStyle w:val="CommentReference"/>
              </w:rPr>
              <w:commentReference w:id="241"/>
            </w:r>
            <w:commentRangeEnd w:id="242"/>
            <w:r w:rsidR="008E6BC8">
              <w:rPr>
                <w:rStyle w:val="CommentReference"/>
              </w:rPr>
              <w:commentReference w:id="242"/>
            </w:r>
          </w:p>
        </w:tc>
        <w:tc>
          <w:tcPr>
            <w:tcW w:w="3420" w:type="dxa"/>
          </w:tcPr>
          <w:p w14:paraId="0BDEB928" w14:textId="77777777" w:rsidR="000953EF" w:rsidRPr="00740D7A" w:rsidRDefault="000953EF" w:rsidP="000953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14:paraId="4078DDD7" w14:textId="50C42815" w:rsidR="000953EF" w:rsidRPr="00740D7A" w:rsidDel="005F6C0A" w:rsidRDefault="00702C7D" w:rsidP="000953EF">
            <w:pPr>
              <w:rPr>
                <w:rFonts w:ascii="Arial" w:hAnsi="Arial" w:cs="Arial"/>
                <w:sz w:val="20"/>
                <w:szCs w:val="20"/>
              </w:rPr>
            </w:pPr>
            <w:ins w:id="243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1626" w:type="dxa"/>
          </w:tcPr>
          <w:p w14:paraId="7A71F192" w14:textId="0E391F77" w:rsidR="000953EF" w:rsidRPr="00740D7A" w:rsidRDefault="000953EF" w:rsidP="000953EF">
            <w:pPr>
              <w:rPr>
                <w:rFonts w:ascii="Arial" w:hAnsi="Arial" w:cs="Arial"/>
                <w:sz w:val="20"/>
                <w:szCs w:val="20"/>
              </w:rPr>
            </w:pPr>
            <w:commentRangeStart w:id="244"/>
            <w:commentRangeStart w:id="245"/>
            <w:del w:id="246" w:author="Author">
              <w:r w:rsidRPr="00740D7A" w:rsidDel="005F6C0A">
                <w:rPr>
                  <w:rFonts w:ascii="Arial" w:hAnsi="Arial" w:cs="Arial"/>
                  <w:sz w:val="20"/>
                  <w:szCs w:val="20"/>
                </w:rPr>
                <w:delText>20</w:delText>
              </w:r>
              <w:r w:rsidRPr="00740D7A" w:rsidDel="00240A96">
                <w:rPr>
                  <w:rFonts w:ascii="Arial" w:hAnsi="Arial" w:cs="Arial"/>
                  <w:sz w:val="20"/>
                  <w:szCs w:val="20"/>
                </w:rPr>
                <w:delText xml:space="preserve"> SC for failure to meet the Maximum Restoration Time and </w:delText>
              </w:r>
            </w:del>
            <w:r w:rsidRPr="00740D7A">
              <w:rPr>
                <w:rFonts w:ascii="Arial" w:hAnsi="Arial" w:cs="Arial"/>
                <w:sz w:val="20"/>
                <w:szCs w:val="20"/>
              </w:rPr>
              <w:t>10 SC for each hour exceeding the Maximum Restoration Time.</w:t>
            </w:r>
          </w:p>
          <w:p w14:paraId="004D572B" w14:textId="77777777" w:rsidR="000953EF" w:rsidRPr="00740D7A" w:rsidRDefault="000953EF" w:rsidP="000953EF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(</w:t>
            </w:r>
            <w:del w:id="247" w:author="Author">
              <w:r w:rsidRPr="00740D7A" w:rsidDel="005F6C0A">
                <w:rPr>
                  <w:rFonts w:ascii="Arial" w:hAnsi="Arial" w:cs="Arial"/>
                  <w:sz w:val="20"/>
                  <w:szCs w:val="20"/>
                </w:rPr>
                <w:delText xml:space="preserve">There is no </w:delText>
              </w:r>
            </w:del>
            <w:ins w:id="248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 The </w:t>
              </w:r>
            </w:ins>
            <w:r w:rsidRPr="00740D7A">
              <w:rPr>
                <w:rFonts w:ascii="Arial" w:hAnsi="Arial" w:cs="Arial"/>
                <w:sz w:val="20"/>
                <w:szCs w:val="20"/>
              </w:rPr>
              <w:t xml:space="preserve">Maximum Penalty </w:t>
            </w:r>
            <w:del w:id="249" w:author="Author">
              <w:r w:rsidRPr="00740D7A" w:rsidDel="005F6C0A">
                <w:rPr>
                  <w:rFonts w:ascii="Arial" w:hAnsi="Arial" w:cs="Arial"/>
                  <w:sz w:val="20"/>
                  <w:szCs w:val="20"/>
                </w:rPr>
                <w:delText xml:space="preserve">Cap </w:delText>
              </w:r>
            </w:del>
            <w:r w:rsidRPr="00740D7A">
              <w:rPr>
                <w:rFonts w:ascii="Arial" w:hAnsi="Arial" w:cs="Arial"/>
                <w:sz w:val="20"/>
                <w:szCs w:val="20"/>
              </w:rPr>
              <w:t>per Connection</w:t>
            </w:r>
            <w:ins w:id="250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 is Capped at 1 Month Rental equivalent to a total of 100 SC</w:t>
              </w:r>
              <w:commentRangeEnd w:id="244"/>
              <w:r>
                <w:rPr>
                  <w:rStyle w:val="CommentReference"/>
                </w:rPr>
                <w:commentReference w:id="244"/>
              </w:r>
            </w:ins>
            <w:commentRangeEnd w:id="245"/>
            <w:r w:rsidR="00353368">
              <w:rPr>
                <w:rStyle w:val="CommentReference"/>
              </w:rPr>
              <w:commentReference w:id="245"/>
            </w:r>
            <w:r w:rsidRPr="00740D7A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02C7D" w:rsidRPr="00740D7A" w:rsidDel="00DF46A5" w14:paraId="2CB1BC79" w14:textId="77777777" w:rsidTr="009B5633">
        <w:trPr>
          <w:trHeight w:val="889"/>
          <w:ins w:id="251" w:author="Author"/>
        </w:trPr>
        <w:tc>
          <w:tcPr>
            <w:tcW w:w="1335" w:type="dxa"/>
          </w:tcPr>
          <w:p w14:paraId="1E785C49" w14:textId="653DC41A" w:rsidR="00702C7D" w:rsidRPr="009B5633" w:rsidDel="00DF46A5" w:rsidRDefault="00FE2B6B" w:rsidP="00702C7D">
            <w:pPr>
              <w:rPr>
                <w:ins w:id="252" w:author="Author"/>
                <w:rFonts w:ascii="Arial" w:hAnsi="Arial" w:cs="Arial"/>
                <w:sz w:val="20"/>
                <w:szCs w:val="20"/>
              </w:rPr>
            </w:pPr>
            <w:ins w:id="253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702C7D" w:rsidRPr="009B5633">
                <w:rPr>
                  <w:rFonts w:ascii="Arial" w:hAnsi="Arial" w:cs="Arial"/>
                  <w:sz w:val="20"/>
                  <w:szCs w:val="20"/>
                </w:rPr>
                <w:t xml:space="preserve"> Trouble Ticket Creation</w:t>
              </w:r>
            </w:ins>
          </w:p>
        </w:tc>
        <w:tc>
          <w:tcPr>
            <w:tcW w:w="1540" w:type="dxa"/>
          </w:tcPr>
          <w:p w14:paraId="0A791159" w14:textId="143530A0" w:rsidR="00702C7D" w:rsidRPr="009B5633" w:rsidDel="00DF46A5" w:rsidRDefault="00702C7D" w:rsidP="00702C7D">
            <w:pPr>
              <w:rPr>
                <w:ins w:id="254" w:author="Author"/>
                <w:rFonts w:ascii="Arial" w:hAnsi="Arial" w:cs="Arial"/>
                <w:sz w:val="20"/>
                <w:szCs w:val="20"/>
              </w:rPr>
            </w:pPr>
            <w:ins w:id="255" w:author="Author">
              <w:r w:rsidRPr="006051ED"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4680" w:type="dxa"/>
          </w:tcPr>
          <w:p w14:paraId="619B38FB" w14:textId="43DEC4EF" w:rsidR="00702C7D" w:rsidRPr="009664A2" w:rsidDel="00DF46A5" w:rsidRDefault="00FE2B6B" w:rsidP="00702C7D">
            <w:pPr>
              <w:rPr>
                <w:ins w:id="256" w:author="Author"/>
                <w:rFonts w:ascii="Arial" w:hAnsi="Arial" w:cs="Arial"/>
                <w:sz w:val="20"/>
                <w:szCs w:val="20"/>
                <w:highlight w:val="yellow"/>
              </w:rPr>
            </w:pPr>
            <w:ins w:id="257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702C7D" w:rsidRPr="009664A2">
                <w:rPr>
                  <w:rFonts w:ascii="Arial" w:hAnsi="Arial" w:cs="Arial"/>
                  <w:sz w:val="20"/>
                  <w:szCs w:val="20"/>
                </w:rPr>
                <w:t xml:space="preserve"> trouble tickets supplied with correct information</w:t>
              </w:r>
            </w:ins>
          </w:p>
        </w:tc>
        <w:tc>
          <w:tcPr>
            <w:tcW w:w="3420" w:type="dxa"/>
          </w:tcPr>
          <w:p w14:paraId="1AE5D120" w14:textId="70F1D07F" w:rsidR="00702C7D" w:rsidRPr="009664A2" w:rsidDel="00DF46A5" w:rsidRDefault="0078593A" w:rsidP="00702C7D">
            <w:pPr>
              <w:rPr>
                <w:ins w:id="258" w:author="Author"/>
                <w:rFonts w:ascii="Arial" w:hAnsi="Arial" w:cs="Arial"/>
                <w:sz w:val="20"/>
                <w:szCs w:val="20"/>
                <w:highlight w:val="yellow"/>
              </w:rPr>
            </w:pPr>
            <w:ins w:id="259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Supplying correct information </w:t>
              </w:r>
              <w:proofErr w:type="gramStart"/>
              <w:r w:rsidR="00702C7D" w:rsidRPr="009664A2">
                <w:rPr>
                  <w:rFonts w:ascii="Arial" w:hAnsi="Arial" w:cs="Arial"/>
                  <w:sz w:val="20"/>
                  <w:szCs w:val="20"/>
                </w:rPr>
                <w:t>At</w:t>
              </w:r>
              <w:proofErr w:type="gramEnd"/>
              <w:r w:rsidR="00702C7D" w:rsidRPr="009664A2">
                <w:rPr>
                  <w:rFonts w:ascii="Arial" w:hAnsi="Arial" w:cs="Arial"/>
                  <w:sz w:val="20"/>
                  <w:szCs w:val="20"/>
                </w:rPr>
                <w:t xml:space="preserve"> the time or raising trouble tickets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is access seeker responsibility</w:t>
              </w:r>
            </w:ins>
          </w:p>
        </w:tc>
        <w:tc>
          <w:tcPr>
            <w:tcW w:w="1349" w:type="dxa"/>
          </w:tcPr>
          <w:p w14:paraId="7D94673A" w14:textId="290C46A8" w:rsidR="00702C7D" w:rsidRPr="00740D7A" w:rsidDel="00DF46A5" w:rsidRDefault="00702C7D" w:rsidP="00702C7D">
            <w:pPr>
              <w:rPr>
                <w:ins w:id="260" w:author="Author"/>
                <w:rFonts w:ascii="Arial" w:hAnsi="Arial" w:cs="Arial"/>
                <w:sz w:val="20"/>
                <w:szCs w:val="20"/>
              </w:rPr>
            </w:pPr>
            <w:ins w:id="261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1626" w:type="dxa"/>
          </w:tcPr>
          <w:p w14:paraId="41491B86" w14:textId="77777777" w:rsidR="00702C7D" w:rsidRPr="00740D7A" w:rsidDel="00DF46A5" w:rsidRDefault="00702C7D" w:rsidP="00702C7D">
            <w:pPr>
              <w:rPr>
                <w:ins w:id="26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E2B6B" w:rsidRPr="00740D7A" w:rsidDel="00DF46A5" w14:paraId="605F4ED1" w14:textId="77777777" w:rsidTr="009B5633">
        <w:trPr>
          <w:trHeight w:val="889"/>
          <w:ins w:id="263" w:author="Author"/>
          <w:del w:id="264" w:author="Author"/>
        </w:trPr>
        <w:tc>
          <w:tcPr>
            <w:tcW w:w="1335" w:type="dxa"/>
          </w:tcPr>
          <w:p w14:paraId="4A09D9EC" w14:textId="327AE81F" w:rsidR="00702C7D" w:rsidRPr="006051ED" w:rsidDel="00DF46A5" w:rsidRDefault="00FE2B6B" w:rsidP="00702C7D">
            <w:pPr>
              <w:rPr>
                <w:ins w:id="265" w:author="Author"/>
                <w:del w:id="266" w:author="Author"/>
                <w:rFonts w:ascii="Arial" w:hAnsi="Arial" w:cs="Arial"/>
                <w:sz w:val="20"/>
                <w:szCs w:val="20"/>
              </w:rPr>
            </w:pPr>
            <w:ins w:id="267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702C7D" w:rsidRPr="009B5633">
                <w:rPr>
                  <w:rFonts w:ascii="Arial" w:hAnsi="Arial" w:cs="Arial"/>
                  <w:sz w:val="20"/>
                  <w:szCs w:val="20"/>
                </w:rPr>
                <w:t xml:space="preserve"> Trouble Ticket </w:t>
              </w:r>
              <w:proofErr w:type="spellStart"/>
              <w:r w:rsidR="00702C7D" w:rsidRPr="009B5633">
                <w:rPr>
                  <w:rFonts w:ascii="Arial" w:hAnsi="Arial" w:cs="Arial"/>
                  <w:sz w:val="20"/>
                  <w:szCs w:val="20"/>
                </w:rPr>
                <w:t>Creation</w:t>
              </w:r>
            </w:ins>
          </w:p>
        </w:tc>
        <w:tc>
          <w:tcPr>
            <w:tcW w:w="1540" w:type="dxa"/>
          </w:tcPr>
          <w:p w14:paraId="76FA0DD8" w14:textId="185E0101" w:rsidR="00702C7D" w:rsidRPr="006051ED" w:rsidDel="00DF46A5" w:rsidRDefault="00702C7D" w:rsidP="00702C7D">
            <w:pPr>
              <w:rPr>
                <w:ins w:id="268" w:author="Author"/>
                <w:del w:id="269" w:author="Author"/>
                <w:rFonts w:ascii="Arial" w:hAnsi="Arial" w:cs="Arial"/>
                <w:sz w:val="20"/>
                <w:szCs w:val="20"/>
              </w:rPr>
            </w:pPr>
            <w:ins w:id="270" w:author="Author">
              <w:r w:rsidRPr="006051ED">
                <w:rPr>
                  <w:rFonts w:ascii="Arial" w:hAnsi="Arial" w:cs="Arial"/>
                  <w:sz w:val="20"/>
                  <w:szCs w:val="20"/>
                </w:rPr>
                <w:t>Proble</w:t>
              </w:r>
              <w:proofErr w:type="spellEnd"/>
              <w:r w:rsidRPr="006051ED">
                <w:rPr>
                  <w:rFonts w:ascii="Arial" w:hAnsi="Arial" w:cs="Arial"/>
                  <w:sz w:val="20"/>
                  <w:szCs w:val="20"/>
                </w:rPr>
                <w:t>m-To</w:t>
              </w:r>
              <w:proofErr w:type="spellStart"/>
              <w:r w:rsidRPr="006051ED">
                <w:rPr>
                  <w:rFonts w:ascii="Arial" w:hAnsi="Arial" w:cs="Arial"/>
                  <w:sz w:val="20"/>
                  <w:szCs w:val="20"/>
                </w:rPr>
                <w:t>-Solution</w:t>
              </w:r>
            </w:ins>
          </w:p>
        </w:tc>
        <w:tc>
          <w:tcPr>
            <w:tcW w:w="4680" w:type="dxa"/>
          </w:tcPr>
          <w:p w14:paraId="71F212DF" w14:textId="7CC3F384" w:rsidR="00702C7D" w:rsidRPr="009B5633" w:rsidDel="00DF46A5" w:rsidRDefault="00FE2B6B" w:rsidP="00702C7D">
            <w:pPr>
              <w:rPr>
                <w:ins w:id="271" w:author="Author"/>
                <w:del w:id="272" w:author="Author"/>
                <w:rFonts w:ascii="Arial" w:hAnsi="Arial" w:cs="Arial"/>
                <w:sz w:val="20"/>
                <w:szCs w:val="20"/>
                <w:highlight w:val="yellow"/>
              </w:rPr>
            </w:pPr>
            <w:ins w:id="273" w:author="Author">
              <w:r>
                <w:rPr>
                  <w:rFonts w:ascii="Arial" w:hAnsi="Arial" w:cs="Arial"/>
                  <w:sz w:val="20"/>
                  <w:szCs w:val="20"/>
                </w:rPr>
                <w:t>servi</w:t>
              </w:r>
              <w:proofErr w:type="spellEnd"/>
              <w:r>
                <w:rPr>
                  <w:rFonts w:ascii="Arial" w:hAnsi="Arial" w:cs="Arial"/>
                  <w:sz w:val="20"/>
                  <w:szCs w:val="20"/>
                </w:rPr>
                <w:t>ce</w:t>
              </w:r>
              <w:r w:rsidR="00702C7D" w:rsidRPr="009664A2">
                <w:rPr>
                  <w:rFonts w:ascii="Arial" w:hAnsi="Arial" w:cs="Arial"/>
                  <w:sz w:val="20"/>
                  <w:szCs w:val="20"/>
                </w:rPr>
                <w:t xml:space="preserve"> trouble tickets attended due to end-user issues</w:t>
              </w:r>
              <w:r w:rsidR="0078593A">
                <w:rPr>
                  <w:rFonts w:ascii="Arial" w:hAnsi="Arial" w:cs="Arial"/>
                  <w:sz w:val="20"/>
                  <w:szCs w:val="20"/>
                </w:rPr>
                <w:t xml:space="preserve">/access seeker </w:t>
              </w:r>
            </w:ins>
          </w:p>
        </w:tc>
        <w:tc>
          <w:tcPr>
            <w:tcW w:w="3420" w:type="dxa"/>
          </w:tcPr>
          <w:p w14:paraId="6ECAFB81" w14:textId="17C96410" w:rsidR="00702C7D" w:rsidRPr="006051ED" w:rsidDel="00DF46A5" w:rsidRDefault="00702C7D" w:rsidP="00702C7D">
            <w:pPr>
              <w:rPr>
                <w:ins w:id="274" w:author="Author"/>
                <w:del w:id="275" w:author="Author"/>
                <w:rFonts w:ascii="Arial" w:hAnsi="Arial" w:cs="Arial"/>
                <w:sz w:val="20"/>
                <w:szCs w:val="20"/>
              </w:rPr>
            </w:pPr>
            <w:ins w:id="276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 xml:space="preserve">End-user fault is access seeker </w:t>
              </w:r>
              <w:proofErr w:type="spellStart"/>
              <w:r w:rsidRPr="009B5633">
                <w:rPr>
                  <w:rFonts w:ascii="Arial" w:hAnsi="Arial" w:cs="Arial"/>
                  <w:sz w:val="20"/>
                  <w:szCs w:val="20"/>
                </w:rPr>
                <w:t>responsibility</w:t>
              </w:r>
            </w:ins>
          </w:p>
        </w:tc>
        <w:tc>
          <w:tcPr>
            <w:tcW w:w="1349" w:type="dxa"/>
          </w:tcPr>
          <w:p w14:paraId="6A16E7A2" w14:textId="0F3D468C" w:rsidR="00702C7D" w:rsidRPr="00740D7A" w:rsidDel="00DF46A5" w:rsidRDefault="00702C7D" w:rsidP="00702C7D">
            <w:pPr>
              <w:rPr>
                <w:ins w:id="277" w:author="Author"/>
                <w:rFonts w:ascii="Arial" w:hAnsi="Arial" w:cs="Arial"/>
                <w:sz w:val="20"/>
                <w:szCs w:val="20"/>
              </w:rPr>
            </w:pPr>
            <w:ins w:id="278" w:author="Author">
              <w:r>
                <w:rPr>
                  <w:rFonts w:ascii="Arial" w:hAnsi="Arial" w:cs="Arial"/>
                  <w:sz w:val="20"/>
                  <w:szCs w:val="20"/>
                </w:rPr>
                <w:t>Acces</w:t>
              </w:r>
              <w:proofErr w:type="spellEnd"/>
              <w:r>
                <w:rPr>
                  <w:rFonts w:ascii="Arial" w:hAnsi="Arial" w:cs="Arial"/>
                  <w:sz w:val="20"/>
                  <w:szCs w:val="20"/>
                </w:rPr>
                <w:t>s Seeker</w:t>
              </w:r>
            </w:ins>
          </w:p>
        </w:tc>
        <w:tc>
          <w:tcPr>
            <w:tcW w:w="1626" w:type="dxa"/>
          </w:tcPr>
          <w:p w14:paraId="7C1F85DC" w14:textId="78016F47" w:rsidR="00702C7D" w:rsidRPr="00740D7A" w:rsidDel="00DF46A5" w:rsidRDefault="00702C7D" w:rsidP="00702C7D">
            <w:pPr>
              <w:rPr>
                <w:ins w:id="279" w:author="Author"/>
                <w:del w:id="28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02C7D" w:rsidRPr="00740D7A" w:rsidDel="00DF46A5" w14:paraId="6BB8D821" w14:textId="77777777" w:rsidTr="009B5633">
        <w:trPr>
          <w:trHeight w:val="889"/>
          <w:ins w:id="281" w:author="Author"/>
        </w:trPr>
        <w:tc>
          <w:tcPr>
            <w:tcW w:w="1335" w:type="dxa"/>
          </w:tcPr>
          <w:p w14:paraId="60DF2C3B" w14:textId="410EC1BA" w:rsidR="00702C7D" w:rsidRPr="009B5633" w:rsidDel="00DF46A5" w:rsidRDefault="00FE2B6B" w:rsidP="00702C7D">
            <w:pPr>
              <w:rPr>
                <w:ins w:id="282" w:author="Author"/>
                <w:rFonts w:ascii="Arial" w:hAnsi="Arial" w:cs="Arial"/>
                <w:sz w:val="20"/>
                <w:szCs w:val="20"/>
              </w:rPr>
            </w:pPr>
            <w:ins w:id="283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702C7D" w:rsidRPr="009B5633">
                <w:rPr>
                  <w:rFonts w:ascii="Arial" w:hAnsi="Arial" w:cs="Arial"/>
                  <w:sz w:val="20"/>
                  <w:szCs w:val="20"/>
                </w:rPr>
                <w:t xml:space="preserve"> Trouble Ticket Creation</w:t>
              </w:r>
            </w:ins>
          </w:p>
        </w:tc>
        <w:tc>
          <w:tcPr>
            <w:tcW w:w="1540" w:type="dxa"/>
          </w:tcPr>
          <w:p w14:paraId="6CB0B104" w14:textId="69594D3E" w:rsidR="00702C7D" w:rsidRPr="009B5633" w:rsidDel="00DF46A5" w:rsidRDefault="00702C7D" w:rsidP="00702C7D">
            <w:pPr>
              <w:rPr>
                <w:ins w:id="284" w:author="Author"/>
                <w:rFonts w:ascii="Arial" w:hAnsi="Arial" w:cs="Arial"/>
                <w:sz w:val="20"/>
                <w:szCs w:val="20"/>
              </w:rPr>
            </w:pPr>
            <w:ins w:id="285" w:author="Author">
              <w:r w:rsidRPr="006051ED"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4680" w:type="dxa"/>
          </w:tcPr>
          <w:p w14:paraId="5183E1A2" w14:textId="7BC0F3B4" w:rsidR="00702C7D" w:rsidRPr="009D51B0" w:rsidDel="00DF46A5" w:rsidRDefault="00FE2B6B" w:rsidP="00702C7D">
            <w:pPr>
              <w:rPr>
                <w:ins w:id="286" w:author="Author"/>
                <w:rFonts w:ascii="Arial" w:hAnsi="Arial" w:cs="Arial"/>
                <w:sz w:val="20"/>
                <w:szCs w:val="20"/>
                <w:highlight w:val="yellow"/>
              </w:rPr>
            </w:pPr>
            <w:ins w:id="287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702C7D" w:rsidRPr="009D51B0">
                <w:rPr>
                  <w:rFonts w:ascii="Arial" w:hAnsi="Arial" w:cs="Arial"/>
                  <w:sz w:val="20"/>
                  <w:szCs w:val="20"/>
                </w:rPr>
                <w:t xml:space="preserve"> trouble tickets where fault not found</w:t>
              </w:r>
            </w:ins>
          </w:p>
        </w:tc>
        <w:tc>
          <w:tcPr>
            <w:tcW w:w="3420" w:type="dxa"/>
          </w:tcPr>
          <w:p w14:paraId="4B73F55E" w14:textId="68468C63" w:rsidR="00702C7D" w:rsidRPr="009B5633" w:rsidDel="00DF46A5" w:rsidRDefault="00702C7D" w:rsidP="00702C7D">
            <w:pPr>
              <w:rPr>
                <w:ins w:id="288" w:author="Author"/>
                <w:rFonts w:ascii="Arial" w:hAnsi="Arial" w:cs="Arial"/>
                <w:sz w:val="20"/>
                <w:szCs w:val="20"/>
              </w:rPr>
            </w:pPr>
            <w:ins w:id="289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End-user fault is access seeker responsibility</w:t>
              </w:r>
            </w:ins>
          </w:p>
        </w:tc>
        <w:tc>
          <w:tcPr>
            <w:tcW w:w="1349" w:type="dxa"/>
          </w:tcPr>
          <w:p w14:paraId="3A98F81B" w14:textId="7C0CEBFF" w:rsidR="00702C7D" w:rsidRPr="00740D7A" w:rsidDel="00DF46A5" w:rsidRDefault="00702C7D" w:rsidP="00702C7D">
            <w:pPr>
              <w:rPr>
                <w:ins w:id="290" w:author="Author"/>
                <w:rFonts w:ascii="Arial" w:hAnsi="Arial" w:cs="Arial"/>
                <w:sz w:val="20"/>
                <w:szCs w:val="20"/>
              </w:rPr>
            </w:pPr>
            <w:ins w:id="291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1626" w:type="dxa"/>
          </w:tcPr>
          <w:p w14:paraId="1972FF4C" w14:textId="77777777" w:rsidR="00702C7D" w:rsidRPr="00740D7A" w:rsidDel="00DF46A5" w:rsidRDefault="00702C7D" w:rsidP="00702C7D">
            <w:pPr>
              <w:rPr>
                <w:ins w:id="29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3062C3" w:rsidRPr="00740D7A" w14:paraId="197FDE20" w14:textId="77777777" w:rsidTr="009B5633">
        <w:trPr>
          <w:trHeight w:val="889"/>
          <w:ins w:id="293" w:author="Author"/>
        </w:trPr>
        <w:tc>
          <w:tcPr>
            <w:tcW w:w="1335" w:type="dxa"/>
          </w:tcPr>
          <w:p w14:paraId="1CF79933" w14:textId="675E0AAC" w:rsidR="003062C3" w:rsidRPr="009B5633" w:rsidRDefault="003062C3" w:rsidP="003062C3">
            <w:pPr>
              <w:rPr>
                <w:ins w:id="294" w:author="Author"/>
                <w:rFonts w:ascii="Arial" w:hAnsi="Arial" w:cs="Arial"/>
                <w:sz w:val="20"/>
                <w:szCs w:val="20"/>
              </w:rPr>
            </w:pPr>
            <w:ins w:id="295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 xml:space="preserve">Invoice </w:t>
              </w:r>
              <w:r w:rsidR="0061069C" w:rsidRPr="009B5633">
                <w:rPr>
                  <w:rFonts w:ascii="Arial" w:hAnsi="Arial" w:cs="Arial"/>
                  <w:sz w:val="20"/>
                  <w:szCs w:val="20"/>
                </w:rPr>
                <w:t>I</w:t>
              </w:r>
              <w:r w:rsidR="00670246" w:rsidRPr="009B5633">
                <w:rPr>
                  <w:rFonts w:ascii="Arial" w:hAnsi="Arial" w:cs="Arial"/>
                  <w:sz w:val="20"/>
                  <w:szCs w:val="20"/>
                </w:rPr>
                <w:t>ssuance</w:t>
              </w:r>
            </w:ins>
          </w:p>
        </w:tc>
        <w:tc>
          <w:tcPr>
            <w:tcW w:w="1540" w:type="dxa"/>
          </w:tcPr>
          <w:p w14:paraId="61BCECEE" w14:textId="2F2AB6FB" w:rsidR="003062C3" w:rsidRPr="009B5633" w:rsidRDefault="003062C3" w:rsidP="003062C3">
            <w:pPr>
              <w:rPr>
                <w:ins w:id="296" w:author="Author"/>
                <w:rFonts w:ascii="Arial" w:hAnsi="Arial" w:cs="Arial"/>
                <w:sz w:val="20"/>
                <w:szCs w:val="20"/>
              </w:rPr>
            </w:pPr>
            <w:ins w:id="297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4680" w:type="dxa"/>
          </w:tcPr>
          <w:p w14:paraId="27DA482B" w14:textId="0D16AE0E" w:rsidR="003062C3" w:rsidRPr="003062C3" w:rsidRDefault="003062C3" w:rsidP="003062C3">
            <w:pPr>
              <w:rPr>
                <w:ins w:id="298" w:author="Author"/>
                <w:rFonts w:ascii="Arial" w:hAnsi="Arial" w:cs="Arial"/>
                <w:sz w:val="20"/>
                <w:szCs w:val="20"/>
              </w:rPr>
            </w:pPr>
            <w:ins w:id="299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Issue billing invoice </w:t>
              </w:r>
            </w:ins>
          </w:p>
        </w:tc>
        <w:tc>
          <w:tcPr>
            <w:tcW w:w="3420" w:type="dxa"/>
          </w:tcPr>
          <w:p w14:paraId="7C0F6E10" w14:textId="63DAF7BC" w:rsidR="003062C3" w:rsidRDefault="003062C3" w:rsidP="003062C3">
            <w:pPr>
              <w:rPr>
                <w:ins w:id="300" w:author="Author"/>
                <w:rFonts w:ascii="Arial" w:hAnsi="Arial" w:cs="Arial"/>
                <w:sz w:val="20"/>
                <w:szCs w:val="20"/>
              </w:rPr>
            </w:pPr>
            <w:ins w:id="301" w:author="Author">
              <w:r>
                <w:rPr>
                  <w:rFonts w:ascii="Arial" w:hAnsi="Arial" w:cs="Arial"/>
                  <w:sz w:val="20"/>
                  <w:szCs w:val="20"/>
                </w:rPr>
                <w:t>According to Access Provider billing cycle</w:t>
              </w:r>
            </w:ins>
          </w:p>
        </w:tc>
        <w:tc>
          <w:tcPr>
            <w:tcW w:w="1349" w:type="dxa"/>
          </w:tcPr>
          <w:p w14:paraId="76FE50D9" w14:textId="7EE69BA0" w:rsidR="003062C3" w:rsidRPr="00740D7A" w:rsidRDefault="003062C3" w:rsidP="003062C3">
            <w:pPr>
              <w:rPr>
                <w:ins w:id="302" w:author="Author"/>
                <w:rFonts w:ascii="Arial" w:hAnsi="Arial" w:cs="Arial"/>
                <w:sz w:val="20"/>
                <w:szCs w:val="20"/>
              </w:rPr>
            </w:pPr>
            <w:ins w:id="303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1626" w:type="dxa"/>
          </w:tcPr>
          <w:p w14:paraId="15708A8C" w14:textId="77777777" w:rsidR="003062C3" w:rsidRPr="00740D7A" w:rsidRDefault="003062C3" w:rsidP="003062C3">
            <w:pPr>
              <w:rPr>
                <w:ins w:id="30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3062C3" w:rsidRPr="00740D7A" w14:paraId="3E6D3B9C" w14:textId="77777777" w:rsidTr="009B5633">
        <w:trPr>
          <w:trHeight w:val="889"/>
          <w:ins w:id="305" w:author="Author"/>
        </w:trPr>
        <w:tc>
          <w:tcPr>
            <w:tcW w:w="1335" w:type="dxa"/>
          </w:tcPr>
          <w:p w14:paraId="717F4A02" w14:textId="5DDED565" w:rsidR="003062C3" w:rsidRPr="009B5633" w:rsidRDefault="003062C3" w:rsidP="003062C3">
            <w:pPr>
              <w:rPr>
                <w:ins w:id="306" w:author="Author"/>
                <w:rFonts w:ascii="Arial" w:hAnsi="Arial" w:cs="Arial"/>
                <w:sz w:val="20"/>
                <w:szCs w:val="20"/>
              </w:rPr>
            </w:pPr>
            <w:ins w:id="307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lastRenderedPageBreak/>
                <w:t>Invoice Payment</w:t>
              </w:r>
            </w:ins>
          </w:p>
        </w:tc>
        <w:tc>
          <w:tcPr>
            <w:tcW w:w="1540" w:type="dxa"/>
          </w:tcPr>
          <w:p w14:paraId="3B471FCB" w14:textId="703F59F6" w:rsidR="003062C3" w:rsidRPr="009B5633" w:rsidRDefault="003062C3" w:rsidP="003062C3">
            <w:pPr>
              <w:rPr>
                <w:ins w:id="308" w:author="Author"/>
                <w:rFonts w:ascii="Arial" w:hAnsi="Arial" w:cs="Arial"/>
                <w:sz w:val="20"/>
                <w:szCs w:val="20"/>
              </w:rPr>
            </w:pPr>
            <w:ins w:id="309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4680" w:type="dxa"/>
          </w:tcPr>
          <w:p w14:paraId="329B8C55" w14:textId="69A3700F" w:rsidR="003062C3" w:rsidRPr="003062C3" w:rsidDel="00546336" w:rsidRDefault="003062C3" w:rsidP="003062C3">
            <w:pPr>
              <w:rPr>
                <w:ins w:id="310" w:author="Author"/>
                <w:rFonts w:ascii="Arial" w:hAnsi="Arial" w:cs="Arial"/>
                <w:sz w:val="20"/>
                <w:szCs w:val="20"/>
              </w:rPr>
            </w:pPr>
            <w:ins w:id="311" w:author="Author">
              <w:r w:rsidRPr="003062C3">
                <w:rPr>
                  <w:rFonts w:ascii="Arial" w:hAnsi="Arial" w:cs="Arial"/>
                  <w:sz w:val="20"/>
                  <w:szCs w:val="20"/>
                </w:rPr>
                <w:t xml:space="preserve">Billing Invoice Value </w:t>
              </w:r>
              <w:r>
                <w:rPr>
                  <w:rFonts w:ascii="Arial" w:hAnsi="Arial" w:cs="Arial"/>
                  <w:sz w:val="20"/>
                  <w:szCs w:val="20"/>
                </w:rPr>
                <w:t>To be paid by access seeker</w:t>
              </w:r>
            </w:ins>
          </w:p>
        </w:tc>
        <w:tc>
          <w:tcPr>
            <w:tcW w:w="3420" w:type="dxa"/>
          </w:tcPr>
          <w:p w14:paraId="14636DB3" w14:textId="53BDF27E" w:rsidR="003062C3" w:rsidDel="00546336" w:rsidRDefault="003062C3" w:rsidP="003062C3">
            <w:pPr>
              <w:rPr>
                <w:ins w:id="312" w:author="Author"/>
                <w:rFonts w:ascii="Arial" w:hAnsi="Arial" w:cs="Arial"/>
                <w:sz w:val="20"/>
                <w:szCs w:val="20"/>
              </w:rPr>
            </w:pPr>
            <w:ins w:id="313" w:author="Author">
              <w:r>
                <w:rPr>
                  <w:rFonts w:ascii="Arial" w:hAnsi="Arial" w:cs="Arial"/>
                  <w:sz w:val="20"/>
                  <w:szCs w:val="20"/>
                </w:rPr>
                <w:t>Within 30 days once billing invoice is issued</w:t>
              </w:r>
            </w:ins>
          </w:p>
        </w:tc>
        <w:tc>
          <w:tcPr>
            <w:tcW w:w="1349" w:type="dxa"/>
          </w:tcPr>
          <w:p w14:paraId="4574372E" w14:textId="4E2B2297" w:rsidR="003062C3" w:rsidRPr="00740D7A" w:rsidRDefault="003062C3" w:rsidP="003062C3">
            <w:pPr>
              <w:rPr>
                <w:ins w:id="314" w:author="Author"/>
                <w:rFonts w:ascii="Arial" w:hAnsi="Arial" w:cs="Arial"/>
                <w:sz w:val="20"/>
                <w:szCs w:val="20"/>
              </w:rPr>
            </w:pPr>
            <w:ins w:id="315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1626" w:type="dxa"/>
          </w:tcPr>
          <w:p w14:paraId="1675C0AC" w14:textId="77777777" w:rsidR="003062C3" w:rsidRPr="00740D7A" w:rsidRDefault="003062C3" w:rsidP="003062C3">
            <w:pPr>
              <w:rPr>
                <w:ins w:id="316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670246" w:rsidRPr="00740D7A" w14:paraId="1833D77E" w14:textId="77777777" w:rsidTr="009B5633">
        <w:trPr>
          <w:trHeight w:val="889"/>
          <w:ins w:id="317" w:author="Author"/>
        </w:trPr>
        <w:tc>
          <w:tcPr>
            <w:tcW w:w="1335" w:type="dxa"/>
          </w:tcPr>
          <w:p w14:paraId="687F248C" w14:textId="61C75500" w:rsidR="00670246" w:rsidRPr="009B5633" w:rsidRDefault="0061069C" w:rsidP="003062C3">
            <w:pPr>
              <w:rPr>
                <w:ins w:id="318" w:author="Author"/>
                <w:rFonts w:ascii="Arial" w:hAnsi="Arial" w:cs="Arial"/>
                <w:sz w:val="20"/>
                <w:szCs w:val="20"/>
              </w:rPr>
            </w:pPr>
            <w:ins w:id="319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Billing</w:t>
              </w:r>
              <w:r w:rsidR="00670246" w:rsidRPr="009B5633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9B5633">
                <w:rPr>
                  <w:rFonts w:ascii="Arial" w:hAnsi="Arial" w:cs="Arial"/>
                  <w:sz w:val="20"/>
                  <w:szCs w:val="20"/>
                </w:rPr>
                <w:t>Dispute</w:t>
              </w:r>
            </w:ins>
          </w:p>
        </w:tc>
        <w:tc>
          <w:tcPr>
            <w:tcW w:w="1540" w:type="dxa"/>
          </w:tcPr>
          <w:p w14:paraId="70A9FA74" w14:textId="458D989F" w:rsidR="00670246" w:rsidRPr="009B5633" w:rsidRDefault="00670246" w:rsidP="003062C3">
            <w:pPr>
              <w:rPr>
                <w:ins w:id="320" w:author="Author"/>
                <w:rFonts w:ascii="Arial" w:hAnsi="Arial" w:cs="Arial"/>
                <w:sz w:val="20"/>
                <w:szCs w:val="20"/>
              </w:rPr>
            </w:pPr>
            <w:ins w:id="321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4680" w:type="dxa"/>
          </w:tcPr>
          <w:p w14:paraId="43FA2E0D" w14:textId="1DABAC62" w:rsidR="00670246" w:rsidRPr="00670246" w:rsidDel="00546336" w:rsidRDefault="00670246" w:rsidP="003062C3">
            <w:pPr>
              <w:rPr>
                <w:ins w:id="322" w:author="Author"/>
                <w:rFonts w:ascii="Arial" w:hAnsi="Arial" w:cs="Arial"/>
                <w:sz w:val="20"/>
                <w:szCs w:val="20"/>
              </w:rPr>
            </w:pPr>
            <w:ins w:id="323" w:author="Author">
              <w:r w:rsidRPr="00670246">
                <w:rPr>
                  <w:rFonts w:ascii="Arial" w:hAnsi="Arial" w:cs="Arial"/>
                  <w:sz w:val="20"/>
                  <w:szCs w:val="20"/>
                </w:rPr>
                <w:t>Disputes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to be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raised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 xml:space="preserve"> for the generated billing invoice.</w:t>
              </w:r>
            </w:ins>
          </w:p>
        </w:tc>
        <w:tc>
          <w:tcPr>
            <w:tcW w:w="3420" w:type="dxa"/>
          </w:tcPr>
          <w:p w14:paraId="6FC57094" w14:textId="22C9A8C1" w:rsidR="00670246" w:rsidDel="00546336" w:rsidRDefault="00670246" w:rsidP="003062C3">
            <w:pPr>
              <w:rPr>
                <w:ins w:id="324" w:author="Author"/>
                <w:rFonts w:ascii="Arial" w:hAnsi="Arial" w:cs="Arial"/>
                <w:sz w:val="20"/>
                <w:szCs w:val="20"/>
              </w:rPr>
            </w:pPr>
            <w:ins w:id="325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Within 10 </w:t>
              </w:r>
              <w:r w:rsidR="0061069C">
                <w:rPr>
                  <w:rFonts w:ascii="Arial" w:hAnsi="Arial" w:cs="Arial"/>
                  <w:sz w:val="20"/>
                  <w:szCs w:val="20"/>
                </w:rPr>
                <w:t xml:space="preserve">working </w:t>
              </w:r>
              <w:r>
                <w:rPr>
                  <w:rFonts w:ascii="Arial" w:hAnsi="Arial" w:cs="Arial"/>
                  <w:sz w:val="20"/>
                  <w:szCs w:val="20"/>
                </w:rPr>
                <w:t>days from billing invoice issuance</w:t>
              </w:r>
            </w:ins>
          </w:p>
        </w:tc>
        <w:tc>
          <w:tcPr>
            <w:tcW w:w="1349" w:type="dxa"/>
          </w:tcPr>
          <w:p w14:paraId="047CBF07" w14:textId="1FD91E94" w:rsidR="00670246" w:rsidRPr="00740D7A" w:rsidRDefault="00670246" w:rsidP="003062C3">
            <w:pPr>
              <w:rPr>
                <w:ins w:id="326" w:author="Author"/>
                <w:rFonts w:ascii="Arial" w:hAnsi="Arial" w:cs="Arial"/>
                <w:sz w:val="20"/>
                <w:szCs w:val="20"/>
              </w:rPr>
            </w:pPr>
            <w:ins w:id="327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1626" w:type="dxa"/>
          </w:tcPr>
          <w:p w14:paraId="40B91A54" w14:textId="77777777" w:rsidR="00670246" w:rsidRPr="00740D7A" w:rsidRDefault="00670246" w:rsidP="003062C3">
            <w:pPr>
              <w:rPr>
                <w:ins w:id="32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61069C" w:rsidRPr="00740D7A" w14:paraId="03A8F8AD" w14:textId="77777777" w:rsidTr="009B5633">
        <w:trPr>
          <w:trHeight w:val="889"/>
          <w:ins w:id="329" w:author="Author"/>
        </w:trPr>
        <w:tc>
          <w:tcPr>
            <w:tcW w:w="1335" w:type="dxa"/>
          </w:tcPr>
          <w:p w14:paraId="12F17C63" w14:textId="1685C604" w:rsidR="0061069C" w:rsidRPr="009B5633" w:rsidRDefault="0061069C" w:rsidP="0061069C">
            <w:pPr>
              <w:rPr>
                <w:ins w:id="330" w:author="Author"/>
                <w:rFonts w:ascii="Arial" w:hAnsi="Arial" w:cs="Arial"/>
                <w:sz w:val="20"/>
                <w:szCs w:val="20"/>
              </w:rPr>
            </w:pPr>
            <w:ins w:id="331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Billing Dispute</w:t>
              </w:r>
            </w:ins>
          </w:p>
        </w:tc>
        <w:tc>
          <w:tcPr>
            <w:tcW w:w="1540" w:type="dxa"/>
          </w:tcPr>
          <w:p w14:paraId="553D9FB4" w14:textId="5B75284A" w:rsidR="0061069C" w:rsidRPr="009B5633" w:rsidRDefault="0061069C" w:rsidP="0061069C">
            <w:pPr>
              <w:rPr>
                <w:ins w:id="332" w:author="Author"/>
                <w:rFonts w:ascii="Arial" w:hAnsi="Arial" w:cs="Arial"/>
                <w:sz w:val="20"/>
                <w:szCs w:val="20"/>
              </w:rPr>
            </w:pPr>
            <w:ins w:id="333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4680" w:type="dxa"/>
          </w:tcPr>
          <w:p w14:paraId="3824B001" w14:textId="41F9B4A2" w:rsidR="0061069C" w:rsidRPr="00670246" w:rsidRDefault="0061069C" w:rsidP="0061069C">
            <w:pPr>
              <w:rPr>
                <w:ins w:id="334" w:author="Author"/>
                <w:rFonts w:ascii="Arial" w:hAnsi="Arial" w:cs="Arial"/>
                <w:sz w:val="20"/>
                <w:szCs w:val="20"/>
              </w:rPr>
            </w:pPr>
            <w:ins w:id="335" w:author="Author">
              <w:r w:rsidRPr="0061069C">
                <w:rPr>
                  <w:rFonts w:ascii="Arial" w:hAnsi="Arial" w:cs="Arial"/>
                  <w:sz w:val="20"/>
                  <w:szCs w:val="20"/>
                </w:rPr>
                <w:t>Billing Dispute resolution response</w:t>
              </w:r>
            </w:ins>
          </w:p>
        </w:tc>
        <w:tc>
          <w:tcPr>
            <w:tcW w:w="3420" w:type="dxa"/>
          </w:tcPr>
          <w:p w14:paraId="7280FA9D" w14:textId="5B86CAF4" w:rsidR="0061069C" w:rsidRDefault="0061069C" w:rsidP="0061069C">
            <w:pPr>
              <w:rPr>
                <w:ins w:id="336" w:author="Author"/>
                <w:rFonts w:ascii="Arial" w:hAnsi="Arial" w:cs="Arial"/>
                <w:sz w:val="20"/>
                <w:szCs w:val="20"/>
              </w:rPr>
            </w:pPr>
            <w:ins w:id="337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Within 10 working days </w:t>
              </w:r>
            </w:ins>
          </w:p>
        </w:tc>
        <w:tc>
          <w:tcPr>
            <w:tcW w:w="1349" w:type="dxa"/>
          </w:tcPr>
          <w:p w14:paraId="591B5A96" w14:textId="559C68E6" w:rsidR="0061069C" w:rsidRDefault="0061069C" w:rsidP="0061069C">
            <w:pPr>
              <w:rPr>
                <w:ins w:id="338" w:author="Author"/>
                <w:rFonts w:ascii="Arial" w:hAnsi="Arial" w:cs="Arial"/>
                <w:sz w:val="20"/>
                <w:szCs w:val="20"/>
              </w:rPr>
            </w:pPr>
            <w:ins w:id="339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1626" w:type="dxa"/>
          </w:tcPr>
          <w:p w14:paraId="096F0895" w14:textId="77777777" w:rsidR="0061069C" w:rsidRPr="00740D7A" w:rsidRDefault="0061069C" w:rsidP="0061069C">
            <w:pPr>
              <w:rPr>
                <w:ins w:id="34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E2B6B" w:rsidRPr="00740D7A" w14:paraId="50BA7B04" w14:textId="77777777" w:rsidTr="009B5633">
        <w:trPr>
          <w:trHeight w:val="889"/>
          <w:ins w:id="341" w:author="Author"/>
        </w:trPr>
        <w:tc>
          <w:tcPr>
            <w:tcW w:w="1335" w:type="dxa"/>
          </w:tcPr>
          <w:p w14:paraId="435F988B" w14:textId="77777777" w:rsidR="0061069C" w:rsidRPr="009B5633" w:rsidRDefault="0061069C" w:rsidP="0061069C">
            <w:pPr>
              <w:rPr>
                <w:ins w:id="342" w:author="Author"/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14:paraId="456BE68F" w14:textId="77777777" w:rsidR="0061069C" w:rsidRPr="009B5633" w:rsidRDefault="0061069C" w:rsidP="0061069C">
            <w:pPr>
              <w:rPr>
                <w:ins w:id="343" w:author="Author"/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680" w:type="dxa"/>
          </w:tcPr>
          <w:p w14:paraId="5778E286" w14:textId="67C0F0F7" w:rsidR="0061069C" w:rsidRPr="0078593A" w:rsidRDefault="0061069C" w:rsidP="0061069C">
            <w:pPr>
              <w:rPr>
                <w:ins w:id="344" w:author="Author"/>
                <w:rFonts w:ascii="Arial" w:hAnsi="Arial" w:cs="Arial"/>
                <w:sz w:val="20"/>
                <w:szCs w:val="20"/>
              </w:rPr>
            </w:pPr>
            <w:ins w:id="345" w:author="Author">
              <w:del w:id="346" w:author="Author">
                <w:r w:rsidRPr="009B5633" w:rsidDel="00546336">
                  <w:rPr>
                    <w:rFonts w:ascii="Arial" w:hAnsi="Arial" w:cs="Arial"/>
                    <w:sz w:val="20"/>
                    <w:szCs w:val="20"/>
                  </w:rPr>
                  <w:delText>When cables and infrastructure (I.e. cabinet, ducts and joint boxes) removed, were the network should be re-routed if alternative route available.</w:delText>
                </w:r>
              </w:del>
            </w:ins>
          </w:p>
        </w:tc>
        <w:tc>
          <w:tcPr>
            <w:tcW w:w="3420" w:type="dxa"/>
          </w:tcPr>
          <w:p w14:paraId="53972212" w14:textId="1F4DEE73" w:rsidR="0061069C" w:rsidRPr="009B5633" w:rsidRDefault="0061069C" w:rsidP="0061069C">
            <w:pPr>
              <w:rPr>
                <w:ins w:id="347" w:author="Author"/>
                <w:rFonts w:ascii="Arial" w:hAnsi="Arial" w:cs="Arial"/>
                <w:sz w:val="20"/>
                <w:szCs w:val="20"/>
                <w:highlight w:val="yellow"/>
              </w:rPr>
            </w:pPr>
            <w:ins w:id="348" w:author="Author">
              <w:del w:id="349" w:author="Author">
                <w:r w:rsidDel="00546336">
                  <w:rPr>
                    <w:rFonts w:ascii="Arial" w:hAnsi="Arial" w:cs="Arial"/>
                    <w:sz w:val="20"/>
                    <w:szCs w:val="20"/>
                  </w:rPr>
                  <w:delText>48 hrs</w:delText>
                </w:r>
              </w:del>
            </w:ins>
          </w:p>
        </w:tc>
        <w:tc>
          <w:tcPr>
            <w:tcW w:w="1349" w:type="dxa"/>
          </w:tcPr>
          <w:p w14:paraId="0B1AB23F" w14:textId="77777777" w:rsidR="0061069C" w:rsidRPr="00740D7A" w:rsidRDefault="0061069C" w:rsidP="0061069C">
            <w:pPr>
              <w:rPr>
                <w:ins w:id="35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</w:tcPr>
          <w:p w14:paraId="6802DBE3" w14:textId="0BC120F9" w:rsidR="0061069C" w:rsidRPr="00740D7A" w:rsidRDefault="0061069C" w:rsidP="0061069C">
            <w:pPr>
              <w:rPr>
                <w:ins w:id="35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E2B6B" w:rsidRPr="00740D7A" w14:paraId="74327120" w14:textId="77777777" w:rsidTr="009B5633">
        <w:trPr>
          <w:trHeight w:val="889"/>
          <w:ins w:id="352" w:author="Author"/>
        </w:trPr>
        <w:tc>
          <w:tcPr>
            <w:tcW w:w="1335" w:type="dxa"/>
          </w:tcPr>
          <w:p w14:paraId="1D0E2358" w14:textId="77777777" w:rsidR="0061069C" w:rsidRPr="00740D7A" w:rsidRDefault="0061069C" w:rsidP="0061069C">
            <w:pPr>
              <w:rPr>
                <w:ins w:id="35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426EA71C" w14:textId="77777777" w:rsidR="0061069C" w:rsidRPr="00740D7A" w:rsidRDefault="0061069C" w:rsidP="0061069C">
            <w:pPr>
              <w:rPr>
                <w:ins w:id="35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2A0DA33B" w14:textId="562C5CA0" w:rsidR="0061069C" w:rsidRPr="0078593A" w:rsidRDefault="0061069C" w:rsidP="0061069C">
            <w:pPr>
              <w:rPr>
                <w:ins w:id="355" w:author="Author"/>
                <w:rFonts w:ascii="Arial" w:hAnsi="Arial" w:cs="Arial"/>
                <w:sz w:val="20"/>
                <w:szCs w:val="20"/>
              </w:rPr>
            </w:pPr>
            <w:ins w:id="356" w:author="Author">
              <w:del w:id="357" w:author="Author">
                <w:r w:rsidRPr="009B5633" w:rsidDel="00546336">
                  <w:rPr>
                    <w:rFonts w:ascii="Arial" w:hAnsi="Arial" w:cs="Arial"/>
                    <w:sz w:val="20"/>
                    <w:szCs w:val="20"/>
                  </w:rPr>
                  <w:delText>When cables and infrastructure (ducts and joint boxes) removed, w</w:delText>
                </w:r>
              </w:del>
            </w:ins>
            <w:del w:id="358" w:author="Author">
              <w:r w:rsidRPr="009B5633" w:rsidDel="00546336">
                <w:rPr>
                  <w:rFonts w:ascii="Arial" w:hAnsi="Arial" w:cs="Arial"/>
                  <w:sz w:val="20"/>
                  <w:szCs w:val="20"/>
                </w:rPr>
                <w:delText>h</w:delText>
              </w:r>
            </w:del>
            <w:ins w:id="359" w:author="Author">
              <w:del w:id="360" w:author="Author">
                <w:r w:rsidRPr="009B5633" w:rsidDel="00546336">
                  <w:rPr>
                    <w:rFonts w:ascii="Arial" w:hAnsi="Arial" w:cs="Arial"/>
                    <w:sz w:val="20"/>
                    <w:szCs w:val="20"/>
                  </w:rPr>
                  <w:delText>ere the network should be re-routed if no alternative route is available.</w:delText>
                </w:r>
              </w:del>
            </w:ins>
          </w:p>
        </w:tc>
        <w:tc>
          <w:tcPr>
            <w:tcW w:w="3420" w:type="dxa"/>
          </w:tcPr>
          <w:p w14:paraId="683BE1E7" w14:textId="032CE2AC" w:rsidR="0061069C" w:rsidRPr="009B5633" w:rsidRDefault="0061069C" w:rsidP="0061069C">
            <w:pPr>
              <w:rPr>
                <w:ins w:id="361" w:author="Author"/>
                <w:rFonts w:ascii="Arial" w:hAnsi="Arial" w:cs="Arial"/>
                <w:sz w:val="20"/>
                <w:szCs w:val="20"/>
                <w:highlight w:val="yellow"/>
              </w:rPr>
            </w:pPr>
            <w:ins w:id="362" w:author="Author">
              <w:del w:id="363" w:author="Author">
                <w:r w:rsidDel="00546336">
                  <w:rPr>
                    <w:rFonts w:ascii="Arial" w:hAnsi="Arial" w:cs="Arial"/>
                    <w:sz w:val="20"/>
                    <w:szCs w:val="20"/>
                  </w:rPr>
                  <w:delText>60 working days</w:delText>
                </w:r>
              </w:del>
            </w:ins>
          </w:p>
        </w:tc>
        <w:tc>
          <w:tcPr>
            <w:tcW w:w="1349" w:type="dxa"/>
          </w:tcPr>
          <w:p w14:paraId="79A0B7A4" w14:textId="77777777" w:rsidR="0061069C" w:rsidRPr="00A16ACE" w:rsidRDefault="0061069C" w:rsidP="0061069C">
            <w:pPr>
              <w:rPr>
                <w:ins w:id="364" w:author="Author"/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26" w:type="dxa"/>
          </w:tcPr>
          <w:p w14:paraId="5C564218" w14:textId="1A34E0CC" w:rsidR="0061069C" w:rsidRPr="009B5633" w:rsidRDefault="0061069C" w:rsidP="0061069C">
            <w:pPr>
              <w:rPr>
                <w:ins w:id="365" w:author="Author"/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E2B6B" w:rsidRPr="00740D7A" w14:paraId="397C173E" w14:textId="77777777" w:rsidTr="009B5633">
        <w:trPr>
          <w:trHeight w:val="889"/>
          <w:ins w:id="366" w:author="Author"/>
        </w:trPr>
        <w:tc>
          <w:tcPr>
            <w:tcW w:w="1335" w:type="dxa"/>
          </w:tcPr>
          <w:p w14:paraId="4E2AD3BB" w14:textId="77777777" w:rsidR="0061069C" w:rsidRPr="00740D7A" w:rsidRDefault="0061069C" w:rsidP="0061069C">
            <w:pPr>
              <w:rPr>
                <w:ins w:id="36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5C09978E" w14:textId="77777777" w:rsidR="0061069C" w:rsidRPr="00740D7A" w:rsidRDefault="0061069C" w:rsidP="0061069C">
            <w:pPr>
              <w:rPr>
                <w:ins w:id="36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77080EA1" w14:textId="23ABB4F3" w:rsidR="0061069C" w:rsidRPr="0078593A" w:rsidRDefault="0061069C" w:rsidP="0061069C">
            <w:pPr>
              <w:rPr>
                <w:ins w:id="369" w:author="Author"/>
                <w:rFonts w:ascii="Arial" w:hAnsi="Arial" w:cs="Arial"/>
                <w:sz w:val="20"/>
                <w:szCs w:val="20"/>
              </w:rPr>
            </w:pPr>
            <w:ins w:id="370" w:author="Author">
              <w:del w:id="371" w:author="Author">
                <w:r w:rsidRPr="009B5633" w:rsidDel="00546336">
                  <w:rPr>
                    <w:rFonts w:ascii="Arial" w:hAnsi="Arial" w:cs="Arial"/>
                    <w:sz w:val="20"/>
                    <w:szCs w:val="20"/>
                  </w:rPr>
                  <w:delText xml:space="preserve">When cable is partially damage by contractor which will require planned outage for the remaining </w:delText>
                </w:r>
                <w:r w:rsidRPr="009B5633" w:rsidDel="009B5633">
                  <w:rPr>
                    <w:rFonts w:ascii="Arial" w:hAnsi="Arial" w:cs="Arial"/>
                    <w:sz w:val="20"/>
                    <w:szCs w:val="20"/>
                  </w:rPr>
                  <w:delText>customer</w:delText>
                </w:r>
                <w:r w:rsidR="00FE2B6B" w:rsidDel="009B5633">
                  <w:rPr>
                    <w:rFonts w:ascii="Arial" w:hAnsi="Arial" w:cs="Arial"/>
                    <w:sz w:val="20"/>
                    <w:szCs w:val="20"/>
                  </w:rPr>
                  <w:delText>serviceserviceserviceserviceserviceserviceserviceservice</w:delText>
                </w:r>
                <w:r w:rsidRPr="009B5633" w:rsidDel="009B5633">
                  <w:rPr>
                    <w:rFonts w:ascii="Arial" w:hAnsi="Arial" w:cs="Arial"/>
                    <w:sz w:val="20"/>
                    <w:szCs w:val="20"/>
                  </w:rPr>
                  <w:delText>s.</w:delText>
                </w:r>
              </w:del>
            </w:ins>
          </w:p>
        </w:tc>
        <w:tc>
          <w:tcPr>
            <w:tcW w:w="3420" w:type="dxa"/>
          </w:tcPr>
          <w:p w14:paraId="0B2633D9" w14:textId="7D28C6F1" w:rsidR="0061069C" w:rsidDel="00546336" w:rsidRDefault="0061069C" w:rsidP="0061069C">
            <w:pPr>
              <w:rPr>
                <w:del w:id="372" w:author="Author"/>
                <w:rFonts w:ascii="Arial" w:hAnsi="Arial" w:cs="Arial"/>
                <w:sz w:val="20"/>
                <w:szCs w:val="20"/>
              </w:rPr>
            </w:pPr>
            <w:ins w:id="373" w:author="Author">
              <w:del w:id="374" w:author="Author">
                <w:r w:rsidDel="00546336">
                  <w:rPr>
                    <w:rFonts w:ascii="Arial" w:hAnsi="Arial" w:cs="Arial"/>
                    <w:sz w:val="20"/>
                    <w:szCs w:val="20"/>
                  </w:rPr>
                  <w:delText>24hr after planned outage approved.</w:delText>
                </w:r>
              </w:del>
            </w:ins>
          </w:p>
          <w:p w14:paraId="539FBAF6" w14:textId="04F88ADD" w:rsidR="0061069C" w:rsidRDefault="0061069C" w:rsidP="0061069C">
            <w:pPr>
              <w:rPr>
                <w:ins w:id="375" w:author="Author"/>
                <w:rFonts w:ascii="Arial" w:hAnsi="Arial" w:cs="Arial"/>
                <w:sz w:val="20"/>
                <w:szCs w:val="20"/>
              </w:rPr>
            </w:pPr>
            <w:del w:id="376" w:author="Author">
              <w:r w:rsidRPr="00424BFB" w:rsidDel="00546336">
                <w:rPr>
                  <w:rFonts w:ascii="Arial" w:hAnsi="Arial" w:cs="Arial"/>
                  <w:sz w:val="20"/>
                  <w:szCs w:val="20"/>
                  <w:highlight w:val="cyan"/>
                </w:rPr>
                <w:delText xml:space="preserve">Planned outage is subject to </w:delText>
              </w:r>
              <w:r w:rsidRPr="00424BFB" w:rsidDel="009B5633">
                <w:rPr>
                  <w:rFonts w:ascii="Arial" w:hAnsi="Arial" w:cs="Arial"/>
                  <w:sz w:val="20"/>
                  <w:szCs w:val="20"/>
                  <w:highlight w:val="cyan"/>
                </w:rPr>
                <w:delText>customer</w:delText>
              </w:r>
            </w:del>
            <w:ins w:id="377" w:author="Author">
              <w:del w:id="378" w:author="Author">
                <w:r w:rsidR="00FE2B6B" w:rsidDel="009B5633">
                  <w:rPr>
                    <w:rFonts w:ascii="Arial" w:hAnsi="Arial" w:cs="Arial"/>
                    <w:sz w:val="20"/>
                    <w:szCs w:val="20"/>
                    <w:highlight w:val="cyan"/>
                  </w:rPr>
                  <w:delText>serviceserviceserviceserviceserviceserviceserviceservice</w:delText>
                </w:r>
              </w:del>
            </w:ins>
            <w:del w:id="379" w:author="Author">
              <w:r w:rsidRPr="00424BFB" w:rsidDel="009B5633">
                <w:rPr>
                  <w:rFonts w:ascii="Arial" w:hAnsi="Arial" w:cs="Arial"/>
                  <w:sz w:val="20"/>
                  <w:szCs w:val="20"/>
                  <w:highlight w:val="cyan"/>
                </w:rPr>
                <w:delText xml:space="preserve"> approval</w:delText>
              </w:r>
            </w:del>
          </w:p>
        </w:tc>
        <w:tc>
          <w:tcPr>
            <w:tcW w:w="1349" w:type="dxa"/>
          </w:tcPr>
          <w:p w14:paraId="3869FD5F" w14:textId="77777777" w:rsidR="0061069C" w:rsidRPr="00740D7A" w:rsidRDefault="0061069C" w:rsidP="0061069C">
            <w:pPr>
              <w:rPr>
                <w:ins w:id="38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1D452E0" w14:textId="25B1FE00" w:rsidR="0061069C" w:rsidRPr="00740D7A" w:rsidRDefault="0061069C" w:rsidP="0061069C">
            <w:pPr>
              <w:rPr>
                <w:ins w:id="38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E2B6B" w:rsidRPr="00740D7A" w14:paraId="7A0694E1" w14:textId="77777777" w:rsidTr="009B5633">
        <w:trPr>
          <w:trHeight w:val="889"/>
          <w:ins w:id="382" w:author="Author"/>
        </w:trPr>
        <w:tc>
          <w:tcPr>
            <w:tcW w:w="1335" w:type="dxa"/>
          </w:tcPr>
          <w:p w14:paraId="68948461" w14:textId="77777777" w:rsidR="0061069C" w:rsidRPr="00740D7A" w:rsidRDefault="0061069C" w:rsidP="0061069C">
            <w:pPr>
              <w:rPr>
                <w:ins w:id="38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24A77BCB" w14:textId="77777777" w:rsidR="0061069C" w:rsidRPr="00740D7A" w:rsidRDefault="0061069C" w:rsidP="0061069C">
            <w:pPr>
              <w:rPr>
                <w:ins w:id="38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4844EC91" w14:textId="11AF7EB3" w:rsidR="0061069C" w:rsidDel="005D78A8" w:rsidRDefault="0061069C" w:rsidP="0061069C">
            <w:pPr>
              <w:rPr>
                <w:del w:id="385" w:author="Author"/>
                <w:rFonts w:ascii="Arial" w:hAnsi="Arial" w:cs="Arial"/>
                <w:sz w:val="20"/>
                <w:szCs w:val="20"/>
              </w:rPr>
            </w:pPr>
            <w:del w:id="386" w:author="Author">
              <w:r w:rsidRPr="00424BFB" w:rsidDel="005D78A8">
                <w:rPr>
                  <w:rFonts w:ascii="Arial" w:hAnsi="Arial" w:cs="Arial"/>
                  <w:sz w:val="20"/>
                  <w:szCs w:val="20"/>
                  <w:highlight w:val="cyan"/>
                </w:rPr>
                <w:delText>All passive network SLA should only trigger after the case escalates to passive network team after investigation and troubleshooting is completed by SMC and NICE/Active network.</w:delText>
              </w:r>
            </w:del>
          </w:p>
          <w:p w14:paraId="17345E01" w14:textId="149C4C48" w:rsidR="0061069C" w:rsidDel="005D78A8" w:rsidRDefault="0061069C" w:rsidP="0061069C">
            <w:pPr>
              <w:rPr>
                <w:del w:id="387" w:author="Author"/>
                <w:rFonts w:ascii="Arial" w:hAnsi="Arial" w:cs="Arial"/>
                <w:sz w:val="20"/>
                <w:szCs w:val="20"/>
              </w:rPr>
            </w:pPr>
          </w:p>
          <w:p w14:paraId="4F071259" w14:textId="77777777" w:rsidR="0061069C" w:rsidRPr="00740D7A" w:rsidRDefault="0061069C" w:rsidP="0061069C">
            <w:pPr>
              <w:rPr>
                <w:ins w:id="38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D57ACD5" w14:textId="77777777" w:rsidR="0061069C" w:rsidRDefault="0061069C" w:rsidP="0061069C">
            <w:pPr>
              <w:rPr>
                <w:ins w:id="38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14:paraId="488C01FA" w14:textId="77777777" w:rsidR="0061069C" w:rsidRPr="00740D7A" w:rsidRDefault="0061069C" w:rsidP="0061069C">
            <w:pPr>
              <w:rPr>
                <w:ins w:id="39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</w:tcPr>
          <w:p w14:paraId="078E52AE" w14:textId="552A0844" w:rsidR="0061069C" w:rsidRPr="00740D7A" w:rsidRDefault="0061069C" w:rsidP="0061069C">
            <w:pPr>
              <w:rPr>
                <w:ins w:id="391" w:author="Author"/>
                <w:rFonts w:ascii="Arial" w:hAnsi="Arial" w:cs="Arial"/>
                <w:sz w:val="20"/>
                <w:szCs w:val="20"/>
              </w:rPr>
            </w:pPr>
          </w:p>
        </w:tc>
      </w:tr>
    </w:tbl>
    <w:p w14:paraId="698A7A5D" w14:textId="77777777" w:rsidR="00EC0B7C" w:rsidRDefault="00EC0B7C">
      <w:pPr>
        <w:rPr>
          <w:ins w:id="392" w:author="Author"/>
          <w:rFonts w:ascii="Arial" w:hAnsi="Arial" w:cs="Arial"/>
          <w:b/>
          <w:sz w:val="20"/>
          <w:szCs w:val="20"/>
        </w:rPr>
      </w:pPr>
    </w:p>
    <w:p w14:paraId="00854118" w14:textId="77777777" w:rsidR="00532558" w:rsidRDefault="00532558">
      <w:pPr>
        <w:rPr>
          <w:ins w:id="393" w:author="Author"/>
          <w:rFonts w:ascii="Arial" w:hAnsi="Arial" w:cs="Arial"/>
          <w:b/>
          <w:sz w:val="20"/>
          <w:szCs w:val="20"/>
        </w:rPr>
      </w:pPr>
    </w:p>
    <w:p w14:paraId="131EDA23" w14:textId="78848B04" w:rsidR="00532558" w:rsidRPr="00740D7A" w:rsidRDefault="00532558" w:rsidP="00532558">
      <w:pPr>
        <w:rPr>
          <w:rFonts w:ascii="Arial" w:hAnsi="Arial" w:cs="Arial"/>
          <w:b/>
          <w:sz w:val="20"/>
          <w:szCs w:val="20"/>
        </w:rPr>
      </w:pPr>
      <w:r w:rsidRPr="00740D7A">
        <w:rPr>
          <w:rFonts w:ascii="Arial" w:hAnsi="Arial" w:cs="Arial"/>
          <w:b/>
          <w:sz w:val="20"/>
          <w:szCs w:val="20"/>
        </w:rPr>
        <w:t>WHOLESALE DATA CONNECTION (WDC)</w:t>
      </w:r>
      <w:ins w:id="394" w:author="Author">
        <w:r w:rsidR="005B44EE">
          <w:rPr>
            <w:rFonts w:ascii="Arial" w:hAnsi="Arial" w:cs="Arial"/>
            <w:b/>
            <w:sz w:val="20"/>
            <w:szCs w:val="20"/>
          </w:rPr>
          <w:t xml:space="preserve"> </w:t>
        </w:r>
      </w:ins>
    </w:p>
    <w:p w14:paraId="21A32ED5" w14:textId="77777777" w:rsidR="00532558" w:rsidRPr="00740D7A" w:rsidRDefault="00532558" w:rsidP="0053255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5"/>
        <w:gridCol w:w="1385"/>
        <w:gridCol w:w="4538"/>
        <w:gridCol w:w="4427"/>
        <w:gridCol w:w="749"/>
        <w:gridCol w:w="1466"/>
      </w:tblGrid>
      <w:tr w:rsidR="0013769A" w:rsidRPr="00740D7A" w14:paraId="534EE028" w14:textId="77777777" w:rsidTr="009B5633">
        <w:tc>
          <w:tcPr>
            <w:tcW w:w="1435" w:type="dxa"/>
            <w:shd w:val="clear" w:color="auto" w:fill="B4C6E7" w:themeFill="accent1" w:themeFillTint="66"/>
          </w:tcPr>
          <w:p w14:paraId="0C48769D" w14:textId="77777777" w:rsidR="005D78A8" w:rsidRPr="00740D7A" w:rsidRDefault="005D78A8" w:rsidP="00DC40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0D7A">
              <w:rPr>
                <w:rFonts w:ascii="Arial" w:hAnsi="Arial" w:cs="Arial"/>
                <w:b/>
                <w:sz w:val="20"/>
                <w:szCs w:val="20"/>
              </w:rPr>
              <w:t>Service Level</w:t>
            </w:r>
          </w:p>
        </w:tc>
        <w:tc>
          <w:tcPr>
            <w:tcW w:w="1435" w:type="dxa"/>
            <w:shd w:val="clear" w:color="auto" w:fill="B4C6E7" w:themeFill="accent1" w:themeFillTint="66"/>
          </w:tcPr>
          <w:p w14:paraId="52FB1CF8" w14:textId="5CB73607" w:rsidR="005D78A8" w:rsidRPr="00740D7A" w:rsidRDefault="005D78A8" w:rsidP="00DC40A1">
            <w:pPr>
              <w:rPr>
                <w:rFonts w:ascii="Arial" w:hAnsi="Arial" w:cs="Arial"/>
                <w:b/>
                <w:sz w:val="20"/>
                <w:szCs w:val="20"/>
              </w:rPr>
            </w:pPr>
            <w:ins w:id="395" w:author="Author">
              <w:r>
                <w:rPr>
                  <w:rFonts w:ascii="Arial" w:hAnsi="Arial" w:cs="Arial"/>
                  <w:b/>
                  <w:sz w:val="20"/>
                  <w:szCs w:val="20"/>
                </w:rPr>
                <w:t>Business Process</w:t>
              </w:r>
            </w:ins>
          </w:p>
        </w:tc>
        <w:tc>
          <w:tcPr>
            <w:tcW w:w="4723" w:type="dxa"/>
            <w:shd w:val="clear" w:color="auto" w:fill="B4C6E7" w:themeFill="accent1" w:themeFillTint="66"/>
          </w:tcPr>
          <w:p w14:paraId="06933392" w14:textId="77777777" w:rsidR="005D78A8" w:rsidRPr="00740D7A" w:rsidRDefault="005D78A8" w:rsidP="00DC40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0D7A">
              <w:rPr>
                <w:rFonts w:ascii="Arial" w:hAnsi="Arial" w:cs="Arial"/>
                <w:b/>
                <w:sz w:val="20"/>
                <w:szCs w:val="20"/>
              </w:rPr>
              <w:t>Service Level Terms</w:t>
            </w:r>
          </w:p>
        </w:tc>
        <w:tc>
          <w:tcPr>
            <w:tcW w:w="4282" w:type="dxa"/>
            <w:shd w:val="clear" w:color="auto" w:fill="B4C6E7" w:themeFill="accent1" w:themeFillTint="66"/>
          </w:tcPr>
          <w:p w14:paraId="582E1F2F" w14:textId="3F1D5645" w:rsidR="005D78A8" w:rsidRPr="00740D7A" w:rsidRDefault="005D78A8" w:rsidP="00DC40A1">
            <w:pPr>
              <w:rPr>
                <w:rFonts w:ascii="Arial" w:hAnsi="Arial" w:cs="Arial"/>
                <w:b/>
                <w:sz w:val="20"/>
                <w:szCs w:val="20"/>
              </w:rPr>
            </w:pPr>
            <w:ins w:id="396" w:author="Author">
              <w:r>
                <w:rPr>
                  <w:rFonts w:ascii="Arial" w:hAnsi="Arial" w:cs="Arial"/>
                  <w:b/>
                  <w:sz w:val="20"/>
                  <w:szCs w:val="20"/>
                </w:rPr>
                <w:t xml:space="preserve">SLA </w:t>
              </w:r>
            </w:ins>
          </w:p>
        </w:tc>
        <w:tc>
          <w:tcPr>
            <w:tcW w:w="1096" w:type="dxa"/>
            <w:shd w:val="clear" w:color="auto" w:fill="B4C6E7" w:themeFill="accent1" w:themeFillTint="66"/>
          </w:tcPr>
          <w:p w14:paraId="5076E574" w14:textId="6CB242C5" w:rsidR="005D78A8" w:rsidRPr="00740D7A" w:rsidRDefault="005D78A8" w:rsidP="00DC40A1">
            <w:pPr>
              <w:rPr>
                <w:rFonts w:ascii="Arial" w:hAnsi="Arial" w:cs="Arial"/>
                <w:b/>
                <w:sz w:val="20"/>
                <w:szCs w:val="20"/>
              </w:rPr>
            </w:pPr>
            <w:ins w:id="397" w:author="Author">
              <w:r>
                <w:rPr>
                  <w:rFonts w:ascii="Arial" w:hAnsi="Arial" w:cs="Arial"/>
                  <w:b/>
                  <w:sz w:val="20"/>
                  <w:szCs w:val="20"/>
                </w:rPr>
                <w:t>SLA Owner</w:t>
              </w:r>
            </w:ins>
          </w:p>
        </w:tc>
        <w:tc>
          <w:tcPr>
            <w:tcW w:w="979" w:type="dxa"/>
            <w:shd w:val="clear" w:color="auto" w:fill="B4C6E7" w:themeFill="accent1" w:themeFillTint="66"/>
          </w:tcPr>
          <w:p w14:paraId="7C6F4249" w14:textId="06F3C270" w:rsidR="005D78A8" w:rsidRPr="00740D7A" w:rsidRDefault="005D78A8" w:rsidP="00DC40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0D7A">
              <w:rPr>
                <w:rFonts w:ascii="Arial" w:hAnsi="Arial" w:cs="Arial"/>
                <w:b/>
                <w:sz w:val="20"/>
                <w:szCs w:val="20"/>
              </w:rPr>
              <w:t>Service Level Penalties</w:t>
            </w:r>
          </w:p>
        </w:tc>
      </w:tr>
      <w:tr w:rsidR="007700EB" w:rsidRPr="00740D7A" w14:paraId="152C6CA5" w14:textId="77777777" w:rsidTr="009B5633">
        <w:tc>
          <w:tcPr>
            <w:tcW w:w="1435" w:type="dxa"/>
            <w:vMerge w:val="restart"/>
          </w:tcPr>
          <w:p w14:paraId="13FA3F44" w14:textId="660C5903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  <w:del w:id="398" w:author="Author">
              <w:r w:rsidRPr="00740D7A" w:rsidDel="005D78A8">
                <w:rPr>
                  <w:rFonts w:ascii="Arial" w:hAnsi="Arial" w:cs="Arial"/>
                  <w:sz w:val="20"/>
                  <w:szCs w:val="20"/>
                </w:rPr>
                <w:delText>Service Request</w:delText>
              </w:r>
            </w:del>
            <w:ins w:id="399" w:author="Author">
              <w:r w:rsidR="00FE2B6B">
                <w:rPr>
                  <w:rFonts w:ascii="Arial" w:hAnsi="Arial" w:cs="Arial"/>
                  <w:sz w:val="20"/>
                  <w:szCs w:val="20"/>
                </w:rPr>
                <w:t>Servi</w:t>
              </w:r>
              <w:r w:rsidR="00FE2B6B">
                <w:rPr>
                  <w:rFonts w:ascii="Arial" w:hAnsi="Arial" w:cs="Arial"/>
                  <w:sz w:val="20"/>
                  <w:szCs w:val="20"/>
                </w:rPr>
                <w:lastRenderedPageBreak/>
                <w:t>ce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Order</w:t>
              </w:r>
            </w:ins>
            <w:r w:rsidRPr="00740D7A">
              <w:rPr>
                <w:rFonts w:ascii="Arial" w:hAnsi="Arial" w:cs="Arial"/>
                <w:sz w:val="20"/>
                <w:szCs w:val="20"/>
              </w:rPr>
              <w:t xml:space="preserve"> Acknowledgement</w:t>
            </w:r>
          </w:p>
        </w:tc>
        <w:tc>
          <w:tcPr>
            <w:tcW w:w="1435" w:type="dxa"/>
            <w:vMerge w:val="restart"/>
          </w:tcPr>
          <w:p w14:paraId="4BB9D3AF" w14:textId="77777777" w:rsidR="004E7F6E" w:rsidRDefault="004E7F6E" w:rsidP="004E7F6E">
            <w:pPr>
              <w:rPr>
                <w:ins w:id="400" w:author="Author"/>
                <w:rFonts w:ascii="Arial" w:hAnsi="Arial" w:cs="Arial"/>
                <w:sz w:val="20"/>
                <w:szCs w:val="20"/>
              </w:rPr>
            </w:pPr>
            <w:ins w:id="401" w:author="Author">
              <w:r>
                <w:rPr>
                  <w:rFonts w:ascii="Arial" w:hAnsi="Arial" w:cs="Arial"/>
                  <w:sz w:val="20"/>
                  <w:szCs w:val="20"/>
                </w:rPr>
                <w:lastRenderedPageBreak/>
                <w:t>Order-To-Payment</w:t>
              </w:r>
            </w:ins>
          </w:p>
          <w:p w14:paraId="0259DA4A" w14:textId="0D691C74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lastRenderedPageBreak/>
              <w:t xml:space="preserve">Maximum Time for </w:t>
            </w:r>
            <w:del w:id="402" w:author="Author">
              <w:r w:rsidRPr="00740D7A" w:rsidDel="005D78A8">
                <w:rPr>
                  <w:rFonts w:ascii="Arial" w:hAnsi="Arial" w:cs="Arial"/>
                  <w:sz w:val="20"/>
                  <w:szCs w:val="20"/>
                </w:rPr>
                <w:delText>Service Request</w:delText>
              </w:r>
            </w:del>
            <w:ins w:id="403" w:author="Author"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Order</w:t>
              </w:r>
            </w:ins>
            <w:r w:rsidRPr="00740D7A">
              <w:rPr>
                <w:rFonts w:ascii="Arial" w:hAnsi="Arial" w:cs="Arial"/>
                <w:sz w:val="20"/>
                <w:szCs w:val="20"/>
              </w:rPr>
              <w:t xml:space="preserve"> Acknowledgment</w:t>
            </w:r>
          </w:p>
        </w:tc>
        <w:tc>
          <w:tcPr>
            <w:tcW w:w="4723" w:type="dxa"/>
          </w:tcPr>
          <w:p w14:paraId="4C180067" w14:textId="77777777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lastRenderedPageBreak/>
              <w:t>During Working Hours</w:t>
            </w:r>
          </w:p>
        </w:tc>
        <w:tc>
          <w:tcPr>
            <w:tcW w:w="4282" w:type="dxa"/>
          </w:tcPr>
          <w:p w14:paraId="4FD4601D" w14:textId="77777777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15 minutes</w:t>
            </w:r>
          </w:p>
        </w:tc>
        <w:tc>
          <w:tcPr>
            <w:tcW w:w="1096" w:type="dxa"/>
          </w:tcPr>
          <w:p w14:paraId="42F8983C" w14:textId="0DD04747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  <w:ins w:id="404" w:author="Author">
              <w:r w:rsidRPr="002A09B5">
                <w:rPr>
                  <w:rFonts w:ascii="Arial" w:hAnsi="Arial" w:cs="Arial"/>
                  <w:sz w:val="20"/>
                  <w:szCs w:val="20"/>
                </w:rPr>
                <w:t xml:space="preserve">Access </w:t>
              </w:r>
              <w:r w:rsidRPr="002A09B5">
                <w:rPr>
                  <w:rFonts w:ascii="Arial" w:hAnsi="Arial" w:cs="Arial"/>
                  <w:sz w:val="20"/>
                  <w:szCs w:val="20"/>
                </w:rPr>
                <w:lastRenderedPageBreak/>
                <w:t>Provider</w:t>
              </w:r>
            </w:ins>
          </w:p>
        </w:tc>
        <w:tc>
          <w:tcPr>
            <w:tcW w:w="979" w:type="dxa"/>
            <w:vMerge w:val="restart"/>
          </w:tcPr>
          <w:p w14:paraId="21780A36" w14:textId="7C4D77C4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40CB8E89" w14:textId="77777777" w:rsidTr="009B5633">
        <w:tc>
          <w:tcPr>
            <w:tcW w:w="1435" w:type="dxa"/>
            <w:vMerge/>
          </w:tcPr>
          <w:p w14:paraId="6450C42A" w14:textId="77777777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14:paraId="09827161" w14:textId="7B692B60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6C443BDA" w14:textId="77777777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Outside Working Hours</w:t>
            </w:r>
          </w:p>
        </w:tc>
        <w:tc>
          <w:tcPr>
            <w:tcW w:w="4282" w:type="dxa"/>
          </w:tcPr>
          <w:p w14:paraId="10B8FB15" w14:textId="00E27843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 xml:space="preserve">15 minutes </w:t>
            </w:r>
            <w:del w:id="405" w:author="Author">
              <w:r w:rsidRPr="00740D7A" w:rsidDel="004C655E">
                <w:rPr>
                  <w:rFonts w:ascii="Arial" w:hAnsi="Arial" w:cs="Arial"/>
                  <w:sz w:val="20"/>
                  <w:szCs w:val="20"/>
                </w:rPr>
                <w:delText>after the start of the first Working Hour following the receipt of the Service Request</w:delText>
              </w:r>
            </w:del>
          </w:p>
        </w:tc>
        <w:tc>
          <w:tcPr>
            <w:tcW w:w="1096" w:type="dxa"/>
          </w:tcPr>
          <w:p w14:paraId="32A85171" w14:textId="0A4B29B1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  <w:ins w:id="406" w:author="Author">
              <w:r w:rsidRPr="002A09B5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  <w:vMerge/>
          </w:tcPr>
          <w:p w14:paraId="238502DD" w14:textId="55F4FD5A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2D4B9017" w14:textId="77777777" w:rsidTr="009B5633">
        <w:tc>
          <w:tcPr>
            <w:tcW w:w="1435" w:type="dxa"/>
          </w:tcPr>
          <w:p w14:paraId="5C27E4BA" w14:textId="7174724B" w:rsidR="004E7F6E" w:rsidRPr="007700EB" w:rsidRDefault="00FE2B6B" w:rsidP="004E7F6E">
            <w:pPr>
              <w:rPr>
                <w:rFonts w:ascii="Arial" w:hAnsi="Arial" w:cs="Arial"/>
                <w:sz w:val="20"/>
                <w:szCs w:val="20"/>
              </w:rPr>
            </w:pPr>
            <w:ins w:id="407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4E7F6E" w:rsidRPr="007700EB">
                <w:rPr>
                  <w:rFonts w:ascii="Arial" w:hAnsi="Arial" w:cs="Arial"/>
                  <w:sz w:val="20"/>
                  <w:szCs w:val="20"/>
                </w:rPr>
                <w:t xml:space="preserve"> Order </w:t>
              </w:r>
            </w:ins>
            <w:del w:id="408" w:author="Author">
              <w:r w:rsidR="004E7F6E" w:rsidRPr="007700EB" w:rsidDel="00C33191">
                <w:rPr>
                  <w:rFonts w:ascii="Arial" w:hAnsi="Arial" w:cs="Arial"/>
                  <w:sz w:val="20"/>
                  <w:szCs w:val="20"/>
                </w:rPr>
                <w:delText>Service Request</w:delText>
              </w:r>
            </w:del>
            <w:r w:rsidR="004E7F6E" w:rsidRPr="007700EB">
              <w:rPr>
                <w:rFonts w:ascii="Arial" w:hAnsi="Arial" w:cs="Arial"/>
                <w:sz w:val="20"/>
                <w:szCs w:val="20"/>
              </w:rPr>
              <w:t xml:space="preserve"> Confirmation</w:t>
            </w:r>
          </w:p>
        </w:tc>
        <w:tc>
          <w:tcPr>
            <w:tcW w:w="1435" w:type="dxa"/>
          </w:tcPr>
          <w:p w14:paraId="2988CAC7" w14:textId="77777777" w:rsidR="004E7F6E" w:rsidRPr="007700EB" w:rsidRDefault="004E7F6E" w:rsidP="004E7F6E">
            <w:pPr>
              <w:rPr>
                <w:ins w:id="409" w:author="Author"/>
                <w:rFonts w:ascii="Arial" w:hAnsi="Arial" w:cs="Arial"/>
                <w:sz w:val="20"/>
                <w:szCs w:val="20"/>
              </w:rPr>
            </w:pPr>
            <w:ins w:id="410" w:author="Author">
              <w:r w:rsidRPr="007700EB">
                <w:rPr>
                  <w:rFonts w:ascii="Arial" w:hAnsi="Arial" w:cs="Arial"/>
                  <w:sz w:val="20"/>
                  <w:szCs w:val="20"/>
                </w:rPr>
                <w:t>Order-To-Payment</w:t>
              </w:r>
            </w:ins>
          </w:p>
          <w:p w14:paraId="017E8DF0" w14:textId="130222E2" w:rsidR="004E7F6E" w:rsidRPr="007700EB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  <w:r w:rsidRPr="007700EB">
              <w:rPr>
                <w:rFonts w:ascii="Arial" w:hAnsi="Arial" w:cs="Arial"/>
                <w:sz w:val="20"/>
                <w:szCs w:val="20"/>
              </w:rPr>
              <w:t xml:space="preserve">Maximum Time for Service </w:t>
            </w:r>
            <w:del w:id="411" w:author="Author">
              <w:r w:rsidRPr="007700EB" w:rsidDel="00F710DE">
                <w:rPr>
                  <w:rFonts w:ascii="Arial" w:hAnsi="Arial" w:cs="Arial"/>
                  <w:sz w:val="20"/>
                  <w:szCs w:val="20"/>
                </w:rPr>
                <w:delText xml:space="preserve">Request </w:delText>
              </w:r>
            </w:del>
            <w:ins w:id="412" w:author="Author">
              <w:r w:rsidR="00F710DE">
                <w:rPr>
                  <w:rFonts w:ascii="Arial" w:hAnsi="Arial" w:cs="Arial"/>
                  <w:sz w:val="20"/>
                  <w:szCs w:val="20"/>
                </w:rPr>
                <w:t>Order</w:t>
              </w:r>
              <w:r w:rsidR="00F710DE" w:rsidRPr="007700EB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7700EB">
              <w:rPr>
                <w:rFonts w:ascii="Arial" w:hAnsi="Arial" w:cs="Arial"/>
                <w:sz w:val="20"/>
                <w:szCs w:val="20"/>
              </w:rPr>
              <w:t>Confirmation</w:t>
            </w:r>
          </w:p>
        </w:tc>
        <w:tc>
          <w:tcPr>
            <w:tcW w:w="4723" w:type="dxa"/>
            <w:tcBorders>
              <w:bottom w:val="single" w:sz="4" w:space="0" w:color="auto"/>
            </w:tcBorders>
          </w:tcPr>
          <w:p w14:paraId="6F17E5E9" w14:textId="77777777" w:rsidR="004E7F6E" w:rsidRPr="007700EB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2" w:type="dxa"/>
            <w:tcBorders>
              <w:bottom w:val="single" w:sz="4" w:space="0" w:color="auto"/>
            </w:tcBorders>
          </w:tcPr>
          <w:p w14:paraId="02DBFE8E" w14:textId="77777777" w:rsidR="004E7F6E" w:rsidRPr="007700EB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  <w:r w:rsidRPr="007700EB">
              <w:rPr>
                <w:rFonts w:ascii="Arial" w:hAnsi="Arial" w:cs="Arial"/>
                <w:sz w:val="20"/>
                <w:szCs w:val="20"/>
              </w:rPr>
              <w:t>2 Working Days</w:t>
            </w:r>
          </w:p>
        </w:tc>
        <w:tc>
          <w:tcPr>
            <w:tcW w:w="1096" w:type="dxa"/>
          </w:tcPr>
          <w:p w14:paraId="5ACA704F" w14:textId="008B15F0" w:rsidR="004E7F6E" w:rsidRPr="007700EB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  <w:ins w:id="413" w:author="Author">
              <w:r w:rsidRPr="007700EB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</w:tcPr>
          <w:p w14:paraId="4CC1439C" w14:textId="7E493D87" w:rsidR="004E7F6E" w:rsidRPr="007700EB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2B95A762" w14:textId="77777777" w:rsidTr="009B5633">
        <w:tc>
          <w:tcPr>
            <w:tcW w:w="1435" w:type="dxa"/>
            <w:vMerge w:val="restart"/>
          </w:tcPr>
          <w:p w14:paraId="46E399B9" w14:textId="14A1F008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  <w:ins w:id="414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del w:id="415" w:author="Author">
                <w:r w:rsidDel="00264E27">
                  <w:rPr>
                    <w:rFonts w:ascii="Arial" w:hAnsi="Arial" w:cs="Arial"/>
                    <w:sz w:val="20"/>
                    <w:szCs w:val="20"/>
                  </w:rPr>
                  <w:delText>A</w:delText>
                </w:r>
              </w:del>
            </w:ins>
            <w:r w:rsidRPr="00740D7A">
              <w:rPr>
                <w:rFonts w:ascii="Arial" w:hAnsi="Arial" w:cs="Arial"/>
                <w:sz w:val="20"/>
                <w:szCs w:val="20"/>
              </w:rPr>
              <w:t xml:space="preserve">Notification of Expected </w:t>
            </w:r>
            <w:del w:id="416" w:author="Author">
              <w:r w:rsidRPr="00740D7A" w:rsidDel="0028379C">
                <w:rPr>
                  <w:rFonts w:ascii="Arial" w:hAnsi="Arial" w:cs="Arial"/>
                  <w:sz w:val="20"/>
                  <w:szCs w:val="20"/>
                </w:rPr>
                <w:delText xml:space="preserve">RFT and </w:delText>
              </w:r>
            </w:del>
            <w:r w:rsidRPr="00740D7A">
              <w:rPr>
                <w:rFonts w:ascii="Arial" w:hAnsi="Arial" w:cs="Arial"/>
                <w:sz w:val="20"/>
                <w:szCs w:val="20"/>
              </w:rPr>
              <w:t>RFS Dates</w:t>
            </w:r>
          </w:p>
        </w:tc>
        <w:tc>
          <w:tcPr>
            <w:tcW w:w="1435" w:type="dxa"/>
            <w:vMerge w:val="restart"/>
            <w:tcBorders>
              <w:right w:val="single" w:sz="4" w:space="0" w:color="auto"/>
            </w:tcBorders>
          </w:tcPr>
          <w:p w14:paraId="54BE85D5" w14:textId="77777777" w:rsidR="000D0D34" w:rsidRDefault="000D0D34" w:rsidP="000D0D34">
            <w:pPr>
              <w:rPr>
                <w:ins w:id="417" w:author="Author"/>
                <w:rFonts w:ascii="Calibri" w:hAnsi="Calibri" w:cs="Calibri"/>
                <w:sz w:val="22"/>
                <w:szCs w:val="22"/>
              </w:rPr>
            </w:pPr>
            <w:ins w:id="418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Order-To-Payment &amp; </w:t>
              </w:r>
              <w:r>
                <w:rPr>
                  <w:rFonts w:ascii="Calibri" w:hAnsi="Calibri" w:cs="Calibri"/>
                  <w:sz w:val="22"/>
                  <w:szCs w:val="22"/>
                </w:rPr>
                <w:t>Request to Change</w:t>
              </w:r>
            </w:ins>
          </w:p>
          <w:p w14:paraId="248D201B" w14:textId="2C210F07" w:rsidR="005D78A8" w:rsidRPr="00740D7A" w:rsidRDefault="000D0D34" w:rsidP="000D0D34">
            <w:pPr>
              <w:rPr>
                <w:rFonts w:ascii="Arial" w:hAnsi="Arial" w:cs="Arial"/>
                <w:sz w:val="20"/>
                <w:szCs w:val="20"/>
              </w:rPr>
            </w:pPr>
            <w:ins w:id="419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Maximum Time for Notification of Expected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RFS Date</w:t>
              </w:r>
            </w:ins>
            <w:del w:id="420" w:author="Author">
              <w:r w:rsidR="005D78A8" w:rsidRPr="00740D7A" w:rsidDel="000D0D34">
                <w:rPr>
                  <w:rFonts w:ascii="Arial" w:hAnsi="Arial" w:cs="Arial"/>
                  <w:sz w:val="20"/>
                  <w:szCs w:val="20"/>
                </w:rPr>
                <w:delText xml:space="preserve">Maximum Time for Notification of Expected </w:delText>
              </w:r>
              <w:r w:rsidR="005D78A8" w:rsidRPr="00740D7A" w:rsidDel="0028379C">
                <w:rPr>
                  <w:rFonts w:ascii="Arial" w:hAnsi="Arial" w:cs="Arial"/>
                  <w:sz w:val="20"/>
                  <w:szCs w:val="20"/>
                </w:rPr>
                <w:delText xml:space="preserve">RFT and </w:delText>
              </w:r>
              <w:r w:rsidR="005D78A8" w:rsidRPr="00740D7A" w:rsidDel="000D0D34">
                <w:rPr>
                  <w:rFonts w:ascii="Arial" w:hAnsi="Arial" w:cs="Arial"/>
                  <w:sz w:val="20"/>
                  <w:szCs w:val="20"/>
                </w:rPr>
                <w:delText>RFS Date</w:delText>
              </w:r>
            </w:del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73BD" w14:textId="28C37154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 xml:space="preserve">Upgrade/Downgrade </w:t>
            </w:r>
            <w:del w:id="421" w:author="Author">
              <w:r w:rsidRPr="00740D7A" w:rsidDel="00986046">
                <w:rPr>
                  <w:rFonts w:ascii="Arial" w:hAnsi="Arial" w:cs="Arial"/>
                  <w:sz w:val="20"/>
                  <w:szCs w:val="20"/>
                </w:rPr>
                <w:delText xml:space="preserve">Request </w:delText>
              </w:r>
            </w:del>
            <w:ins w:id="422" w:author="Author">
              <w:r w:rsidR="00986046">
                <w:rPr>
                  <w:rFonts w:ascii="Arial" w:hAnsi="Arial" w:cs="Arial"/>
                  <w:sz w:val="20"/>
                  <w:szCs w:val="20"/>
                </w:rPr>
                <w:t>order</w:t>
              </w:r>
              <w:r w:rsidR="00986046"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740D7A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E85779">
              <w:rPr>
                <w:rFonts w:ascii="Arial" w:hAnsi="Arial" w:cs="Arial"/>
                <w:sz w:val="20"/>
                <w:szCs w:val="20"/>
              </w:rPr>
              <w:t>Cancellation Reques</w:t>
            </w:r>
            <w:r w:rsidRPr="009B5633">
              <w:rPr>
                <w:rFonts w:ascii="Arial" w:hAnsi="Arial" w:cs="Arial"/>
                <w:sz w:val="20"/>
                <w:szCs w:val="20"/>
              </w:rPr>
              <w:t>t</w:t>
            </w:r>
            <w:del w:id="423" w:author="Author">
              <w:r w:rsidRPr="009B5633" w:rsidDel="00500BE2">
                <w:rPr>
                  <w:rFonts w:ascii="Arial" w:hAnsi="Arial" w:cs="Arial"/>
                  <w:sz w:val="20"/>
                  <w:szCs w:val="20"/>
                </w:rPr>
                <w:delText xml:space="preserve"> (is this forecasted order)</w:delText>
              </w:r>
            </w:del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01E3" w14:textId="77777777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  <w:commentRangeStart w:id="424"/>
            <w:r w:rsidRPr="00740D7A">
              <w:rPr>
                <w:rFonts w:ascii="Arial" w:hAnsi="Arial" w:cs="Arial"/>
                <w:sz w:val="20"/>
                <w:szCs w:val="20"/>
              </w:rPr>
              <w:t>5 Working Days</w:t>
            </w:r>
            <w:commentRangeEnd w:id="424"/>
            <w:r w:rsidR="00B35FDD">
              <w:rPr>
                <w:rStyle w:val="CommentReference"/>
              </w:rPr>
              <w:commentReference w:id="424"/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14:paraId="6B095DBC" w14:textId="72D55939" w:rsidR="005D78A8" w:rsidRPr="00770A75" w:rsidRDefault="004E7F6E" w:rsidP="00DC40A1">
            <w:pPr>
              <w:rPr>
                <w:rFonts w:ascii="Arial" w:hAnsi="Arial" w:cs="Arial"/>
                <w:sz w:val="20"/>
                <w:szCs w:val="20"/>
              </w:rPr>
            </w:pPr>
            <w:ins w:id="425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  <w:vMerge w:val="restart"/>
            <w:tcBorders>
              <w:left w:val="single" w:sz="4" w:space="0" w:color="auto"/>
            </w:tcBorders>
          </w:tcPr>
          <w:p w14:paraId="08832E58" w14:textId="234361BD" w:rsidR="005D78A8" w:rsidRPr="00770A75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  <w:commentRangeStart w:id="426"/>
            <w:r w:rsidRPr="00770A75">
              <w:rPr>
                <w:rFonts w:ascii="Arial" w:hAnsi="Arial" w:cs="Arial"/>
                <w:sz w:val="20"/>
                <w:szCs w:val="20"/>
              </w:rPr>
              <w:t>.</w:t>
            </w:r>
            <w:commentRangeEnd w:id="426"/>
            <w:r w:rsidRPr="00770A75">
              <w:rPr>
                <w:rStyle w:val="CommentReference"/>
              </w:rPr>
              <w:commentReference w:id="426"/>
            </w:r>
          </w:p>
        </w:tc>
      </w:tr>
      <w:tr w:rsidR="007700EB" w:rsidRPr="00740D7A" w14:paraId="7769411B" w14:textId="77777777" w:rsidTr="009B5633">
        <w:tc>
          <w:tcPr>
            <w:tcW w:w="1435" w:type="dxa"/>
            <w:vMerge/>
          </w:tcPr>
          <w:p w14:paraId="27432408" w14:textId="77777777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right w:val="single" w:sz="4" w:space="0" w:color="auto"/>
            </w:tcBorders>
          </w:tcPr>
          <w:p w14:paraId="55CA210B" w14:textId="7D48FD1D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908B" w14:textId="77777777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 xml:space="preserve">For a Cancellation Request the Access Provider shall only provide the Maximum RFS Date, which shall be the expected date of cancellation, </w:t>
            </w:r>
            <w:proofErr w:type="gramStart"/>
            <w:r w:rsidRPr="00740D7A">
              <w:rPr>
                <w:rFonts w:ascii="Arial" w:hAnsi="Arial" w:cs="Arial"/>
                <w:sz w:val="20"/>
                <w:szCs w:val="20"/>
              </w:rPr>
              <w:t>taking into account</w:t>
            </w:r>
            <w:proofErr w:type="gramEnd"/>
            <w:r w:rsidRPr="00740D7A">
              <w:rPr>
                <w:rFonts w:ascii="Arial" w:hAnsi="Arial" w:cs="Arial"/>
                <w:sz w:val="20"/>
                <w:szCs w:val="20"/>
              </w:rPr>
              <w:t xml:space="preserve"> the required Notification period for cancellation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ED67" w14:textId="77777777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14:paraId="686CF19D" w14:textId="7DCCD305" w:rsidR="005D78A8" w:rsidRPr="00740D7A" w:rsidRDefault="004E7F6E" w:rsidP="00DC40A1">
            <w:pPr>
              <w:rPr>
                <w:rFonts w:ascii="Arial" w:hAnsi="Arial" w:cs="Arial"/>
                <w:sz w:val="20"/>
                <w:szCs w:val="20"/>
              </w:rPr>
            </w:pPr>
            <w:ins w:id="427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  <w:vMerge/>
            <w:tcBorders>
              <w:left w:val="single" w:sz="4" w:space="0" w:color="auto"/>
            </w:tcBorders>
          </w:tcPr>
          <w:p w14:paraId="6B535824" w14:textId="615DD979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4FDC847A" w14:textId="77777777" w:rsidTr="009B5633">
        <w:trPr>
          <w:trHeight w:val="343"/>
        </w:trPr>
        <w:tc>
          <w:tcPr>
            <w:tcW w:w="1435" w:type="dxa"/>
            <w:vMerge/>
            <w:tcBorders>
              <w:bottom w:val="single" w:sz="4" w:space="0" w:color="000000"/>
            </w:tcBorders>
          </w:tcPr>
          <w:p w14:paraId="1BF39588" w14:textId="77777777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right w:val="single" w:sz="4" w:space="0" w:color="auto"/>
            </w:tcBorders>
          </w:tcPr>
          <w:p w14:paraId="6ABC4B76" w14:textId="09ABC9D2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CB87" w14:textId="561896C1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 xml:space="preserve">New Connection </w:t>
            </w:r>
            <w:del w:id="428" w:author="Author">
              <w:r w:rsidRPr="00740D7A" w:rsidDel="00986046">
                <w:rPr>
                  <w:rFonts w:ascii="Arial" w:hAnsi="Arial" w:cs="Arial"/>
                  <w:sz w:val="20"/>
                  <w:szCs w:val="20"/>
                </w:rPr>
                <w:delText xml:space="preserve">Request </w:delText>
              </w:r>
            </w:del>
            <w:ins w:id="429" w:author="Author">
              <w:r w:rsidR="00986046">
                <w:rPr>
                  <w:rFonts w:ascii="Arial" w:hAnsi="Arial" w:cs="Arial"/>
                  <w:sz w:val="20"/>
                  <w:szCs w:val="20"/>
                </w:rPr>
                <w:t>order</w:t>
              </w:r>
              <w:r w:rsidR="00986046"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740D7A">
              <w:rPr>
                <w:rFonts w:ascii="Arial" w:hAnsi="Arial" w:cs="Arial"/>
                <w:sz w:val="20"/>
                <w:szCs w:val="20"/>
              </w:rPr>
              <w:t xml:space="preserve">and </w:t>
            </w:r>
            <w:del w:id="430" w:author="Author">
              <w:r w:rsidRPr="00740D7A" w:rsidDel="00920DD8">
                <w:rPr>
                  <w:rFonts w:ascii="Arial" w:hAnsi="Arial" w:cs="Arial"/>
                  <w:sz w:val="20"/>
                  <w:szCs w:val="20"/>
                </w:rPr>
                <w:delText>Migration Request</w:delText>
              </w:r>
            </w:del>
            <w:ins w:id="431" w:author="Author">
              <w:r w:rsidR="00920DD8">
                <w:rPr>
                  <w:rFonts w:ascii="Arial" w:hAnsi="Arial" w:cs="Arial"/>
                  <w:sz w:val="20"/>
                  <w:szCs w:val="20"/>
                </w:rPr>
                <w:t>Internal &amp; External Relocation</w:t>
              </w:r>
            </w:ins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D5D5" w14:textId="77777777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5 Working Days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4529" w14:textId="35C8612D" w:rsidR="005D78A8" w:rsidRPr="00740D7A" w:rsidRDefault="004E7F6E" w:rsidP="00DC40A1">
            <w:pPr>
              <w:rPr>
                <w:rFonts w:ascii="Arial" w:hAnsi="Arial" w:cs="Arial"/>
                <w:sz w:val="20"/>
                <w:szCs w:val="20"/>
              </w:rPr>
            </w:pPr>
            <w:ins w:id="432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D13136A" w14:textId="367DFB23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2D12A2A3" w14:textId="77777777" w:rsidTr="009B5633"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31449" w14:textId="77777777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RFS Date</w:t>
            </w:r>
          </w:p>
        </w:tc>
        <w:tc>
          <w:tcPr>
            <w:tcW w:w="1435" w:type="dxa"/>
            <w:vMerge w:val="restart"/>
            <w:tcBorders>
              <w:left w:val="single" w:sz="4" w:space="0" w:color="000000"/>
            </w:tcBorders>
          </w:tcPr>
          <w:p w14:paraId="11BE17CD" w14:textId="2A0EC561" w:rsidR="00500BE2" w:rsidRPr="00740D7A" w:rsidRDefault="005D78A8" w:rsidP="00130C0C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 xml:space="preserve">Maximum Delivery Time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del w:id="433" w:author="Author">
              <w:r w:rsidDel="00130C0C">
                <w:rPr>
                  <w:rFonts w:ascii="Arial" w:hAnsi="Arial" w:cs="Arial"/>
                  <w:sz w:val="20"/>
                  <w:szCs w:val="20"/>
                </w:rPr>
                <w:delText xml:space="preserve"> Basic Service</w:delText>
              </w:r>
            </w:del>
            <w:ins w:id="434" w:author="Author">
              <w:r w:rsidR="00500BE2">
                <w:rPr>
                  <w:rFonts w:ascii="Arial" w:hAnsi="Arial" w:cs="Arial"/>
                  <w:sz w:val="20"/>
                  <w:szCs w:val="20"/>
                </w:rPr>
                <w:t xml:space="preserve">Order-To-Payment &amp; </w:t>
              </w:r>
              <w:r w:rsidR="00500BE2">
                <w:rPr>
                  <w:rFonts w:ascii="Calibri" w:hAnsi="Calibri" w:cs="Calibri"/>
                  <w:sz w:val="22"/>
                  <w:szCs w:val="22"/>
                </w:rPr>
                <w:t>Request to Change</w:t>
              </w:r>
            </w:ins>
          </w:p>
        </w:tc>
        <w:tc>
          <w:tcPr>
            <w:tcW w:w="4723" w:type="dxa"/>
            <w:tcBorders>
              <w:top w:val="single" w:sz="4" w:space="0" w:color="auto"/>
            </w:tcBorders>
          </w:tcPr>
          <w:p w14:paraId="44A3E0CC" w14:textId="20434CC6" w:rsidR="005D78A8" w:rsidRPr="00740D7A" w:rsidRDefault="00500BE2" w:rsidP="00DC40A1">
            <w:pPr>
              <w:rPr>
                <w:rFonts w:ascii="Arial" w:hAnsi="Arial" w:cs="Arial"/>
                <w:sz w:val="20"/>
                <w:szCs w:val="20"/>
              </w:rPr>
            </w:pPr>
            <w:commentRangeStart w:id="435"/>
            <w:ins w:id="436" w:author="Author">
              <w:r>
                <w:rPr>
                  <w:rFonts w:ascii="Calibri" w:hAnsi="Calibri" w:cs="Calibri"/>
                  <w:sz w:val="22"/>
                  <w:szCs w:val="22"/>
                </w:rPr>
                <w:t>Request to Change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="005D78A8" w:rsidRPr="00740D7A">
              <w:rPr>
                <w:rFonts w:ascii="Arial" w:hAnsi="Arial" w:cs="Arial"/>
                <w:sz w:val="20"/>
                <w:szCs w:val="20"/>
              </w:rPr>
              <w:t xml:space="preserve">Upgrade/Downgrade </w:t>
            </w:r>
            <w:del w:id="437" w:author="Author">
              <w:r w:rsidR="005D78A8" w:rsidRPr="00740D7A" w:rsidDel="00986046">
                <w:rPr>
                  <w:rFonts w:ascii="Arial" w:hAnsi="Arial" w:cs="Arial"/>
                  <w:sz w:val="20"/>
                  <w:szCs w:val="20"/>
                </w:rPr>
                <w:delText xml:space="preserve">Request </w:delText>
              </w:r>
            </w:del>
            <w:proofErr w:type="gramStart"/>
            <w:ins w:id="438" w:author="Author">
              <w:r w:rsidR="00986046">
                <w:rPr>
                  <w:rFonts w:ascii="Arial" w:hAnsi="Arial" w:cs="Arial"/>
                  <w:sz w:val="20"/>
                  <w:szCs w:val="20"/>
                </w:rPr>
                <w:t>order</w:t>
              </w:r>
              <w:r w:rsidR="00986046"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12317D">
                <w:rPr>
                  <w:rFonts w:ascii="Arial" w:hAnsi="Arial" w:cs="Arial"/>
                  <w:sz w:val="20"/>
                  <w:szCs w:val="20"/>
                </w:rPr>
                <w:t>,</w:t>
              </w:r>
              <w:proofErr w:type="gramEnd"/>
              <w:r w:rsidR="0012317D">
                <w:rPr>
                  <w:rFonts w:ascii="Arial" w:hAnsi="Arial" w:cs="Arial"/>
                  <w:sz w:val="20"/>
                  <w:szCs w:val="20"/>
                </w:rPr>
                <w:t xml:space="preserve"> internal relocation </w:t>
              </w:r>
            </w:ins>
            <w:r w:rsidR="005D78A8" w:rsidRPr="00740D7A">
              <w:rPr>
                <w:rFonts w:ascii="Arial" w:hAnsi="Arial" w:cs="Arial"/>
                <w:sz w:val="20"/>
                <w:szCs w:val="20"/>
              </w:rPr>
              <w:t>and Cancellation Request</w:t>
            </w:r>
            <w:commentRangeEnd w:id="435"/>
            <w:r w:rsidR="00357433">
              <w:rPr>
                <w:rStyle w:val="CommentReference"/>
              </w:rPr>
              <w:commentReference w:id="435"/>
            </w:r>
          </w:p>
        </w:tc>
        <w:tc>
          <w:tcPr>
            <w:tcW w:w="4282" w:type="dxa"/>
            <w:tcBorders>
              <w:top w:val="single" w:sz="4" w:space="0" w:color="auto"/>
              <w:right w:val="single" w:sz="4" w:space="0" w:color="auto"/>
            </w:tcBorders>
          </w:tcPr>
          <w:p w14:paraId="5DF3DD55" w14:textId="77777777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10 Working Days</w:t>
            </w:r>
          </w:p>
        </w:tc>
        <w:tc>
          <w:tcPr>
            <w:tcW w:w="1096" w:type="dxa"/>
            <w:tcBorders>
              <w:top w:val="single" w:sz="4" w:space="0" w:color="auto"/>
              <w:right w:val="single" w:sz="4" w:space="0" w:color="auto"/>
            </w:tcBorders>
          </w:tcPr>
          <w:p w14:paraId="1FDD54DE" w14:textId="6344C6A6" w:rsidR="005D78A8" w:rsidRPr="00C34834" w:rsidRDefault="004E7F6E" w:rsidP="00DC40A1">
            <w:pPr>
              <w:rPr>
                <w:rFonts w:ascii="Arial" w:hAnsi="Arial" w:cs="Arial"/>
                <w:sz w:val="20"/>
                <w:szCs w:val="20"/>
              </w:rPr>
            </w:pPr>
            <w:ins w:id="439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EDCF1" w14:textId="3021E866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  <w:commentRangeStart w:id="440"/>
            <w:commentRangeStart w:id="441"/>
            <w:r w:rsidRPr="00C34834">
              <w:rPr>
                <w:rFonts w:ascii="Arial" w:hAnsi="Arial" w:cs="Arial"/>
                <w:sz w:val="20"/>
                <w:szCs w:val="20"/>
              </w:rPr>
              <w:t xml:space="preserve">50 SC for failure to meet the Maximum RFS Date and 25 SC for each additional working </w:t>
            </w:r>
            <w:r w:rsidRPr="00C34834">
              <w:rPr>
                <w:rFonts w:ascii="Arial" w:hAnsi="Arial" w:cs="Arial"/>
                <w:sz w:val="20"/>
                <w:szCs w:val="20"/>
              </w:rPr>
              <w:lastRenderedPageBreak/>
              <w:t>day thereafter until the Access Seeker receives the RFS Certificate.</w:t>
            </w:r>
            <w:commentRangeEnd w:id="440"/>
            <w:r w:rsidR="00EB4C3E">
              <w:rPr>
                <w:rStyle w:val="CommentReference"/>
              </w:rPr>
              <w:commentReference w:id="440"/>
            </w:r>
            <w:commentRangeEnd w:id="441"/>
            <w:r w:rsidR="008E6BC8">
              <w:rPr>
                <w:rStyle w:val="CommentReference"/>
              </w:rPr>
              <w:commentReference w:id="441"/>
            </w:r>
            <w:r w:rsidRPr="00740D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EF0C4C" w14:textId="77777777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B7BE77" w14:textId="77777777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  <w:commentRangeStart w:id="442"/>
            <w:r w:rsidRPr="00740D7A">
              <w:rPr>
                <w:rFonts w:ascii="Arial" w:hAnsi="Arial" w:cs="Arial"/>
                <w:sz w:val="20"/>
                <w:szCs w:val="20"/>
              </w:rPr>
              <w:t>(</w:t>
            </w:r>
            <w:commentRangeStart w:id="443"/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740D7A">
              <w:rPr>
                <w:rFonts w:ascii="Arial" w:hAnsi="Arial" w:cs="Arial"/>
                <w:sz w:val="20"/>
                <w:szCs w:val="20"/>
              </w:rPr>
              <w:t>Maximum Penalty per Connection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is Capped </w:t>
            </w:r>
            <w:commentRangeEnd w:id="443"/>
            <w:r w:rsidR="000D64F5">
              <w:rPr>
                <w:rStyle w:val="CommentReference"/>
              </w:rPr>
              <w:commentReference w:id="443"/>
            </w:r>
            <w:r>
              <w:rPr>
                <w:rFonts w:ascii="Arial" w:hAnsi="Arial" w:cs="Arial"/>
                <w:sz w:val="20"/>
                <w:szCs w:val="20"/>
              </w:rPr>
              <w:t xml:space="preserve">at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 month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rental i.e. the equivalent of 200 SC</w:t>
            </w:r>
            <w:r w:rsidRPr="00740D7A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commentRangeEnd w:id="442"/>
            <w:r>
              <w:rPr>
                <w:rStyle w:val="CommentReference"/>
              </w:rPr>
              <w:commentReference w:id="442"/>
            </w:r>
          </w:p>
        </w:tc>
      </w:tr>
      <w:tr w:rsidR="007700EB" w:rsidRPr="00740D7A" w14:paraId="6A2EB101" w14:textId="77777777" w:rsidTr="009B5633"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62507" w14:textId="77777777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</w:tcBorders>
          </w:tcPr>
          <w:p w14:paraId="03F740E8" w14:textId="43646FCC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6FF51F22" w14:textId="580B3E00" w:rsidR="00500BE2" w:rsidRDefault="00500BE2" w:rsidP="00DC40A1">
            <w:pPr>
              <w:rPr>
                <w:ins w:id="444" w:author="Author"/>
                <w:rFonts w:ascii="Arial" w:hAnsi="Arial" w:cs="Arial"/>
                <w:sz w:val="20"/>
                <w:szCs w:val="20"/>
              </w:rPr>
            </w:pPr>
            <w:ins w:id="445" w:author="Author">
              <w:r>
                <w:rPr>
                  <w:rFonts w:ascii="Arial" w:hAnsi="Arial" w:cs="Arial"/>
                  <w:sz w:val="20"/>
                  <w:szCs w:val="20"/>
                </w:rPr>
                <w:t>Order-To-Payment</w:t>
              </w:r>
              <w:r w:rsidR="007A2BF2">
                <w:rPr>
                  <w:rFonts w:ascii="Arial" w:hAnsi="Arial" w:cs="Arial"/>
                  <w:sz w:val="20"/>
                  <w:szCs w:val="20"/>
                </w:rPr>
                <w:t xml:space="preserve"> &amp; </w:t>
              </w:r>
              <w:r w:rsidR="007A2BF2">
                <w:rPr>
                  <w:rFonts w:ascii="Calibri" w:hAnsi="Calibri" w:cs="Calibri"/>
                  <w:sz w:val="22"/>
                  <w:szCs w:val="22"/>
                </w:rPr>
                <w:t>Request to Change</w:t>
              </w:r>
            </w:ins>
          </w:p>
          <w:p w14:paraId="3F81C312" w14:textId="60C1B9DF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New Connection</w:t>
            </w:r>
            <w:ins w:id="446" w:author="Author">
              <w:r w:rsidR="00EE7D9C">
                <w:rPr>
                  <w:rFonts w:ascii="Arial" w:hAnsi="Arial" w:cs="Arial"/>
                  <w:sz w:val="20"/>
                  <w:szCs w:val="20"/>
                </w:rPr>
                <w:t xml:space="preserve">&amp; </w:t>
              </w:r>
              <w:r w:rsidR="0012317D">
                <w:rPr>
                  <w:rFonts w:ascii="Arial" w:hAnsi="Arial" w:cs="Arial"/>
                  <w:sz w:val="20"/>
                  <w:szCs w:val="20"/>
                </w:rPr>
                <w:t xml:space="preserve">external </w:t>
              </w:r>
              <w:r w:rsidR="007A2BF2">
                <w:rPr>
                  <w:rFonts w:ascii="Arial" w:hAnsi="Arial" w:cs="Arial"/>
                  <w:sz w:val="20"/>
                  <w:szCs w:val="20"/>
                </w:rPr>
                <w:t>relocation</w:t>
              </w:r>
              <w:r w:rsidR="00EE7D9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740D7A">
              <w:rPr>
                <w:rFonts w:ascii="Arial" w:hAnsi="Arial" w:cs="Arial"/>
                <w:sz w:val="20"/>
                <w:szCs w:val="20"/>
              </w:rPr>
              <w:t xml:space="preserve"> </w:t>
            </w:r>
            <w:del w:id="447" w:author="Author">
              <w:r w:rsidRPr="00740D7A" w:rsidDel="00EE7D9C">
                <w:rPr>
                  <w:rFonts w:ascii="Arial" w:hAnsi="Arial" w:cs="Arial"/>
                  <w:sz w:val="20"/>
                  <w:szCs w:val="20"/>
                </w:rPr>
                <w:delText xml:space="preserve">Request </w:delText>
              </w:r>
            </w:del>
            <w:ins w:id="448" w:author="Author">
              <w:r w:rsidR="00EE7D9C">
                <w:rPr>
                  <w:rFonts w:ascii="Arial" w:hAnsi="Arial" w:cs="Arial"/>
                  <w:sz w:val="20"/>
                  <w:szCs w:val="20"/>
                </w:rPr>
                <w:t>orders</w:t>
              </w:r>
              <w:r w:rsidR="00EE7D9C"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del w:id="449" w:author="Author">
              <w:r w:rsidRPr="00740D7A" w:rsidDel="007A2BF2">
                <w:rPr>
                  <w:rFonts w:ascii="Arial" w:hAnsi="Arial" w:cs="Arial"/>
                  <w:sz w:val="20"/>
                  <w:szCs w:val="20"/>
                </w:rPr>
                <w:delText>and Migration Request</w:delText>
              </w:r>
            </w:del>
          </w:p>
        </w:tc>
        <w:tc>
          <w:tcPr>
            <w:tcW w:w="4282" w:type="dxa"/>
            <w:tcBorders>
              <w:right w:val="single" w:sz="4" w:space="0" w:color="auto"/>
            </w:tcBorders>
          </w:tcPr>
          <w:p w14:paraId="70256B9E" w14:textId="77777777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14:paraId="6795EFD1" w14:textId="6085BD32" w:rsidR="005D78A8" w:rsidRPr="00740D7A" w:rsidRDefault="004E7F6E" w:rsidP="00DC40A1">
            <w:pPr>
              <w:rPr>
                <w:rFonts w:ascii="Arial" w:hAnsi="Arial" w:cs="Arial"/>
                <w:sz w:val="20"/>
                <w:szCs w:val="20"/>
              </w:rPr>
            </w:pPr>
            <w:ins w:id="450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E83AF" w14:textId="090D8AE4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450EBA0F" w14:textId="77777777" w:rsidTr="009B5633"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496ACD" w14:textId="77777777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</w:tcBorders>
          </w:tcPr>
          <w:p w14:paraId="4793027B" w14:textId="4C62450D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6DD2F183" w14:textId="6953D578" w:rsidR="005D78A8" w:rsidRPr="00740D7A" w:rsidRDefault="005D78A8" w:rsidP="00625E3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 xml:space="preserve">When a </w:t>
            </w:r>
            <w:del w:id="451" w:author="Author">
              <w:r w:rsidRPr="00740D7A" w:rsidDel="00CB7AFC">
                <w:rPr>
                  <w:rFonts w:ascii="Arial" w:hAnsi="Arial" w:cs="Arial"/>
                  <w:sz w:val="20"/>
                  <w:szCs w:val="20"/>
                </w:rPr>
                <w:delText>fibre</w:delText>
              </w:r>
            </w:del>
            <w:ins w:id="452" w:author="Author">
              <w:del w:id="453" w:author="Author">
                <w:r w:rsidR="00CB7AFC" w:rsidDel="00625E31">
                  <w:rPr>
                    <w:rFonts w:ascii="Arial" w:hAnsi="Arial" w:cs="Arial"/>
                    <w:sz w:val="20"/>
                    <w:szCs w:val="20"/>
                  </w:rPr>
                  <w:delText>Service Access Resource</w:delText>
                </w:r>
              </w:del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del w:id="454" w:author="Author">
              <w:r w:rsidRPr="00740D7A" w:rsidDel="006E22FE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</w:del>
            <w:proofErr w:type="spellStart"/>
            <w:ins w:id="455" w:author="Author">
              <w:r w:rsidR="00625E31">
                <w:rPr>
                  <w:rFonts w:ascii="Arial" w:hAnsi="Arial" w:cs="Arial"/>
                  <w:sz w:val="20"/>
                  <w:szCs w:val="20"/>
                </w:rPr>
                <w:t>fiber</w:t>
              </w:r>
              <w:proofErr w:type="spellEnd"/>
              <w:r w:rsidR="00625E31">
                <w:rPr>
                  <w:rFonts w:ascii="Arial" w:hAnsi="Arial" w:cs="Arial"/>
                  <w:sz w:val="20"/>
                  <w:szCs w:val="20"/>
                </w:rPr>
                <w:t xml:space="preserve"> cable </w:t>
              </w:r>
            </w:ins>
            <w:r w:rsidRPr="00740D7A">
              <w:rPr>
                <w:rFonts w:ascii="Arial" w:hAnsi="Arial" w:cs="Arial"/>
                <w:sz w:val="20"/>
                <w:szCs w:val="20"/>
              </w:rPr>
              <w:t>is available for a new connection</w:t>
            </w:r>
          </w:p>
        </w:tc>
        <w:tc>
          <w:tcPr>
            <w:tcW w:w="4282" w:type="dxa"/>
            <w:tcBorders>
              <w:right w:val="single" w:sz="4" w:space="0" w:color="auto"/>
            </w:tcBorders>
          </w:tcPr>
          <w:p w14:paraId="50881DB5" w14:textId="1D5286DF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  <w:del w:id="456" w:author="Author">
              <w:r w:rsidDel="008C2B6C">
                <w:rPr>
                  <w:rFonts w:ascii="Arial" w:hAnsi="Arial" w:cs="Arial"/>
                  <w:sz w:val="20"/>
                  <w:szCs w:val="20"/>
                </w:rPr>
                <w:delText xml:space="preserve">30 </w:delText>
              </w:r>
            </w:del>
            <w:ins w:id="457" w:author="Author">
              <w:r w:rsidR="007B1F45">
                <w:rPr>
                  <w:rFonts w:ascii="Arial" w:hAnsi="Arial" w:cs="Arial"/>
                  <w:sz w:val="20"/>
                  <w:szCs w:val="20"/>
                </w:rPr>
                <w:t>10</w:t>
              </w:r>
              <w:r w:rsidR="008C2B6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740D7A">
              <w:rPr>
                <w:rFonts w:ascii="Arial" w:hAnsi="Arial" w:cs="Arial"/>
                <w:sz w:val="20"/>
                <w:szCs w:val="20"/>
              </w:rPr>
              <w:t xml:space="preserve">Working </w:t>
            </w:r>
            <w:commentRangeStart w:id="458"/>
            <w:r w:rsidRPr="00740D7A">
              <w:rPr>
                <w:rFonts w:ascii="Arial" w:hAnsi="Arial" w:cs="Arial"/>
                <w:sz w:val="20"/>
                <w:szCs w:val="20"/>
              </w:rPr>
              <w:t>Days</w:t>
            </w:r>
            <w:commentRangeEnd w:id="458"/>
            <w:r w:rsidR="008E6BC8">
              <w:rPr>
                <w:rStyle w:val="CommentReference"/>
              </w:rPr>
              <w:commentReference w:id="458"/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14:paraId="6483602B" w14:textId="05B820C7" w:rsidR="005D78A8" w:rsidRPr="00740D7A" w:rsidRDefault="004E7F6E" w:rsidP="00DC40A1">
            <w:pPr>
              <w:rPr>
                <w:rFonts w:ascii="Arial" w:hAnsi="Arial" w:cs="Arial"/>
                <w:sz w:val="20"/>
                <w:szCs w:val="20"/>
              </w:rPr>
            </w:pPr>
            <w:ins w:id="459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Access </w:t>
              </w:r>
              <w:r>
                <w:rPr>
                  <w:rFonts w:ascii="Arial" w:hAnsi="Arial" w:cs="Arial"/>
                  <w:sz w:val="20"/>
                  <w:szCs w:val="20"/>
                </w:rPr>
                <w:lastRenderedPageBreak/>
                <w:t>Provider</w:t>
              </w:r>
            </w:ins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890FB" w14:textId="7E1E1E75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6D117D2F" w14:textId="77777777" w:rsidTr="009B5633"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4B939" w14:textId="77777777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</w:tcBorders>
          </w:tcPr>
          <w:p w14:paraId="0D42AF81" w14:textId="262B0939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52539BA3" w14:textId="485810A5" w:rsidR="005D78A8" w:rsidRPr="00740D7A" w:rsidRDefault="005D78A8" w:rsidP="006E22F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 xml:space="preserve">When a </w:t>
            </w:r>
            <w:del w:id="460" w:author="Author">
              <w:r w:rsidRPr="00740D7A" w:rsidDel="00CB7AFC">
                <w:rPr>
                  <w:rFonts w:ascii="Arial" w:hAnsi="Arial" w:cs="Arial"/>
                  <w:sz w:val="20"/>
                  <w:szCs w:val="20"/>
                </w:rPr>
                <w:delText>fibre</w:delText>
              </w:r>
            </w:del>
            <w:ins w:id="461" w:author="Author">
              <w:del w:id="462" w:author="Author">
                <w:r w:rsidR="00CB7AFC" w:rsidDel="006E22FE">
                  <w:rPr>
                    <w:rFonts w:ascii="Arial" w:hAnsi="Arial" w:cs="Arial"/>
                    <w:sz w:val="20"/>
                    <w:szCs w:val="20"/>
                  </w:rPr>
                  <w:delText>Service Access Resource</w:delText>
                </w:r>
              </w:del>
              <w:r w:rsidR="006E22FE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 w:rsidR="006E22FE">
                <w:rPr>
                  <w:rFonts w:ascii="Arial" w:hAnsi="Arial" w:cs="Arial"/>
                  <w:sz w:val="20"/>
                  <w:szCs w:val="20"/>
                </w:rPr>
                <w:t>fiber</w:t>
              </w:r>
              <w:proofErr w:type="spellEnd"/>
              <w:r w:rsidR="006E22FE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gramStart"/>
              <w:r w:rsidR="006E22FE">
                <w:rPr>
                  <w:rFonts w:ascii="Arial" w:hAnsi="Arial" w:cs="Arial"/>
                  <w:sz w:val="20"/>
                  <w:szCs w:val="20"/>
                </w:rPr>
                <w:t>cable</w:t>
              </w:r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740D7A">
              <w:rPr>
                <w:rFonts w:ascii="Arial" w:hAnsi="Arial" w:cs="Arial"/>
                <w:sz w:val="20"/>
                <w:szCs w:val="20"/>
              </w:rPr>
              <w:t xml:space="preserve"> is</w:t>
            </w:r>
            <w:proofErr w:type="gramEnd"/>
            <w:r w:rsidRPr="00740D7A">
              <w:rPr>
                <w:rFonts w:ascii="Arial" w:hAnsi="Arial" w:cs="Arial"/>
                <w:sz w:val="20"/>
                <w:szCs w:val="20"/>
              </w:rPr>
              <w:t xml:space="preserve"> not available for a new connection but there is sufficient duct space to pull in an additional </w:t>
            </w:r>
            <w:del w:id="463" w:author="Author">
              <w:r w:rsidRPr="00740D7A" w:rsidDel="00CB7AFC">
                <w:rPr>
                  <w:rFonts w:ascii="Arial" w:hAnsi="Arial" w:cs="Arial"/>
                  <w:sz w:val="20"/>
                  <w:szCs w:val="20"/>
                </w:rPr>
                <w:delText>fibre</w:delText>
              </w:r>
            </w:del>
            <w:ins w:id="464" w:author="Author"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Service Access Resource </w:t>
              </w:r>
            </w:ins>
            <w:r w:rsidRPr="00740D7A">
              <w:rPr>
                <w:rFonts w:ascii="Arial" w:hAnsi="Arial" w:cs="Arial"/>
                <w:sz w:val="20"/>
                <w:szCs w:val="20"/>
              </w:rPr>
              <w:t xml:space="preserve"> access cable </w:t>
            </w:r>
          </w:p>
        </w:tc>
        <w:tc>
          <w:tcPr>
            <w:tcW w:w="4282" w:type="dxa"/>
            <w:tcBorders>
              <w:right w:val="single" w:sz="4" w:space="0" w:color="auto"/>
            </w:tcBorders>
          </w:tcPr>
          <w:p w14:paraId="6C86A9C2" w14:textId="6AADF341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  <w:commentRangeStart w:id="465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del w:id="466" w:author="Author">
              <w:r w:rsidDel="008C2B6C">
                <w:rPr>
                  <w:rFonts w:ascii="Arial" w:hAnsi="Arial" w:cs="Arial"/>
                  <w:sz w:val="20"/>
                  <w:szCs w:val="20"/>
                </w:rPr>
                <w:delText xml:space="preserve">30 </w:delText>
              </w:r>
            </w:del>
            <w:ins w:id="467" w:author="Author">
              <w:del w:id="468" w:author="Author">
                <w:r w:rsidR="007B1F45" w:rsidDel="006E22FE">
                  <w:rPr>
                    <w:rFonts w:ascii="Arial" w:hAnsi="Arial" w:cs="Arial"/>
                    <w:sz w:val="20"/>
                    <w:szCs w:val="20"/>
                  </w:rPr>
                  <w:delText>30</w:delText>
                </w:r>
              </w:del>
              <w:r w:rsidR="008C2B6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6E22FE">
                <w:rPr>
                  <w:rFonts w:ascii="Arial" w:hAnsi="Arial" w:cs="Arial"/>
                  <w:sz w:val="20"/>
                  <w:szCs w:val="20"/>
                </w:rPr>
                <w:t xml:space="preserve">20 </w:t>
              </w:r>
            </w:ins>
            <w:r w:rsidRPr="00740D7A">
              <w:rPr>
                <w:rFonts w:ascii="Arial" w:hAnsi="Arial" w:cs="Arial"/>
                <w:sz w:val="20"/>
                <w:szCs w:val="20"/>
              </w:rPr>
              <w:t>Working Days</w:t>
            </w:r>
            <w:commentRangeEnd w:id="465"/>
            <w:r>
              <w:rPr>
                <w:rStyle w:val="CommentReference"/>
              </w:rPr>
              <w:commentReference w:id="465"/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14:paraId="5A73BB11" w14:textId="03CE1E34" w:rsidR="005D78A8" w:rsidRPr="00740D7A" w:rsidRDefault="004E7F6E" w:rsidP="00DC40A1">
            <w:pPr>
              <w:rPr>
                <w:rFonts w:ascii="Arial" w:hAnsi="Arial" w:cs="Arial"/>
                <w:sz w:val="20"/>
                <w:szCs w:val="20"/>
              </w:rPr>
            </w:pPr>
            <w:ins w:id="469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B66C0" w14:textId="1F0D4098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1CADC837" w14:textId="77777777" w:rsidTr="009B5633"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FC5F12" w14:textId="77777777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</w:tcBorders>
          </w:tcPr>
          <w:p w14:paraId="36D81E11" w14:textId="11064A5D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1C063491" w14:textId="24DCEA3C" w:rsidR="005D78A8" w:rsidRPr="00740D7A" w:rsidRDefault="005D78A8" w:rsidP="00DE6F1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 xml:space="preserve">When new ducts must first be installed before deploying a new </w:t>
            </w:r>
            <w:del w:id="470" w:author="Author">
              <w:r w:rsidRPr="00740D7A" w:rsidDel="00CB7AFC">
                <w:rPr>
                  <w:rFonts w:ascii="Arial" w:hAnsi="Arial" w:cs="Arial"/>
                  <w:sz w:val="20"/>
                  <w:szCs w:val="20"/>
                </w:rPr>
                <w:delText>fibre</w:delText>
              </w:r>
            </w:del>
            <w:ins w:id="471" w:author="Author">
              <w:del w:id="472" w:author="Author">
                <w:r w:rsidR="00CB7AFC" w:rsidDel="00DE6F1C">
                  <w:rPr>
                    <w:rFonts w:ascii="Arial" w:hAnsi="Arial" w:cs="Arial"/>
                    <w:sz w:val="20"/>
                    <w:szCs w:val="20"/>
                  </w:rPr>
                  <w:delText>Service Access Resource</w:delText>
                </w:r>
              </w:del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 w:rsidR="00DE6F1C">
                <w:rPr>
                  <w:rFonts w:ascii="Arial" w:hAnsi="Arial" w:cs="Arial"/>
                  <w:sz w:val="20"/>
                  <w:szCs w:val="20"/>
                </w:rPr>
                <w:t>fiber</w:t>
              </w:r>
            </w:ins>
            <w:proofErr w:type="spellEnd"/>
            <w:r w:rsidRPr="00740D7A">
              <w:rPr>
                <w:rFonts w:ascii="Arial" w:hAnsi="Arial" w:cs="Arial"/>
                <w:sz w:val="20"/>
                <w:szCs w:val="20"/>
              </w:rPr>
              <w:t xml:space="preserve"> access cable </w:t>
            </w:r>
          </w:p>
        </w:tc>
        <w:tc>
          <w:tcPr>
            <w:tcW w:w="4282" w:type="dxa"/>
            <w:tcBorders>
              <w:right w:val="single" w:sz="4" w:space="0" w:color="auto"/>
            </w:tcBorders>
          </w:tcPr>
          <w:p w14:paraId="351B4F9B" w14:textId="64BB3191" w:rsidR="005D78A8" w:rsidRPr="00740D7A" w:rsidRDefault="005D78A8" w:rsidP="00F4728A">
            <w:pPr>
              <w:rPr>
                <w:rFonts w:ascii="Arial" w:hAnsi="Arial" w:cs="Arial"/>
                <w:sz w:val="20"/>
                <w:szCs w:val="20"/>
              </w:rPr>
            </w:pPr>
            <w:commentRangeStart w:id="473"/>
            <w:del w:id="474" w:author="Author">
              <w:r w:rsidRPr="00740D7A" w:rsidDel="00627574">
                <w:rPr>
                  <w:rFonts w:ascii="Arial" w:hAnsi="Arial" w:cs="Arial"/>
                  <w:sz w:val="20"/>
                  <w:szCs w:val="20"/>
                </w:rPr>
                <w:delText xml:space="preserve">60 </w:delText>
              </w:r>
            </w:del>
            <w:commentRangeStart w:id="475"/>
            <w:ins w:id="476" w:author="Author">
              <w:del w:id="477" w:author="Author">
                <w:r w:rsidR="00627574" w:rsidRPr="00740D7A" w:rsidDel="00F4728A">
                  <w:rPr>
                    <w:rFonts w:ascii="Arial" w:hAnsi="Arial" w:cs="Arial"/>
                    <w:sz w:val="20"/>
                    <w:szCs w:val="20"/>
                  </w:rPr>
                  <w:delText>6</w:delText>
                </w:r>
                <w:r w:rsidR="00627574" w:rsidDel="00F4728A">
                  <w:rPr>
                    <w:rFonts w:ascii="Arial" w:hAnsi="Arial" w:cs="Arial"/>
                    <w:sz w:val="20"/>
                    <w:szCs w:val="20"/>
                  </w:rPr>
                  <w:delText>7</w:delText>
                </w:r>
                <w:commentRangeEnd w:id="475"/>
                <w:r w:rsidR="00627574" w:rsidDel="00F4728A">
                  <w:rPr>
                    <w:rStyle w:val="CommentReference"/>
                  </w:rPr>
                  <w:commentReference w:id="475"/>
                </w:r>
                <w:r w:rsidR="00627574" w:rsidRPr="00740D7A" w:rsidDel="00F4728A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</w:del>
            </w:ins>
            <w:del w:id="478" w:author="Author">
              <w:r w:rsidDel="007B1F45">
                <w:rPr>
                  <w:rFonts w:ascii="Arial" w:hAnsi="Arial" w:cs="Arial"/>
                  <w:sz w:val="20"/>
                  <w:szCs w:val="20"/>
                </w:rPr>
                <w:delText>Calendar</w:delText>
              </w:r>
              <w:r w:rsidRPr="00740D7A" w:rsidDel="007B1F45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</w:del>
            <w:ins w:id="479" w:author="Author">
              <w:del w:id="480" w:author="Author">
                <w:r w:rsidR="007B1F45" w:rsidDel="00F4728A">
                  <w:rPr>
                    <w:rFonts w:ascii="Arial" w:hAnsi="Arial" w:cs="Arial"/>
                    <w:sz w:val="20"/>
                    <w:szCs w:val="20"/>
                  </w:rPr>
                  <w:delText>Working</w:delText>
                </w:r>
                <w:r w:rsidR="007B1F45" w:rsidRPr="00740D7A" w:rsidDel="00F4728A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</w:del>
              <w:r w:rsidR="00F4728A">
                <w:rPr>
                  <w:rFonts w:ascii="Arial" w:hAnsi="Arial" w:cs="Arial"/>
                  <w:sz w:val="20"/>
                  <w:szCs w:val="20"/>
                </w:rPr>
                <w:t xml:space="preserve">60 Calendar </w:t>
              </w:r>
            </w:ins>
            <w:r w:rsidRPr="00740D7A">
              <w:rPr>
                <w:rFonts w:ascii="Arial" w:hAnsi="Arial" w:cs="Arial"/>
                <w:sz w:val="20"/>
                <w:szCs w:val="20"/>
              </w:rPr>
              <w:t xml:space="preserve">Days or Exceptional </w:t>
            </w:r>
            <w:commentRangeStart w:id="481"/>
            <w:r w:rsidRPr="00740D7A">
              <w:rPr>
                <w:rFonts w:ascii="Arial" w:hAnsi="Arial" w:cs="Arial"/>
                <w:sz w:val="20"/>
                <w:szCs w:val="20"/>
              </w:rPr>
              <w:t>Delivery</w:t>
            </w:r>
            <w:commentRangeEnd w:id="481"/>
            <w:r w:rsidR="00594103">
              <w:rPr>
                <w:rStyle w:val="CommentReference"/>
              </w:rPr>
              <w:commentReference w:id="481"/>
            </w:r>
            <w:ins w:id="482" w:author="Author">
              <w:r w:rsidR="007C74C2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commentRangeEnd w:id="473"/>
            <w:r w:rsidR="008E6BC8">
              <w:rPr>
                <w:rStyle w:val="CommentReference"/>
              </w:rPr>
              <w:commentReference w:id="473"/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14:paraId="37B59E16" w14:textId="1569754E" w:rsidR="005D78A8" w:rsidRPr="00740D7A" w:rsidRDefault="004E7F6E" w:rsidP="00DC40A1">
            <w:pPr>
              <w:rPr>
                <w:rFonts w:ascii="Arial" w:hAnsi="Arial" w:cs="Arial"/>
                <w:sz w:val="20"/>
                <w:szCs w:val="20"/>
              </w:rPr>
            </w:pPr>
            <w:ins w:id="483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9B83C" w14:textId="24DC6FB1" w:rsidR="005D78A8" w:rsidRPr="00740D7A" w:rsidRDefault="005D78A8" w:rsidP="00DC40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362914CF" w14:textId="77777777" w:rsidTr="009B5633"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E6A78B" w14:textId="77777777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</w:tcBorders>
          </w:tcPr>
          <w:p w14:paraId="18B656DD" w14:textId="240EC468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262F2E2F" w14:textId="77777777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 xml:space="preserve">Cancellation Requests do not have a Maximum Delivery Time: </w:t>
            </w:r>
            <w:proofErr w:type="gramStart"/>
            <w:r w:rsidRPr="00740D7A"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 w:rsidRPr="00740D7A">
              <w:rPr>
                <w:rFonts w:ascii="Arial" w:hAnsi="Arial" w:cs="Arial"/>
                <w:sz w:val="20"/>
                <w:szCs w:val="20"/>
              </w:rPr>
              <w:t xml:space="preserve"> Maximum RFS Date (i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40D7A">
              <w:rPr>
                <w:rFonts w:ascii="Arial" w:hAnsi="Arial" w:cs="Arial"/>
                <w:sz w:val="20"/>
                <w:szCs w:val="20"/>
              </w:rPr>
              <w:t>e., expected cancellation date) must be defined to take account of the one month Notification period required for cancellation.</w:t>
            </w:r>
          </w:p>
        </w:tc>
        <w:tc>
          <w:tcPr>
            <w:tcW w:w="4282" w:type="dxa"/>
            <w:tcBorders>
              <w:right w:val="single" w:sz="4" w:space="0" w:color="auto"/>
            </w:tcBorders>
          </w:tcPr>
          <w:p w14:paraId="7B0B8901" w14:textId="77777777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14:paraId="09518CDE" w14:textId="6F7165E3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  <w:ins w:id="484" w:author="Author">
              <w:r w:rsidRPr="007E677E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3D398" w14:textId="4D7E8217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08C3B7F0" w14:textId="77777777" w:rsidTr="009B5633"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101194" w14:textId="77777777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</w:tcBorders>
          </w:tcPr>
          <w:p w14:paraId="407F4670" w14:textId="1AFA8D94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6DBE1133" w14:textId="0C8FDB4B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 xml:space="preserve">In case of </w:t>
            </w:r>
            <w:del w:id="485" w:author="Author">
              <w:r w:rsidRPr="00740D7A" w:rsidDel="0012317D">
                <w:rPr>
                  <w:rFonts w:ascii="Arial" w:hAnsi="Arial" w:cs="Arial"/>
                  <w:sz w:val="20"/>
                  <w:szCs w:val="20"/>
                </w:rPr>
                <w:delText>Migration Requests</w:delText>
              </w:r>
            </w:del>
            <w:ins w:id="486" w:author="Author">
              <w:r w:rsidR="0012317D">
                <w:rPr>
                  <w:rFonts w:ascii="Arial" w:hAnsi="Arial" w:cs="Arial"/>
                  <w:sz w:val="20"/>
                  <w:szCs w:val="20"/>
                </w:rPr>
                <w:t>Relocation Order</w:t>
              </w:r>
            </w:ins>
            <w:r w:rsidRPr="00740D7A">
              <w:rPr>
                <w:rFonts w:ascii="Arial" w:hAnsi="Arial" w:cs="Arial"/>
                <w:sz w:val="20"/>
                <w:szCs w:val="20"/>
              </w:rPr>
              <w:t>, the Access Provider shall coordinate the deactivation and activation of the Connection on the same day to ensure minimum service disruption</w:t>
            </w:r>
          </w:p>
        </w:tc>
        <w:tc>
          <w:tcPr>
            <w:tcW w:w="4282" w:type="dxa"/>
            <w:tcBorders>
              <w:right w:val="single" w:sz="4" w:space="0" w:color="auto"/>
            </w:tcBorders>
          </w:tcPr>
          <w:p w14:paraId="2FA6BB8D" w14:textId="77777777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14:paraId="46B2A467" w14:textId="6C5EB72A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  <w:ins w:id="487" w:author="Author">
              <w:r w:rsidRPr="007E677E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5EAF6" w14:textId="1895D254" w:rsidR="004E7F6E" w:rsidRPr="00740D7A" w:rsidRDefault="004E7F6E" w:rsidP="004E7F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50BB373E" w14:textId="77777777" w:rsidTr="009B5633">
        <w:trPr>
          <w:ins w:id="488" w:author="Author"/>
        </w:trPr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E0CD32" w14:textId="77777777" w:rsidR="0082580C" w:rsidRPr="00740D7A" w:rsidRDefault="0082580C" w:rsidP="0082580C">
            <w:pPr>
              <w:rPr>
                <w:ins w:id="48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tcBorders>
              <w:left w:val="single" w:sz="4" w:space="0" w:color="000000"/>
            </w:tcBorders>
          </w:tcPr>
          <w:p w14:paraId="122CDCC5" w14:textId="77777777" w:rsidR="0082580C" w:rsidRPr="00740D7A" w:rsidRDefault="0082580C" w:rsidP="0082580C">
            <w:pPr>
              <w:rPr>
                <w:ins w:id="49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5E1E30BB" w14:textId="6E0D13AD" w:rsidR="0082580C" w:rsidRPr="00740D7A" w:rsidRDefault="0082580C" w:rsidP="0082580C">
            <w:pPr>
              <w:rPr>
                <w:ins w:id="491" w:author="Author"/>
                <w:rFonts w:ascii="Arial" w:hAnsi="Arial" w:cs="Arial"/>
                <w:sz w:val="20"/>
                <w:szCs w:val="20"/>
              </w:rPr>
            </w:pPr>
            <w:ins w:id="492" w:author="Author">
              <w:r>
                <w:rPr>
                  <w:rFonts w:ascii="Arial" w:hAnsi="Arial" w:cs="Arial"/>
                  <w:sz w:val="20"/>
                  <w:szCs w:val="20"/>
                </w:rPr>
                <w:t>For Bulk Projects (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>i.e.</w:t>
              </w:r>
              <w:proofErr w:type="gramEnd"/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del w:id="493" w:author="Author">
                <w:r w:rsidDel="00DE4584">
                  <w:rPr>
                    <w:rFonts w:ascii="Arial" w:hAnsi="Arial" w:cs="Arial"/>
                    <w:sz w:val="20"/>
                    <w:szCs w:val="20"/>
                  </w:rPr>
                  <w:delText>Above 10</w:delText>
                </w:r>
              </w:del>
              <w:r w:rsidR="00DE4584">
                <w:rPr>
                  <w:rFonts w:ascii="Arial" w:hAnsi="Arial" w:cs="Arial"/>
                  <w:sz w:val="20"/>
                  <w:szCs w:val="20"/>
                </w:rPr>
                <w:t xml:space="preserve">From </w:t>
              </w:r>
              <w:commentRangeStart w:id="494"/>
              <w:r w:rsidR="00DE4584">
                <w:rPr>
                  <w:rFonts w:ascii="Arial" w:hAnsi="Arial" w:cs="Arial"/>
                  <w:sz w:val="20"/>
                  <w:szCs w:val="20"/>
                </w:rPr>
                <w:t>15</w:t>
              </w:r>
              <w:commentRangeEnd w:id="494"/>
              <w:r w:rsidR="00DE4584">
                <w:rPr>
                  <w:rStyle w:val="CommentReference"/>
                </w:rPr>
                <w:commentReference w:id="494"/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circuits per order), the Access Provider shall agree with the Access Seeker on a Time table to deliver the project</w:t>
              </w:r>
            </w:ins>
          </w:p>
        </w:tc>
        <w:tc>
          <w:tcPr>
            <w:tcW w:w="4282" w:type="dxa"/>
            <w:tcBorders>
              <w:right w:val="single" w:sz="4" w:space="0" w:color="auto"/>
            </w:tcBorders>
          </w:tcPr>
          <w:p w14:paraId="4740547E" w14:textId="3E577DB8" w:rsidR="0082580C" w:rsidRPr="00740D7A" w:rsidRDefault="0082580C" w:rsidP="0082580C">
            <w:pPr>
              <w:rPr>
                <w:ins w:id="495" w:author="Author"/>
                <w:rFonts w:ascii="Arial" w:hAnsi="Arial" w:cs="Arial"/>
                <w:sz w:val="20"/>
                <w:szCs w:val="20"/>
              </w:rPr>
            </w:pPr>
            <w:ins w:id="496" w:author="Author">
              <w:r>
                <w:rPr>
                  <w:rFonts w:ascii="Arial" w:hAnsi="Arial" w:cs="Arial"/>
                  <w:sz w:val="20"/>
                  <w:szCs w:val="20"/>
                </w:rPr>
                <w:t>Terms on Agreement</w:t>
              </w:r>
            </w:ins>
          </w:p>
        </w:tc>
        <w:tc>
          <w:tcPr>
            <w:tcW w:w="1096" w:type="dxa"/>
            <w:tcBorders>
              <w:right w:val="single" w:sz="4" w:space="0" w:color="auto"/>
            </w:tcBorders>
          </w:tcPr>
          <w:p w14:paraId="09F64875" w14:textId="08A5B049" w:rsidR="0082580C" w:rsidRPr="00740D7A" w:rsidRDefault="004E7F6E" w:rsidP="0082580C">
            <w:pPr>
              <w:rPr>
                <w:ins w:id="497" w:author="Author"/>
                <w:rFonts w:ascii="Arial" w:hAnsi="Arial" w:cs="Arial"/>
                <w:sz w:val="20"/>
                <w:szCs w:val="20"/>
              </w:rPr>
            </w:pPr>
            <w:ins w:id="498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66C72" w14:textId="77777777" w:rsidR="0082580C" w:rsidRPr="00740D7A" w:rsidRDefault="0082580C" w:rsidP="0082580C">
            <w:pPr>
              <w:rPr>
                <w:ins w:id="49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55936BCB" w14:textId="77777777" w:rsidTr="009B5633"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741A20" w14:textId="77777777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tcBorders>
              <w:left w:val="single" w:sz="4" w:space="0" w:color="000000"/>
            </w:tcBorders>
          </w:tcPr>
          <w:p w14:paraId="1C1B1059" w14:textId="72D7F4B2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  <w:del w:id="500" w:author="Author">
              <w:r w:rsidRPr="00740D7A" w:rsidDel="00C73556">
                <w:rPr>
                  <w:rFonts w:ascii="Arial" w:hAnsi="Arial" w:cs="Arial"/>
                  <w:sz w:val="20"/>
                  <w:szCs w:val="20"/>
                </w:rPr>
                <w:delText xml:space="preserve">Maximum Delivery Time </w:delText>
              </w:r>
              <w:r w:rsidDel="00C73556">
                <w:rPr>
                  <w:rFonts w:ascii="Arial" w:hAnsi="Arial" w:cs="Arial"/>
                  <w:sz w:val="20"/>
                  <w:szCs w:val="20"/>
                </w:rPr>
                <w:delText>– Faster Service</w:delText>
              </w:r>
            </w:del>
          </w:p>
        </w:tc>
        <w:tc>
          <w:tcPr>
            <w:tcW w:w="4723" w:type="dxa"/>
          </w:tcPr>
          <w:p w14:paraId="554EEE30" w14:textId="399551E6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  <w:del w:id="501" w:author="Author">
              <w:r w:rsidRPr="00740D7A" w:rsidDel="00C73556">
                <w:rPr>
                  <w:rFonts w:ascii="Arial" w:hAnsi="Arial" w:cs="Arial"/>
                  <w:sz w:val="20"/>
                  <w:szCs w:val="20"/>
                </w:rPr>
                <w:delText>New Connection Request and Migration Request</w:delText>
              </w:r>
            </w:del>
          </w:p>
        </w:tc>
        <w:tc>
          <w:tcPr>
            <w:tcW w:w="4282" w:type="dxa"/>
            <w:tcBorders>
              <w:right w:val="single" w:sz="4" w:space="0" w:color="auto"/>
            </w:tcBorders>
          </w:tcPr>
          <w:p w14:paraId="501488B2" w14:textId="77777777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14:paraId="660BDB5B" w14:textId="77777777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E5A9" w14:textId="4E59CC9F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460C8B75" w14:textId="77777777" w:rsidTr="009B5633">
        <w:trPr>
          <w:trHeight w:val="991"/>
        </w:trPr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9B3E10" w14:textId="77777777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</w:tcBorders>
          </w:tcPr>
          <w:p w14:paraId="45A8B431" w14:textId="769FE2C1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7415A778" w14:textId="1AC08142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  <w:del w:id="502" w:author="Author">
              <w:r w:rsidRPr="00740D7A" w:rsidDel="00C73556">
                <w:rPr>
                  <w:rFonts w:ascii="Arial" w:hAnsi="Arial" w:cs="Arial"/>
                  <w:sz w:val="20"/>
                  <w:szCs w:val="20"/>
                </w:rPr>
                <w:delText>When a fibre is available for a new connection</w:delText>
              </w:r>
            </w:del>
          </w:p>
        </w:tc>
        <w:tc>
          <w:tcPr>
            <w:tcW w:w="4282" w:type="dxa"/>
            <w:tcBorders>
              <w:right w:val="single" w:sz="4" w:space="0" w:color="auto"/>
            </w:tcBorders>
          </w:tcPr>
          <w:p w14:paraId="7DC6A778" w14:textId="1569E69B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  <w:commentRangeStart w:id="503"/>
            <w:del w:id="504" w:author="Author">
              <w:r w:rsidRPr="00740D7A" w:rsidDel="00C73556">
                <w:rPr>
                  <w:rFonts w:ascii="Arial" w:hAnsi="Arial" w:cs="Arial"/>
                  <w:sz w:val="20"/>
                  <w:szCs w:val="20"/>
                </w:rPr>
                <w:delText>10 Working Days</w:delText>
              </w:r>
              <w:commentRangeEnd w:id="503"/>
              <w:r w:rsidDel="00C73556">
                <w:rPr>
                  <w:rStyle w:val="CommentReference"/>
                </w:rPr>
                <w:commentReference w:id="503"/>
              </w:r>
            </w:del>
          </w:p>
        </w:tc>
        <w:tc>
          <w:tcPr>
            <w:tcW w:w="1096" w:type="dxa"/>
            <w:tcBorders>
              <w:right w:val="single" w:sz="4" w:space="0" w:color="auto"/>
            </w:tcBorders>
          </w:tcPr>
          <w:p w14:paraId="2C0290E0" w14:textId="77777777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13909E" w14:textId="43F1DEAA" w:rsidR="0082580C" w:rsidRPr="00740D7A" w:rsidDel="00C73556" w:rsidRDefault="0082580C" w:rsidP="0082580C">
            <w:pPr>
              <w:rPr>
                <w:del w:id="505" w:author="Author"/>
                <w:rFonts w:ascii="Arial" w:hAnsi="Arial" w:cs="Arial"/>
                <w:sz w:val="20"/>
                <w:szCs w:val="20"/>
              </w:rPr>
            </w:pPr>
            <w:del w:id="506" w:author="Author">
              <w:r w:rsidRPr="00740D7A" w:rsidDel="00C73556">
                <w:rPr>
                  <w:rFonts w:ascii="Arial" w:hAnsi="Arial" w:cs="Arial"/>
                  <w:sz w:val="20"/>
                  <w:szCs w:val="20"/>
                </w:rPr>
                <w:delText xml:space="preserve">50 SC for failure to meet the Maximum RFS Date and 25 SC for each additional working day thereafter until the Access </w:delText>
              </w:r>
              <w:r w:rsidRPr="00740D7A" w:rsidDel="00C73556">
                <w:rPr>
                  <w:rFonts w:ascii="Arial" w:hAnsi="Arial" w:cs="Arial"/>
                  <w:sz w:val="20"/>
                  <w:szCs w:val="20"/>
                </w:rPr>
                <w:lastRenderedPageBreak/>
                <w:delText>Seeker receives the RFS Certificate</w:delText>
              </w:r>
              <w:r w:rsidDel="00C73556">
                <w:rPr>
                  <w:rFonts w:ascii="Arial" w:hAnsi="Arial" w:cs="Arial"/>
                  <w:sz w:val="20"/>
                  <w:szCs w:val="20"/>
                </w:rPr>
                <w:delText>.</w:delText>
              </w:r>
              <w:r w:rsidRPr="00740D7A" w:rsidDel="00C73556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</w:del>
          </w:p>
          <w:p w14:paraId="0E9FD824" w14:textId="30F7E90A" w:rsidR="0082580C" w:rsidRPr="00740D7A" w:rsidDel="00C73556" w:rsidRDefault="0082580C" w:rsidP="0082580C">
            <w:pPr>
              <w:rPr>
                <w:del w:id="507" w:author="Author"/>
                <w:rFonts w:ascii="Arial" w:hAnsi="Arial" w:cs="Arial"/>
                <w:sz w:val="20"/>
                <w:szCs w:val="20"/>
              </w:rPr>
            </w:pPr>
          </w:p>
          <w:p w14:paraId="25338F48" w14:textId="654875D2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  <w:del w:id="508" w:author="Author">
              <w:r w:rsidRPr="00740D7A" w:rsidDel="00C73556">
                <w:rPr>
                  <w:rFonts w:ascii="Arial" w:hAnsi="Arial" w:cs="Arial"/>
                  <w:sz w:val="20"/>
                  <w:szCs w:val="20"/>
                </w:rPr>
                <w:delText>(</w:delText>
              </w:r>
              <w:r w:rsidDel="00C73556">
                <w:rPr>
                  <w:rFonts w:ascii="Arial" w:hAnsi="Arial" w:cs="Arial"/>
                  <w:sz w:val="20"/>
                  <w:szCs w:val="20"/>
                </w:rPr>
                <w:delText xml:space="preserve">The </w:delText>
              </w:r>
              <w:r w:rsidRPr="00740D7A" w:rsidDel="00C73556">
                <w:rPr>
                  <w:rFonts w:ascii="Arial" w:hAnsi="Arial" w:cs="Arial"/>
                  <w:sz w:val="20"/>
                  <w:szCs w:val="20"/>
                </w:rPr>
                <w:delText>Maximum Penalty per Connection</w:delText>
              </w:r>
              <w:r w:rsidDel="00C73556">
                <w:rPr>
                  <w:rFonts w:ascii="Arial" w:hAnsi="Arial" w:cs="Arial"/>
                  <w:sz w:val="20"/>
                  <w:szCs w:val="20"/>
                </w:rPr>
                <w:delText xml:space="preserve"> is Capped at 2 month rental i.e. the equivalent of 200 SC</w:delText>
              </w:r>
              <w:r w:rsidRPr="00740D7A" w:rsidDel="00C73556">
                <w:rPr>
                  <w:rFonts w:ascii="Arial" w:hAnsi="Arial" w:cs="Arial"/>
                  <w:sz w:val="20"/>
                  <w:szCs w:val="20"/>
                </w:rPr>
                <w:delText>)</w:delText>
              </w:r>
              <w:r w:rsidDel="00C73556">
                <w:rPr>
                  <w:rFonts w:ascii="Arial" w:hAnsi="Arial" w:cs="Arial"/>
                  <w:sz w:val="20"/>
                  <w:szCs w:val="20"/>
                </w:rPr>
                <w:delText>.</w:delText>
              </w:r>
            </w:del>
          </w:p>
        </w:tc>
      </w:tr>
      <w:tr w:rsidR="007700EB" w:rsidRPr="00740D7A" w14:paraId="364C1304" w14:textId="77777777" w:rsidTr="009B5633">
        <w:trPr>
          <w:trHeight w:val="690"/>
        </w:trPr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4EDA39" w14:textId="77777777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</w:tcBorders>
          </w:tcPr>
          <w:p w14:paraId="6E16AAED" w14:textId="7BA1BB7C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76A8275A" w14:textId="3DC1F9C7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  <w:del w:id="509" w:author="Author">
              <w:r w:rsidRPr="00740D7A" w:rsidDel="004E7F6E">
                <w:rPr>
                  <w:rFonts w:ascii="Arial" w:hAnsi="Arial" w:cs="Arial"/>
                  <w:sz w:val="20"/>
                  <w:szCs w:val="20"/>
                </w:rPr>
                <w:delText xml:space="preserve">When a fibre is not available for a new connection but there is sufficient duct space to pull in an additional fibre access cable </w:delText>
              </w:r>
            </w:del>
          </w:p>
        </w:tc>
        <w:tc>
          <w:tcPr>
            <w:tcW w:w="4282" w:type="dxa"/>
            <w:tcBorders>
              <w:right w:val="single" w:sz="4" w:space="0" w:color="auto"/>
            </w:tcBorders>
          </w:tcPr>
          <w:p w14:paraId="2BFA9F35" w14:textId="6224EDC1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  <w:del w:id="510" w:author="Author">
              <w:r w:rsidRPr="00740D7A" w:rsidDel="004E7F6E">
                <w:rPr>
                  <w:rFonts w:ascii="Arial" w:hAnsi="Arial" w:cs="Arial"/>
                  <w:sz w:val="20"/>
                  <w:szCs w:val="20"/>
                </w:rPr>
                <w:delText>20 Working Days</w:delText>
              </w:r>
            </w:del>
          </w:p>
        </w:tc>
        <w:tc>
          <w:tcPr>
            <w:tcW w:w="1096" w:type="dxa"/>
            <w:tcBorders>
              <w:right w:val="single" w:sz="4" w:space="0" w:color="auto"/>
            </w:tcBorders>
          </w:tcPr>
          <w:p w14:paraId="413DFD9E" w14:textId="77777777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A834E" w14:textId="797CBBCF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0E45F873" w14:textId="77777777" w:rsidTr="009B5633"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4577" w14:textId="77777777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tcBorders>
              <w:left w:val="single" w:sz="4" w:space="0" w:color="000000"/>
            </w:tcBorders>
          </w:tcPr>
          <w:p w14:paraId="63AFA4DE" w14:textId="201506E7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6454D328" w14:textId="77777777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2" w:type="dxa"/>
            <w:tcBorders>
              <w:right w:val="single" w:sz="4" w:space="0" w:color="auto"/>
            </w:tcBorders>
          </w:tcPr>
          <w:p w14:paraId="25357EB3" w14:textId="77777777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14:paraId="249D1D0A" w14:textId="77777777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525A" w14:textId="02377556" w:rsidR="0082580C" w:rsidRPr="00740D7A" w:rsidRDefault="0082580C" w:rsidP="008258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658E2EE1" w14:textId="77777777" w:rsidTr="009B5633">
        <w:trPr>
          <w:ins w:id="511" w:author="Author"/>
        </w:trPr>
        <w:tc>
          <w:tcPr>
            <w:tcW w:w="1435" w:type="dxa"/>
          </w:tcPr>
          <w:p w14:paraId="5E6C5073" w14:textId="77777777" w:rsidR="007061B5" w:rsidRPr="00740D7A" w:rsidRDefault="007061B5" w:rsidP="007061B5">
            <w:pPr>
              <w:rPr>
                <w:ins w:id="512" w:author="Author"/>
                <w:rFonts w:ascii="Arial" w:hAnsi="Arial" w:cs="Arial"/>
                <w:sz w:val="20"/>
                <w:szCs w:val="20"/>
              </w:rPr>
            </w:pPr>
            <w:bookmarkStart w:id="513" w:name="_Hlk75615401"/>
          </w:p>
        </w:tc>
        <w:tc>
          <w:tcPr>
            <w:tcW w:w="1435" w:type="dxa"/>
          </w:tcPr>
          <w:p w14:paraId="7C573FB0" w14:textId="272FD17D" w:rsidR="007061B5" w:rsidRPr="00740D7A" w:rsidRDefault="00FE2B6B" w:rsidP="007061B5">
            <w:pPr>
              <w:rPr>
                <w:ins w:id="514" w:author="Author"/>
                <w:rFonts w:ascii="Arial" w:hAnsi="Arial" w:cs="Arial"/>
                <w:sz w:val="20"/>
                <w:szCs w:val="20"/>
              </w:rPr>
            </w:pPr>
            <w:ins w:id="515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7061B5" w:rsidRPr="00740D7A">
                <w:rPr>
                  <w:rFonts w:ascii="Arial" w:hAnsi="Arial" w:cs="Arial"/>
                  <w:sz w:val="20"/>
                  <w:szCs w:val="20"/>
                </w:rPr>
                <w:t xml:space="preserve"> Request Acknowledgement</w:t>
              </w:r>
            </w:ins>
          </w:p>
        </w:tc>
        <w:tc>
          <w:tcPr>
            <w:tcW w:w="4723" w:type="dxa"/>
          </w:tcPr>
          <w:p w14:paraId="0E0D1102" w14:textId="77777777" w:rsidR="007061B5" w:rsidRDefault="007061B5" w:rsidP="007061B5">
            <w:pPr>
              <w:rPr>
                <w:ins w:id="516" w:author="Author"/>
                <w:rFonts w:ascii="Arial" w:hAnsi="Arial" w:cs="Arial"/>
                <w:sz w:val="20"/>
                <w:szCs w:val="20"/>
              </w:rPr>
            </w:pPr>
            <w:ins w:id="517" w:author="Author">
              <w:r w:rsidRPr="00AE358A">
                <w:rPr>
                  <w:rFonts w:ascii="Arial" w:hAnsi="Arial" w:cs="Arial"/>
                  <w:sz w:val="20"/>
                  <w:szCs w:val="20"/>
                </w:rPr>
                <w:t>Request to Answer:</w:t>
              </w:r>
              <w:r w:rsidRPr="00AE358A">
                <w:t xml:space="preserve"> </w:t>
              </w:r>
              <w:r w:rsidRPr="00AE358A">
                <w:rPr>
                  <w:rFonts w:ascii="Arial" w:hAnsi="Arial" w:cs="Arial"/>
                  <w:sz w:val="20"/>
                  <w:szCs w:val="20"/>
                </w:rPr>
                <w:t xml:space="preserve"> for </w:t>
              </w:r>
              <w:r w:rsidR="00FE2B6B" w:rsidRPr="00AE358A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AE358A">
                <w:rPr>
                  <w:rFonts w:ascii="Arial" w:hAnsi="Arial" w:cs="Arial"/>
                  <w:sz w:val="20"/>
                  <w:szCs w:val="20"/>
                </w:rPr>
                <w:t xml:space="preserve"> request for </w:t>
              </w:r>
              <w:r w:rsidR="00CB7AFC" w:rsidRPr="00AE358A"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 w:rsidR="00CB7AFC" w:rsidRPr="00AE358A"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AE358A">
                <w:rPr>
                  <w:rFonts w:ascii="Arial" w:hAnsi="Arial" w:cs="Arial"/>
                  <w:sz w:val="20"/>
                  <w:szCs w:val="20"/>
                </w:rPr>
                <w:t xml:space="preserve"> feasibility</w:t>
              </w:r>
              <w:proofErr w:type="gramEnd"/>
              <w:r w:rsidRPr="00AE358A">
                <w:rPr>
                  <w:rFonts w:ascii="Arial" w:hAnsi="Arial" w:cs="Arial"/>
                  <w:sz w:val="20"/>
                  <w:szCs w:val="20"/>
                </w:rPr>
                <w:t xml:space="preserve"> Assessment Maximum Time for </w:t>
              </w:r>
              <w:r w:rsidR="00FE2B6B" w:rsidRPr="00AE358A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AE358A">
                <w:rPr>
                  <w:rFonts w:ascii="Arial" w:hAnsi="Arial" w:cs="Arial"/>
                  <w:sz w:val="20"/>
                  <w:szCs w:val="20"/>
                </w:rPr>
                <w:t xml:space="preserve"> Request Acknowledgment</w:t>
              </w:r>
            </w:ins>
          </w:p>
          <w:p w14:paraId="3A334311" w14:textId="212F6C07" w:rsidR="00AE358A" w:rsidRPr="009B5633" w:rsidRDefault="00AE358A" w:rsidP="007061B5">
            <w:pPr>
              <w:rPr>
                <w:ins w:id="518" w:author="Author"/>
                <w:rFonts w:ascii="Arial" w:hAnsi="Arial" w:cs="Arial"/>
                <w:sz w:val="20"/>
                <w:szCs w:val="20"/>
                <w:highlight w:val="yellow"/>
              </w:rPr>
            </w:pPr>
            <w:ins w:id="519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Within Working Hours</w:t>
              </w:r>
            </w:ins>
          </w:p>
        </w:tc>
        <w:tc>
          <w:tcPr>
            <w:tcW w:w="4282" w:type="dxa"/>
          </w:tcPr>
          <w:p w14:paraId="5BA0AE07" w14:textId="01F4CD23" w:rsidR="007061B5" w:rsidRPr="00740D7A" w:rsidRDefault="007061B5" w:rsidP="007061B5">
            <w:pPr>
              <w:rPr>
                <w:ins w:id="520" w:author="Author"/>
                <w:rFonts w:ascii="Arial" w:hAnsi="Arial" w:cs="Arial"/>
                <w:sz w:val="20"/>
                <w:szCs w:val="20"/>
              </w:rPr>
            </w:pPr>
            <w:ins w:id="521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15 minutes</w:t>
              </w:r>
            </w:ins>
          </w:p>
        </w:tc>
        <w:tc>
          <w:tcPr>
            <w:tcW w:w="1096" w:type="dxa"/>
          </w:tcPr>
          <w:p w14:paraId="6F7E7994" w14:textId="12356207" w:rsidR="007061B5" w:rsidRPr="00740D7A" w:rsidRDefault="007061B5" w:rsidP="007061B5">
            <w:pPr>
              <w:rPr>
                <w:ins w:id="522" w:author="Author"/>
                <w:rFonts w:ascii="Arial" w:hAnsi="Arial" w:cs="Arial"/>
                <w:sz w:val="20"/>
                <w:szCs w:val="20"/>
              </w:rPr>
            </w:pPr>
            <w:ins w:id="523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</w:tcPr>
          <w:p w14:paraId="3E412DFE" w14:textId="41E6477C" w:rsidR="007061B5" w:rsidRPr="00740D7A" w:rsidRDefault="007061B5" w:rsidP="007061B5">
            <w:pPr>
              <w:rPr>
                <w:ins w:id="52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82098F" w:rsidRPr="00740D7A" w14:paraId="33FA504E" w14:textId="77777777" w:rsidTr="009B5633">
        <w:trPr>
          <w:ins w:id="525" w:author="Author"/>
        </w:trPr>
        <w:tc>
          <w:tcPr>
            <w:tcW w:w="1435" w:type="dxa"/>
          </w:tcPr>
          <w:p w14:paraId="1AA96421" w14:textId="77777777" w:rsidR="0082098F" w:rsidRPr="00740D7A" w:rsidRDefault="0082098F" w:rsidP="0082098F">
            <w:pPr>
              <w:rPr>
                <w:ins w:id="52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14:paraId="6F72F929" w14:textId="63A38DEF" w:rsidR="0082098F" w:rsidRPr="00740D7A" w:rsidRDefault="0082098F" w:rsidP="0082098F">
            <w:pPr>
              <w:rPr>
                <w:ins w:id="52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28CD9C6C" w14:textId="1CCCEA6E" w:rsidR="0082098F" w:rsidRPr="00740D7A" w:rsidRDefault="0082098F" w:rsidP="0082098F">
            <w:pPr>
              <w:rPr>
                <w:ins w:id="528" w:author="Author"/>
                <w:rFonts w:ascii="Arial" w:hAnsi="Arial" w:cs="Arial"/>
                <w:sz w:val="20"/>
                <w:szCs w:val="20"/>
              </w:rPr>
            </w:pPr>
            <w:ins w:id="529" w:author="Author">
              <w:r w:rsidRPr="00417DF5">
                <w:t>Outside Working Hours</w:t>
              </w:r>
            </w:ins>
          </w:p>
        </w:tc>
        <w:tc>
          <w:tcPr>
            <w:tcW w:w="4282" w:type="dxa"/>
          </w:tcPr>
          <w:p w14:paraId="72F69EE4" w14:textId="7C4A2E36" w:rsidR="0082098F" w:rsidRPr="00740D7A" w:rsidRDefault="0082098F" w:rsidP="0082098F">
            <w:pPr>
              <w:rPr>
                <w:ins w:id="530" w:author="Author"/>
                <w:rFonts w:ascii="Arial" w:hAnsi="Arial" w:cs="Arial"/>
                <w:sz w:val="20"/>
                <w:szCs w:val="20"/>
              </w:rPr>
            </w:pPr>
            <w:ins w:id="531" w:author="Author">
              <w:r w:rsidRPr="00417DF5">
                <w:t xml:space="preserve">15 minutes </w:t>
              </w:r>
            </w:ins>
          </w:p>
        </w:tc>
        <w:tc>
          <w:tcPr>
            <w:tcW w:w="1096" w:type="dxa"/>
          </w:tcPr>
          <w:p w14:paraId="612C6BB2" w14:textId="24FE5719" w:rsidR="0082098F" w:rsidRPr="00740D7A" w:rsidRDefault="0082098F" w:rsidP="0082098F">
            <w:pPr>
              <w:rPr>
                <w:ins w:id="532" w:author="Author"/>
                <w:rFonts w:ascii="Arial" w:hAnsi="Arial" w:cs="Arial"/>
                <w:sz w:val="20"/>
                <w:szCs w:val="20"/>
              </w:rPr>
            </w:pPr>
            <w:ins w:id="533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</w:tcPr>
          <w:p w14:paraId="7A3A91DA" w14:textId="578B7DA1" w:rsidR="0082098F" w:rsidRPr="00740D7A" w:rsidRDefault="0082098F" w:rsidP="0082098F">
            <w:pPr>
              <w:rPr>
                <w:ins w:id="534" w:author="Author"/>
                <w:rFonts w:ascii="Arial" w:hAnsi="Arial" w:cs="Arial"/>
                <w:sz w:val="20"/>
                <w:szCs w:val="20"/>
              </w:rPr>
            </w:pPr>
          </w:p>
        </w:tc>
      </w:tr>
      <w:bookmarkEnd w:id="513"/>
      <w:tr w:rsidR="007700EB" w:rsidRPr="00740D7A" w14:paraId="37BBBC6F" w14:textId="77777777" w:rsidTr="009B5633">
        <w:trPr>
          <w:ins w:id="535" w:author="Author"/>
        </w:trPr>
        <w:tc>
          <w:tcPr>
            <w:tcW w:w="1435" w:type="dxa"/>
          </w:tcPr>
          <w:p w14:paraId="24E7A0C5" w14:textId="08A35E20" w:rsidR="007061B5" w:rsidRPr="00740D7A" w:rsidRDefault="00FE2B6B" w:rsidP="007061B5">
            <w:pPr>
              <w:rPr>
                <w:ins w:id="536" w:author="Author"/>
                <w:rFonts w:ascii="Arial" w:hAnsi="Arial" w:cs="Arial"/>
                <w:sz w:val="20"/>
                <w:szCs w:val="20"/>
              </w:rPr>
            </w:pPr>
            <w:ins w:id="537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7061B5" w:rsidRPr="00740D7A">
                <w:rPr>
                  <w:rFonts w:ascii="Arial" w:hAnsi="Arial" w:cs="Arial"/>
                  <w:sz w:val="20"/>
                  <w:szCs w:val="20"/>
                </w:rPr>
                <w:t xml:space="preserve"> Request</w:t>
              </w:r>
              <w:r w:rsidR="007061B5">
                <w:rPr>
                  <w:rFonts w:ascii="Arial" w:hAnsi="Arial" w:cs="Arial"/>
                  <w:sz w:val="20"/>
                  <w:szCs w:val="20"/>
                </w:rPr>
                <w:t xml:space="preserve"> Answered</w:t>
              </w:r>
            </w:ins>
          </w:p>
        </w:tc>
        <w:tc>
          <w:tcPr>
            <w:tcW w:w="1435" w:type="dxa"/>
          </w:tcPr>
          <w:p w14:paraId="650F76A3" w14:textId="1B6D62A9" w:rsidR="007061B5" w:rsidRPr="00740D7A" w:rsidRDefault="007061B5" w:rsidP="007061B5">
            <w:pPr>
              <w:rPr>
                <w:ins w:id="538" w:author="Author"/>
                <w:rFonts w:ascii="Arial" w:hAnsi="Arial" w:cs="Arial"/>
                <w:sz w:val="20"/>
                <w:szCs w:val="20"/>
              </w:rPr>
            </w:pPr>
            <w:ins w:id="539" w:author="Author">
              <w:r w:rsidRPr="008235B6">
                <w:rPr>
                  <w:rFonts w:ascii="Arial" w:hAnsi="Arial" w:cs="Arial"/>
                  <w:sz w:val="20"/>
                  <w:szCs w:val="20"/>
                </w:rPr>
                <w:t>Request to Answer</w:t>
              </w:r>
              <w:r>
                <w:rPr>
                  <w:rFonts w:ascii="Arial" w:hAnsi="Arial" w:cs="Arial"/>
                  <w:sz w:val="20"/>
                  <w:szCs w:val="20"/>
                </w:rPr>
                <w:t>:</w:t>
              </w:r>
              <w:r>
                <w:t xml:space="preserve">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for </w:t>
              </w:r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request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for </w:t>
              </w:r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feasibility</w:t>
              </w:r>
              <w:proofErr w:type="gramEnd"/>
              <w:r w:rsidRPr="00EE15A9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>Assessment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Maximum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lastRenderedPageBreak/>
                <w:t xml:space="preserve">Time </w:t>
              </w:r>
              <w:r>
                <w:rPr>
                  <w:rFonts w:ascii="Arial" w:hAnsi="Arial" w:cs="Arial"/>
                  <w:sz w:val="20"/>
                  <w:szCs w:val="20"/>
                </w:rPr>
                <w:t>to answer a request</w:t>
              </w:r>
            </w:ins>
          </w:p>
        </w:tc>
        <w:tc>
          <w:tcPr>
            <w:tcW w:w="4723" w:type="dxa"/>
          </w:tcPr>
          <w:p w14:paraId="1D473996" w14:textId="09208E85" w:rsidR="007061B5" w:rsidRPr="00740D7A" w:rsidRDefault="00FE2B6B" w:rsidP="007061B5">
            <w:pPr>
              <w:rPr>
                <w:ins w:id="540" w:author="Author"/>
                <w:rFonts w:ascii="Arial" w:hAnsi="Arial" w:cs="Arial"/>
                <w:sz w:val="20"/>
                <w:szCs w:val="20"/>
              </w:rPr>
            </w:pPr>
            <w:ins w:id="541" w:author="Author">
              <w:r>
                <w:rPr>
                  <w:rFonts w:ascii="Arial" w:hAnsi="Arial" w:cs="Arial"/>
                  <w:sz w:val="20"/>
                  <w:szCs w:val="20"/>
                </w:rPr>
                <w:lastRenderedPageBreak/>
                <w:t>service</w:t>
              </w:r>
              <w:r w:rsidR="007061B5" w:rsidRPr="00EE15A9">
                <w:rPr>
                  <w:rFonts w:ascii="Arial" w:hAnsi="Arial" w:cs="Arial"/>
                  <w:sz w:val="20"/>
                  <w:szCs w:val="20"/>
                </w:rPr>
                <w:t xml:space="preserve"> requests for </w:t>
              </w:r>
              <w:r w:rsidR="00737DDA"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 w:rsidR="00737DDA"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="007061B5">
                <w:rPr>
                  <w:rFonts w:ascii="Arial" w:hAnsi="Arial" w:cs="Arial"/>
                  <w:sz w:val="20"/>
                  <w:szCs w:val="20"/>
                </w:rPr>
                <w:t xml:space="preserve"> feasibility</w:t>
              </w:r>
              <w:proofErr w:type="gramEnd"/>
              <w:r w:rsidR="007061B5" w:rsidRPr="00EE15A9">
                <w:rPr>
                  <w:rFonts w:ascii="Arial" w:hAnsi="Arial" w:cs="Arial"/>
                  <w:sz w:val="20"/>
                  <w:szCs w:val="20"/>
                </w:rPr>
                <w:t xml:space="preserve"> assessment  answered</w:t>
              </w:r>
            </w:ins>
          </w:p>
        </w:tc>
        <w:tc>
          <w:tcPr>
            <w:tcW w:w="4282" w:type="dxa"/>
          </w:tcPr>
          <w:p w14:paraId="5078F852" w14:textId="10700E60" w:rsidR="007061B5" w:rsidRPr="00740D7A" w:rsidRDefault="007061B5" w:rsidP="007061B5">
            <w:pPr>
              <w:rPr>
                <w:ins w:id="542" w:author="Author"/>
                <w:rFonts w:ascii="Arial" w:hAnsi="Arial" w:cs="Arial"/>
                <w:sz w:val="20"/>
                <w:szCs w:val="20"/>
              </w:rPr>
            </w:pPr>
            <w:commentRangeStart w:id="543"/>
            <w:ins w:id="544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10 Working Days</w:t>
              </w:r>
            </w:ins>
            <w:commentRangeEnd w:id="543"/>
            <w:r w:rsidR="007353EB">
              <w:rPr>
                <w:rStyle w:val="CommentReference"/>
              </w:rPr>
              <w:commentReference w:id="543"/>
            </w:r>
          </w:p>
        </w:tc>
        <w:tc>
          <w:tcPr>
            <w:tcW w:w="1096" w:type="dxa"/>
          </w:tcPr>
          <w:p w14:paraId="47383E3E" w14:textId="21573067" w:rsidR="007061B5" w:rsidRPr="00740D7A" w:rsidRDefault="007061B5" w:rsidP="007061B5">
            <w:pPr>
              <w:rPr>
                <w:ins w:id="545" w:author="Author"/>
                <w:rFonts w:ascii="Arial" w:hAnsi="Arial" w:cs="Arial"/>
                <w:sz w:val="20"/>
                <w:szCs w:val="20"/>
              </w:rPr>
            </w:pPr>
            <w:ins w:id="546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</w:tcPr>
          <w:p w14:paraId="4BDB50E8" w14:textId="002C86B3" w:rsidR="007061B5" w:rsidRPr="00740D7A" w:rsidRDefault="007061B5" w:rsidP="007061B5">
            <w:pPr>
              <w:rPr>
                <w:ins w:id="54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077FE08A" w14:textId="77777777" w:rsidTr="009B5633">
        <w:trPr>
          <w:ins w:id="548" w:author="Author"/>
        </w:trPr>
        <w:tc>
          <w:tcPr>
            <w:tcW w:w="1435" w:type="dxa"/>
          </w:tcPr>
          <w:p w14:paraId="28E8A1E2" w14:textId="77777777" w:rsidR="007061B5" w:rsidRPr="00740D7A" w:rsidRDefault="007061B5" w:rsidP="007061B5">
            <w:pPr>
              <w:rPr>
                <w:ins w:id="549" w:author="Author"/>
                <w:rFonts w:ascii="Arial" w:hAnsi="Arial" w:cs="Arial"/>
                <w:sz w:val="20"/>
                <w:szCs w:val="20"/>
              </w:rPr>
            </w:pPr>
            <w:ins w:id="550" w:author="Author">
              <w:r>
                <w:rPr>
                  <w:rFonts w:ascii="Arial" w:hAnsi="Arial" w:cs="Arial"/>
                  <w:sz w:val="20"/>
                  <w:szCs w:val="20"/>
                </w:rPr>
                <w:t>Forecasting</w:t>
              </w:r>
            </w:ins>
          </w:p>
          <w:p w14:paraId="3838B43C" w14:textId="51891D08" w:rsidR="007061B5" w:rsidRPr="00740D7A" w:rsidRDefault="007061B5" w:rsidP="007061B5">
            <w:pPr>
              <w:rPr>
                <w:ins w:id="551" w:author="Author"/>
                <w:rFonts w:ascii="Arial" w:hAnsi="Arial" w:cs="Arial"/>
                <w:sz w:val="20"/>
                <w:szCs w:val="20"/>
              </w:rPr>
            </w:pPr>
            <w:commentRangeStart w:id="552"/>
            <w:ins w:id="553" w:author="Author">
              <w:del w:id="554" w:author="Author">
                <w:r w:rsidDel="00080BF9">
                  <w:rPr>
                    <w:rFonts w:ascii="Arial" w:hAnsi="Arial" w:cs="Arial"/>
                    <w:sz w:val="20"/>
                    <w:szCs w:val="20"/>
                  </w:rPr>
                  <w:delText>Forecasting</w:delText>
                </w:r>
              </w:del>
            </w:ins>
            <w:commentRangeEnd w:id="552"/>
            <w:r w:rsidR="00080BF9">
              <w:rPr>
                <w:rStyle w:val="CommentReference"/>
              </w:rPr>
              <w:commentReference w:id="552"/>
            </w:r>
          </w:p>
        </w:tc>
        <w:tc>
          <w:tcPr>
            <w:tcW w:w="1435" w:type="dxa"/>
          </w:tcPr>
          <w:p w14:paraId="72672754" w14:textId="61C0ADCE" w:rsidR="007061B5" w:rsidRPr="00740D7A" w:rsidRDefault="007061B5" w:rsidP="007061B5">
            <w:pPr>
              <w:rPr>
                <w:ins w:id="555" w:author="Author"/>
                <w:rFonts w:ascii="Arial" w:hAnsi="Arial" w:cs="Arial"/>
                <w:sz w:val="20"/>
                <w:szCs w:val="20"/>
              </w:rPr>
            </w:pPr>
            <w:ins w:id="556" w:author="Author">
              <w:r>
                <w:rPr>
                  <w:rFonts w:ascii="Arial" w:hAnsi="Arial" w:cs="Arial"/>
                  <w:sz w:val="20"/>
                  <w:szCs w:val="20"/>
                </w:rPr>
                <w:t>Access Seeker Forecasting Process</w:t>
              </w:r>
            </w:ins>
          </w:p>
        </w:tc>
        <w:tc>
          <w:tcPr>
            <w:tcW w:w="4723" w:type="dxa"/>
          </w:tcPr>
          <w:p w14:paraId="7A5CB0EE" w14:textId="577F728A" w:rsidR="007061B5" w:rsidRPr="00740D7A" w:rsidRDefault="007061B5" w:rsidP="007061B5">
            <w:pPr>
              <w:rPr>
                <w:ins w:id="557" w:author="Author"/>
                <w:rFonts w:ascii="Arial" w:hAnsi="Arial" w:cs="Arial"/>
                <w:sz w:val="20"/>
                <w:szCs w:val="20"/>
              </w:rPr>
            </w:pPr>
            <w:ins w:id="558" w:author="Author">
              <w:r w:rsidRPr="00A2709A">
                <w:rPr>
                  <w:rFonts w:ascii="Arial" w:hAnsi="Arial" w:cs="Arial"/>
                  <w:sz w:val="20"/>
                  <w:szCs w:val="20"/>
                </w:rPr>
                <w:t xml:space="preserve">Submission of forecasts at beginning of each quarter for next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5 </w:t>
              </w:r>
              <w:r w:rsidRPr="00A2709A">
                <w:rPr>
                  <w:rFonts w:ascii="Arial" w:hAnsi="Arial" w:cs="Arial"/>
                  <w:sz w:val="20"/>
                  <w:szCs w:val="20"/>
                </w:rPr>
                <w:t>quarters</w:t>
              </w:r>
            </w:ins>
          </w:p>
        </w:tc>
        <w:tc>
          <w:tcPr>
            <w:tcW w:w="4282" w:type="dxa"/>
          </w:tcPr>
          <w:p w14:paraId="50FC9E8F" w14:textId="0261E7F2" w:rsidR="007061B5" w:rsidRPr="00740D7A" w:rsidRDefault="007061B5" w:rsidP="007061B5">
            <w:pPr>
              <w:rPr>
                <w:ins w:id="559" w:author="Author"/>
                <w:rFonts w:ascii="Arial" w:hAnsi="Arial" w:cs="Arial"/>
                <w:sz w:val="20"/>
                <w:szCs w:val="20"/>
              </w:rPr>
            </w:pPr>
            <w:ins w:id="560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5 quarters </w:t>
              </w:r>
            </w:ins>
          </w:p>
        </w:tc>
        <w:tc>
          <w:tcPr>
            <w:tcW w:w="1096" w:type="dxa"/>
          </w:tcPr>
          <w:p w14:paraId="70B9D754" w14:textId="035CCE31" w:rsidR="007061B5" w:rsidRPr="00740D7A" w:rsidRDefault="007061B5" w:rsidP="007061B5">
            <w:pPr>
              <w:rPr>
                <w:ins w:id="561" w:author="Author"/>
                <w:rFonts w:ascii="Arial" w:hAnsi="Arial" w:cs="Arial"/>
                <w:sz w:val="20"/>
                <w:szCs w:val="20"/>
              </w:rPr>
            </w:pPr>
            <w:ins w:id="562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979" w:type="dxa"/>
          </w:tcPr>
          <w:p w14:paraId="065BB6C9" w14:textId="53B8B9B9" w:rsidR="007061B5" w:rsidRPr="00740D7A" w:rsidRDefault="007061B5" w:rsidP="007061B5">
            <w:pPr>
              <w:rPr>
                <w:ins w:id="56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186FD3D4" w14:textId="77777777" w:rsidTr="009B5633">
        <w:trPr>
          <w:ins w:id="564" w:author="Author"/>
        </w:trPr>
        <w:tc>
          <w:tcPr>
            <w:tcW w:w="1435" w:type="dxa"/>
          </w:tcPr>
          <w:p w14:paraId="4FD5C55B" w14:textId="77777777" w:rsidR="007061B5" w:rsidRPr="00740D7A" w:rsidRDefault="007061B5" w:rsidP="007061B5">
            <w:pPr>
              <w:rPr>
                <w:ins w:id="56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14:paraId="570108E0" w14:textId="1A5EDFB5" w:rsidR="007061B5" w:rsidRPr="00740D7A" w:rsidRDefault="007061B5" w:rsidP="007061B5">
            <w:pPr>
              <w:rPr>
                <w:ins w:id="566" w:author="Author"/>
                <w:rFonts w:ascii="Arial" w:hAnsi="Arial" w:cs="Arial"/>
                <w:sz w:val="20"/>
                <w:szCs w:val="20"/>
              </w:rPr>
            </w:pPr>
            <w:ins w:id="567" w:author="Author">
              <w:r>
                <w:rPr>
                  <w:rFonts w:ascii="Arial" w:hAnsi="Arial" w:cs="Arial"/>
                  <w:sz w:val="20"/>
                  <w:szCs w:val="20"/>
                </w:rPr>
                <w:t>Access Seeker Forecasting Process</w:t>
              </w:r>
            </w:ins>
          </w:p>
        </w:tc>
        <w:tc>
          <w:tcPr>
            <w:tcW w:w="4723" w:type="dxa"/>
          </w:tcPr>
          <w:p w14:paraId="5DBE6AE4" w14:textId="44B8D52E" w:rsidR="007061B5" w:rsidRPr="00740D7A" w:rsidRDefault="007061B5" w:rsidP="007061B5">
            <w:pPr>
              <w:rPr>
                <w:ins w:id="568" w:author="Author"/>
                <w:rFonts w:ascii="Arial" w:hAnsi="Arial" w:cs="Arial"/>
                <w:sz w:val="20"/>
                <w:szCs w:val="20"/>
              </w:rPr>
            </w:pPr>
            <w:ins w:id="569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r w:rsidRPr="000826A0">
                <w:rPr>
                  <w:rFonts w:ascii="Arial" w:hAnsi="Arial" w:cs="Arial"/>
                  <w:sz w:val="20"/>
                  <w:szCs w:val="20"/>
                </w:rPr>
                <w:t xml:space="preserve"> forecast which was converted to actual orders</w:t>
              </w:r>
            </w:ins>
          </w:p>
        </w:tc>
        <w:tc>
          <w:tcPr>
            <w:tcW w:w="4282" w:type="dxa"/>
          </w:tcPr>
          <w:p w14:paraId="6D178DC8" w14:textId="01D728EC" w:rsidR="007061B5" w:rsidRPr="00740D7A" w:rsidRDefault="007061B5" w:rsidP="007061B5">
            <w:pPr>
              <w:rPr>
                <w:ins w:id="570" w:author="Author"/>
                <w:rFonts w:ascii="Arial" w:hAnsi="Arial" w:cs="Arial"/>
                <w:sz w:val="20"/>
                <w:szCs w:val="20"/>
              </w:rPr>
            </w:pPr>
            <w:ins w:id="571" w:author="Author">
              <w:r>
                <w:rPr>
                  <w:rFonts w:ascii="Arial" w:hAnsi="Arial" w:cs="Arial"/>
                  <w:sz w:val="20"/>
                  <w:szCs w:val="20"/>
                </w:rPr>
                <w:t>As per forecast plan</w:t>
              </w:r>
            </w:ins>
          </w:p>
        </w:tc>
        <w:tc>
          <w:tcPr>
            <w:tcW w:w="1096" w:type="dxa"/>
          </w:tcPr>
          <w:p w14:paraId="5D73DC24" w14:textId="364985BB" w:rsidR="007061B5" w:rsidRPr="00740D7A" w:rsidRDefault="007061B5" w:rsidP="007061B5">
            <w:pPr>
              <w:rPr>
                <w:ins w:id="572" w:author="Author"/>
                <w:rFonts w:ascii="Arial" w:hAnsi="Arial" w:cs="Arial"/>
                <w:sz w:val="20"/>
                <w:szCs w:val="20"/>
              </w:rPr>
            </w:pPr>
            <w:ins w:id="573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979" w:type="dxa"/>
          </w:tcPr>
          <w:p w14:paraId="3BA73382" w14:textId="2486ABA7" w:rsidR="007061B5" w:rsidRPr="00740D7A" w:rsidRDefault="007061B5" w:rsidP="007061B5">
            <w:pPr>
              <w:rPr>
                <w:ins w:id="57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3079AE2A" w14:textId="77777777" w:rsidTr="009B5633">
        <w:trPr>
          <w:ins w:id="575" w:author="Author"/>
        </w:trPr>
        <w:tc>
          <w:tcPr>
            <w:tcW w:w="1435" w:type="dxa"/>
          </w:tcPr>
          <w:p w14:paraId="20FC6866" w14:textId="2291AE59" w:rsidR="007061B5" w:rsidRDefault="007061B5" w:rsidP="007061B5">
            <w:pPr>
              <w:rPr>
                <w:ins w:id="576" w:author="Author"/>
                <w:rFonts w:ascii="Arial" w:hAnsi="Arial" w:cs="Arial"/>
                <w:sz w:val="20"/>
                <w:szCs w:val="20"/>
              </w:rPr>
            </w:pPr>
            <w:ins w:id="577" w:author="Author">
              <w:r>
                <w:rPr>
                  <w:rFonts w:ascii="Arial" w:hAnsi="Arial" w:cs="Arial"/>
                  <w:sz w:val="20"/>
                  <w:szCs w:val="20"/>
                </w:rPr>
                <w:t>Appointment Management</w:t>
              </w:r>
            </w:ins>
          </w:p>
        </w:tc>
        <w:tc>
          <w:tcPr>
            <w:tcW w:w="1435" w:type="dxa"/>
          </w:tcPr>
          <w:p w14:paraId="0E3DDDC9" w14:textId="14F7222A" w:rsidR="007061B5" w:rsidRPr="00591C8E" w:rsidRDefault="007061B5" w:rsidP="007061B5">
            <w:pPr>
              <w:rPr>
                <w:ins w:id="578" w:author="Author"/>
                <w:rFonts w:ascii="Arial" w:hAnsi="Arial" w:cs="Arial"/>
                <w:sz w:val="20"/>
                <w:szCs w:val="20"/>
              </w:rPr>
            </w:pPr>
            <w:ins w:id="579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Appointment </w:t>
              </w:r>
              <w:r>
                <w:rPr>
                  <w:rFonts w:ascii="Arial" w:hAnsi="Arial" w:cs="Arial"/>
                  <w:sz w:val="20"/>
                  <w:szCs w:val="20"/>
                </w:rPr>
                <w:t>Booking</w:t>
              </w:r>
            </w:ins>
          </w:p>
        </w:tc>
        <w:tc>
          <w:tcPr>
            <w:tcW w:w="4723" w:type="dxa"/>
          </w:tcPr>
          <w:p w14:paraId="76721B7E" w14:textId="3B5AEB88" w:rsidR="007061B5" w:rsidRPr="00591C8E" w:rsidRDefault="007061B5" w:rsidP="007061B5">
            <w:pPr>
              <w:rPr>
                <w:ins w:id="580" w:author="Author"/>
                <w:rFonts w:ascii="Arial" w:hAnsi="Arial" w:cs="Arial"/>
                <w:sz w:val="20"/>
                <w:szCs w:val="20"/>
              </w:rPr>
            </w:pPr>
            <w:ins w:id="581" w:author="Author">
              <w:r w:rsidRPr="00A20E5F">
                <w:rPr>
                  <w:rFonts w:ascii="Arial" w:hAnsi="Arial" w:cs="Arial"/>
                  <w:sz w:val="20"/>
                  <w:szCs w:val="20"/>
                </w:rPr>
                <w:t>original appointments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to be</w:t>
              </w:r>
              <w:r w:rsidRPr="00A20E5F">
                <w:rPr>
                  <w:rFonts w:ascii="Arial" w:hAnsi="Arial" w:cs="Arial"/>
                  <w:sz w:val="20"/>
                  <w:szCs w:val="20"/>
                </w:rPr>
                <w:t xml:space="preserve"> booked by </w:t>
              </w:r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4282" w:type="dxa"/>
          </w:tcPr>
          <w:p w14:paraId="1295A8D0" w14:textId="0ADCEC9B" w:rsidR="007061B5" w:rsidRPr="00591C8E" w:rsidRDefault="007061B5" w:rsidP="007061B5">
            <w:pPr>
              <w:rPr>
                <w:ins w:id="582" w:author="Author"/>
                <w:rFonts w:ascii="Arial" w:hAnsi="Arial" w:cs="Arial"/>
                <w:sz w:val="20"/>
                <w:szCs w:val="20"/>
              </w:rPr>
            </w:pPr>
            <w:ins w:id="583" w:author="Author">
              <w:r>
                <w:rPr>
                  <w:rFonts w:ascii="Arial" w:hAnsi="Arial" w:cs="Arial"/>
                  <w:sz w:val="20"/>
                  <w:szCs w:val="20"/>
                </w:rPr>
                <w:t>2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Working Days</w:t>
              </w:r>
            </w:ins>
          </w:p>
        </w:tc>
        <w:tc>
          <w:tcPr>
            <w:tcW w:w="1096" w:type="dxa"/>
          </w:tcPr>
          <w:p w14:paraId="1279E6BE" w14:textId="3292CE69" w:rsidR="007061B5" w:rsidRDefault="007061B5" w:rsidP="007061B5">
            <w:pPr>
              <w:rPr>
                <w:ins w:id="584" w:author="Author"/>
                <w:rFonts w:ascii="Arial" w:hAnsi="Arial" w:cs="Arial"/>
                <w:sz w:val="20"/>
                <w:szCs w:val="20"/>
              </w:rPr>
            </w:pPr>
            <w:ins w:id="585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979" w:type="dxa"/>
          </w:tcPr>
          <w:p w14:paraId="6995BCD2" w14:textId="77777777" w:rsidR="007061B5" w:rsidRPr="00740D7A" w:rsidRDefault="007061B5" w:rsidP="007061B5">
            <w:pPr>
              <w:rPr>
                <w:ins w:id="586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6F7AA4C9" w14:textId="77777777" w:rsidTr="009B5633">
        <w:trPr>
          <w:ins w:id="587" w:author="Author"/>
        </w:trPr>
        <w:tc>
          <w:tcPr>
            <w:tcW w:w="1435" w:type="dxa"/>
          </w:tcPr>
          <w:p w14:paraId="151E1814" w14:textId="3D9C1FEB" w:rsidR="007061B5" w:rsidRPr="00740D7A" w:rsidRDefault="007061B5" w:rsidP="007061B5">
            <w:pPr>
              <w:rPr>
                <w:ins w:id="588" w:author="Author"/>
                <w:rFonts w:ascii="Arial" w:hAnsi="Arial" w:cs="Arial"/>
                <w:sz w:val="20"/>
                <w:szCs w:val="20"/>
              </w:rPr>
            </w:pPr>
            <w:ins w:id="589" w:author="Author">
              <w:r>
                <w:rPr>
                  <w:rFonts w:ascii="Arial" w:hAnsi="Arial" w:cs="Arial"/>
                  <w:sz w:val="20"/>
                  <w:szCs w:val="20"/>
                </w:rPr>
                <w:t>Appointment Management</w:t>
              </w:r>
            </w:ins>
          </w:p>
        </w:tc>
        <w:tc>
          <w:tcPr>
            <w:tcW w:w="1435" w:type="dxa"/>
          </w:tcPr>
          <w:p w14:paraId="3E8E6340" w14:textId="1CF49D83" w:rsidR="007061B5" w:rsidRPr="00740D7A" w:rsidRDefault="007061B5" w:rsidP="007061B5">
            <w:pPr>
              <w:rPr>
                <w:ins w:id="590" w:author="Author"/>
                <w:rFonts w:ascii="Arial" w:hAnsi="Arial" w:cs="Arial"/>
                <w:sz w:val="20"/>
                <w:szCs w:val="20"/>
              </w:rPr>
            </w:pPr>
            <w:ins w:id="591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Appointment Rescheduling </w:t>
              </w:r>
            </w:ins>
          </w:p>
        </w:tc>
        <w:tc>
          <w:tcPr>
            <w:tcW w:w="4723" w:type="dxa"/>
          </w:tcPr>
          <w:p w14:paraId="778259A0" w14:textId="06DF7A73" w:rsidR="007061B5" w:rsidRPr="00740D7A" w:rsidRDefault="00DD5E56" w:rsidP="007061B5">
            <w:pPr>
              <w:rPr>
                <w:ins w:id="592" w:author="Author"/>
                <w:rFonts w:ascii="Arial" w:hAnsi="Arial" w:cs="Arial"/>
                <w:sz w:val="20"/>
                <w:szCs w:val="20"/>
              </w:rPr>
            </w:pPr>
            <w:ins w:id="593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original appointments </w:t>
              </w:r>
              <w:r>
                <w:rPr>
                  <w:rFonts w:ascii="Arial" w:hAnsi="Arial" w:cs="Arial"/>
                  <w:sz w:val="20"/>
                  <w:szCs w:val="20"/>
                </w:rPr>
                <w:t>attended</w:t>
              </w:r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 by </w:t>
              </w:r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r w:rsidRPr="00591C8E">
                <w:rPr>
                  <w:rFonts w:ascii="Arial" w:hAnsi="Arial" w:cs="Arial"/>
                  <w:sz w:val="20"/>
                  <w:szCs w:val="20"/>
                </w:rPr>
                <w:t>/end-user</w:t>
              </w:r>
            </w:ins>
          </w:p>
        </w:tc>
        <w:tc>
          <w:tcPr>
            <w:tcW w:w="4282" w:type="dxa"/>
          </w:tcPr>
          <w:p w14:paraId="5EB544FC" w14:textId="63E55E47" w:rsidR="007061B5" w:rsidRPr="00740D7A" w:rsidRDefault="007061B5" w:rsidP="007061B5">
            <w:pPr>
              <w:rPr>
                <w:ins w:id="594" w:author="Author"/>
                <w:rFonts w:ascii="Arial" w:hAnsi="Arial" w:cs="Arial"/>
                <w:sz w:val="20"/>
                <w:szCs w:val="20"/>
              </w:rPr>
            </w:pPr>
            <w:ins w:id="595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>Withing agreed appointment</w:t>
              </w:r>
            </w:ins>
          </w:p>
        </w:tc>
        <w:tc>
          <w:tcPr>
            <w:tcW w:w="1096" w:type="dxa"/>
          </w:tcPr>
          <w:p w14:paraId="33B5E78D" w14:textId="715EAE92" w:rsidR="007061B5" w:rsidRPr="00740D7A" w:rsidRDefault="007061B5" w:rsidP="007061B5">
            <w:pPr>
              <w:rPr>
                <w:ins w:id="596" w:author="Author"/>
                <w:rFonts w:ascii="Arial" w:hAnsi="Arial" w:cs="Arial"/>
                <w:sz w:val="20"/>
                <w:szCs w:val="20"/>
              </w:rPr>
            </w:pPr>
            <w:ins w:id="597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979" w:type="dxa"/>
          </w:tcPr>
          <w:p w14:paraId="6B246D1B" w14:textId="40D12CF1" w:rsidR="007061B5" w:rsidRPr="00740D7A" w:rsidRDefault="007061B5" w:rsidP="007061B5">
            <w:pPr>
              <w:rPr>
                <w:ins w:id="59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1E5CF3E0" w14:textId="77777777" w:rsidTr="009B5633">
        <w:trPr>
          <w:ins w:id="599" w:author="Author"/>
        </w:trPr>
        <w:tc>
          <w:tcPr>
            <w:tcW w:w="1435" w:type="dxa"/>
          </w:tcPr>
          <w:p w14:paraId="1A2B6EA0" w14:textId="2537E728" w:rsidR="007061B5" w:rsidRPr="00740D7A" w:rsidRDefault="007927C6" w:rsidP="007061B5">
            <w:pPr>
              <w:rPr>
                <w:ins w:id="600" w:author="Author"/>
                <w:rFonts w:ascii="Arial" w:hAnsi="Arial" w:cs="Arial"/>
                <w:sz w:val="20"/>
                <w:szCs w:val="20"/>
              </w:rPr>
            </w:pPr>
            <w:ins w:id="601" w:author="Author">
              <w:r>
                <w:rPr>
                  <w:rFonts w:ascii="Arial" w:hAnsi="Arial" w:cs="Arial"/>
                  <w:sz w:val="20"/>
                  <w:szCs w:val="20"/>
                </w:rPr>
                <w:t>Appointment Management</w:t>
              </w:r>
            </w:ins>
          </w:p>
        </w:tc>
        <w:tc>
          <w:tcPr>
            <w:tcW w:w="1435" w:type="dxa"/>
          </w:tcPr>
          <w:p w14:paraId="0F3FAD2F" w14:textId="66CA9BE2" w:rsidR="007061B5" w:rsidRPr="00740D7A" w:rsidRDefault="007061B5" w:rsidP="007061B5">
            <w:pPr>
              <w:rPr>
                <w:ins w:id="602" w:author="Author"/>
                <w:rFonts w:ascii="Arial" w:hAnsi="Arial" w:cs="Arial"/>
                <w:sz w:val="20"/>
                <w:szCs w:val="20"/>
              </w:rPr>
            </w:pPr>
            <w:ins w:id="603" w:author="Author">
              <w:r w:rsidRPr="00956E93">
                <w:rPr>
                  <w:rFonts w:ascii="Arial" w:hAnsi="Arial" w:cs="Arial"/>
                  <w:sz w:val="20"/>
                  <w:szCs w:val="20"/>
                </w:rPr>
                <w:t xml:space="preserve">Appointment Attended </w:t>
              </w:r>
            </w:ins>
          </w:p>
        </w:tc>
        <w:tc>
          <w:tcPr>
            <w:tcW w:w="4723" w:type="dxa"/>
          </w:tcPr>
          <w:p w14:paraId="18E3B017" w14:textId="5BF8051B" w:rsidR="007061B5" w:rsidRPr="00740D7A" w:rsidRDefault="007061B5" w:rsidP="007061B5">
            <w:pPr>
              <w:rPr>
                <w:ins w:id="604" w:author="Author"/>
                <w:rFonts w:ascii="Arial" w:hAnsi="Arial" w:cs="Arial"/>
                <w:sz w:val="20"/>
                <w:szCs w:val="20"/>
              </w:rPr>
            </w:pPr>
            <w:proofErr w:type="gramStart"/>
            <w:ins w:id="605" w:author="Author">
              <w:r w:rsidRPr="00956E93">
                <w:rPr>
                  <w:rFonts w:ascii="Arial" w:hAnsi="Arial" w:cs="Arial"/>
                  <w:sz w:val="20"/>
                  <w:szCs w:val="20"/>
                </w:rPr>
                <w:t>appointments  attended</w:t>
              </w:r>
              <w:proofErr w:type="gramEnd"/>
              <w:r w:rsidRPr="00956E93">
                <w:rPr>
                  <w:rFonts w:ascii="Arial" w:hAnsi="Arial" w:cs="Arial"/>
                  <w:sz w:val="20"/>
                  <w:szCs w:val="20"/>
                </w:rPr>
                <w:t xml:space="preserve"> / on designated date and time</w:t>
              </w:r>
            </w:ins>
          </w:p>
        </w:tc>
        <w:tc>
          <w:tcPr>
            <w:tcW w:w="4282" w:type="dxa"/>
          </w:tcPr>
          <w:p w14:paraId="71E7338A" w14:textId="54E8BB5E" w:rsidR="007061B5" w:rsidRPr="00740D7A" w:rsidRDefault="007061B5" w:rsidP="007061B5">
            <w:pPr>
              <w:rPr>
                <w:ins w:id="606" w:author="Author"/>
                <w:rFonts w:ascii="Arial" w:hAnsi="Arial" w:cs="Arial"/>
                <w:sz w:val="20"/>
                <w:szCs w:val="20"/>
              </w:rPr>
            </w:pPr>
            <w:ins w:id="607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>Withing agreed appointment</w:t>
              </w:r>
            </w:ins>
          </w:p>
        </w:tc>
        <w:tc>
          <w:tcPr>
            <w:tcW w:w="1096" w:type="dxa"/>
          </w:tcPr>
          <w:p w14:paraId="40881FAA" w14:textId="7F68E7D3" w:rsidR="007061B5" w:rsidRPr="00740D7A" w:rsidRDefault="007061B5" w:rsidP="007061B5">
            <w:pPr>
              <w:rPr>
                <w:ins w:id="608" w:author="Author"/>
                <w:rFonts w:ascii="Arial" w:hAnsi="Arial" w:cs="Arial"/>
                <w:sz w:val="20"/>
                <w:szCs w:val="20"/>
              </w:rPr>
            </w:pPr>
            <w:ins w:id="609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</w:tcPr>
          <w:p w14:paraId="4DB11AC6" w14:textId="6480E96E" w:rsidR="007061B5" w:rsidRPr="00740D7A" w:rsidRDefault="007061B5" w:rsidP="007061B5">
            <w:pPr>
              <w:rPr>
                <w:ins w:id="61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64A592A7" w14:textId="77777777" w:rsidTr="009B5633">
        <w:trPr>
          <w:ins w:id="611" w:author="Author"/>
        </w:trPr>
        <w:tc>
          <w:tcPr>
            <w:tcW w:w="1435" w:type="dxa"/>
          </w:tcPr>
          <w:p w14:paraId="6F0498F6" w14:textId="77777777" w:rsidR="007061B5" w:rsidRPr="00740D7A" w:rsidRDefault="007061B5" w:rsidP="007061B5">
            <w:pPr>
              <w:rPr>
                <w:ins w:id="61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14:paraId="1E6D053D" w14:textId="0C3DD621" w:rsidR="007061B5" w:rsidRPr="00740D7A" w:rsidRDefault="007061B5" w:rsidP="007061B5">
            <w:pPr>
              <w:rPr>
                <w:ins w:id="61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576EAFFA" w14:textId="77777777" w:rsidR="007061B5" w:rsidRPr="00740D7A" w:rsidRDefault="007061B5" w:rsidP="007061B5">
            <w:pPr>
              <w:rPr>
                <w:ins w:id="61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2" w:type="dxa"/>
          </w:tcPr>
          <w:p w14:paraId="4C61FA36" w14:textId="77777777" w:rsidR="007061B5" w:rsidRPr="00740D7A" w:rsidRDefault="007061B5" w:rsidP="007061B5">
            <w:pPr>
              <w:rPr>
                <w:ins w:id="61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</w:tcPr>
          <w:p w14:paraId="74085309" w14:textId="77777777" w:rsidR="007061B5" w:rsidRPr="00740D7A" w:rsidRDefault="007061B5" w:rsidP="007061B5">
            <w:pPr>
              <w:rPr>
                <w:ins w:id="61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14:paraId="65C8D523" w14:textId="41339C84" w:rsidR="007061B5" w:rsidRPr="00740D7A" w:rsidRDefault="007061B5" w:rsidP="007061B5">
            <w:pPr>
              <w:rPr>
                <w:ins w:id="61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51ACBADB" w14:textId="77777777" w:rsidTr="009B5633">
        <w:trPr>
          <w:ins w:id="618" w:author="Author"/>
        </w:trPr>
        <w:tc>
          <w:tcPr>
            <w:tcW w:w="1435" w:type="dxa"/>
          </w:tcPr>
          <w:p w14:paraId="3EF802EF" w14:textId="2EF33BB4" w:rsidR="008F7595" w:rsidRPr="00740D7A" w:rsidRDefault="008F7595" w:rsidP="008F7595">
            <w:pPr>
              <w:rPr>
                <w:ins w:id="619" w:author="Author"/>
                <w:rFonts w:ascii="Arial" w:hAnsi="Arial" w:cs="Arial"/>
                <w:sz w:val="20"/>
                <w:szCs w:val="20"/>
              </w:rPr>
            </w:pPr>
            <w:ins w:id="620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Fault Acknowledgement Time</w:t>
              </w:r>
            </w:ins>
          </w:p>
        </w:tc>
        <w:tc>
          <w:tcPr>
            <w:tcW w:w="1435" w:type="dxa"/>
          </w:tcPr>
          <w:p w14:paraId="4B9564BD" w14:textId="06BD260F" w:rsidR="008F7595" w:rsidRPr="00740D7A" w:rsidRDefault="008F7595" w:rsidP="008F7595">
            <w:pPr>
              <w:rPr>
                <w:ins w:id="621" w:author="Author"/>
                <w:rFonts w:ascii="Arial" w:hAnsi="Arial" w:cs="Arial"/>
                <w:sz w:val="20"/>
                <w:szCs w:val="20"/>
              </w:rPr>
            </w:pPr>
            <w:ins w:id="622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Problem-To-Solution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Maximum Fault Acknowledgement Time</w:t>
              </w:r>
            </w:ins>
          </w:p>
        </w:tc>
        <w:tc>
          <w:tcPr>
            <w:tcW w:w="4723" w:type="dxa"/>
          </w:tcPr>
          <w:p w14:paraId="3D467F4D" w14:textId="77777777" w:rsidR="008F7595" w:rsidRPr="00740D7A" w:rsidRDefault="008F7595" w:rsidP="008F7595">
            <w:pPr>
              <w:rPr>
                <w:ins w:id="62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2" w:type="dxa"/>
          </w:tcPr>
          <w:p w14:paraId="548E823D" w14:textId="52D2AC5C" w:rsidR="008F7595" w:rsidRPr="00740D7A" w:rsidRDefault="008F7595" w:rsidP="008F7595">
            <w:pPr>
              <w:rPr>
                <w:ins w:id="624" w:author="Author"/>
                <w:rFonts w:ascii="Arial" w:hAnsi="Arial" w:cs="Arial"/>
                <w:sz w:val="20"/>
                <w:szCs w:val="20"/>
              </w:rPr>
            </w:pPr>
            <w:ins w:id="625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15 minutes</w:t>
              </w:r>
            </w:ins>
          </w:p>
        </w:tc>
        <w:tc>
          <w:tcPr>
            <w:tcW w:w="1096" w:type="dxa"/>
          </w:tcPr>
          <w:p w14:paraId="3A7E749C" w14:textId="3A12C679" w:rsidR="008F7595" w:rsidRPr="00740D7A" w:rsidRDefault="008F7595" w:rsidP="008F7595">
            <w:pPr>
              <w:rPr>
                <w:ins w:id="626" w:author="Author"/>
                <w:rFonts w:ascii="Arial" w:hAnsi="Arial" w:cs="Arial"/>
                <w:sz w:val="20"/>
                <w:szCs w:val="20"/>
              </w:rPr>
            </w:pPr>
            <w:ins w:id="627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</w:tcPr>
          <w:p w14:paraId="7A27531F" w14:textId="7E666D5D" w:rsidR="008F7595" w:rsidRPr="00740D7A" w:rsidRDefault="008F7595" w:rsidP="008F7595">
            <w:pPr>
              <w:rPr>
                <w:ins w:id="62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1D9A5713" w14:textId="77777777" w:rsidTr="009B5633">
        <w:trPr>
          <w:ins w:id="629" w:author="Author"/>
        </w:trPr>
        <w:tc>
          <w:tcPr>
            <w:tcW w:w="1435" w:type="dxa"/>
          </w:tcPr>
          <w:p w14:paraId="6A89414B" w14:textId="772B2913" w:rsidR="008F7595" w:rsidRPr="00740D7A" w:rsidRDefault="008F7595" w:rsidP="008F7595">
            <w:pPr>
              <w:rPr>
                <w:ins w:id="630" w:author="Author"/>
                <w:rFonts w:ascii="Arial" w:hAnsi="Arial" w:cs="Arial"/>
                <w:sz w:val="20"/>
                <w:szCs w:val="20"/>
              </w:rPr>
            </w:pPr>
            <w:ins w:id="631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Response Time</w:t>
              </w:r>
            </w:ins>
          </w:p>
        </w:tc>
        <w:tc>
          <w:tcPr>
            <w:tcW w:w="1435" w:type="dxa"/>
          </w:tcPr>
          <w:p w14:paraId="2E9ABD01" w14:textId="2169C99E" w:rsidR="008F7595" w:rsidRPr="00740D7A" w:rsidRDefault="008F7595" w:rsidP="008F7595">
            <w:pPr>
              <w:rPr>
                <w:ins w:id="632" w:author="Author"/>
                <w:rFonts w:ascii="Arial" w:hAnsi="Arial" w:cs="Arial"/>
                <w:sz w:val="20"/>
                <w:szCs w:val="20"/>
              </w:rPr>
            </w:pPr>
            <w:ins w:id="633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Problem-To-Solution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Maximum Response Time </w:t>
              </w:r>
            </w:ins>
          </w:p>
        </w:tc>
        <w:tc>
          <w:tcPr>
            <w:tcW w:w="4723" w:type="dxa"/>
          </w:tcPr>
          <w:p w14:paraId="01519247" w14:textId="4CC9BF3B" w:rsidR="008F7595" w:rsidRPr="00740D7A" w:rsidRDefault="008F7595" w:rsidP="008F7595">
            <w:pPr>
              <w:rPr>
                <w:ins w:id="634" w:author="Author"/>
                <w:rFonts w:ascii="Arial" w:hAnsi="Arial" w:cs="Arial"/>
                <w:sz w:val="20"/>
                <w:szCs w:val="20"/>
              </w:rPr>
            </w:pPr>
            <w:ins w:id="635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During Working Hours</w:t>
              </w:r>
            </w:ins>
          </w:p>
        </w:tc>
        <w:tc>
          <w:tcPr>
            <w:tcW w:w="4282" w:type="dxa"/>
          </w:tcPr>
          <w:p w14:paraId="31656923" w14:textId="72BA1A57" w:rsidR="008F7595" w:rsidRPr="00740D7A" w:rsidRDefault="008F7595" w:rsidP="008F7595">
            <w:pPr>
              <w:rPr>
                <w:ins w:id="636" w:author="Author"/>
                <w:rFonts w:ascii="Arial" w:hAnsi="Arial" w:cs="Arial"/>
                <w:sz w:val="20"/>
                <w:szCs w:val="20"/>
              </w:rPr>
            </w:pPr>
            <w:ins w:id="637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 Working Hours</w:t>
              </w:r>
            </w:ins>
          </w:p>
        </w:tc>
        <w:tc>
          <w:tcPr>
            <w:tcW w:w="1096" w:type="dxa"/>
          </w:tcPr>
          <w:p w14:paraId="29464221" w14:textId="7D54E512" w:rsidR="008F7595" w:rsidRPr="00740D7A" w:rsidRDefault="008F7595" w:rsidP="008F7595">
            <w:pPr>
              <w:rPr>
                <w:ins w:id="638" w:author="Author"/>
                <w:rFonts w:ascii="Arial" w:hAnsi="Arial" w:cs="Arial"/>
                <w:sz w:val="20"/>
                <w:szCs w:val="20"/>
              </w:rPr>
            </w:pPr>
            <w:ins w:id="639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</w:tcPr>
          <w:p w14:paraId="1A7F382A" w14:textId="204C46D6" w:rsidR="008F7595" w:rsidRPr="00740D7A" w:rsidRDefault="008F7595" w:rsidP="008F7595">
            <w:pPr>
              <w:rPr>
                <w:ins w:id="64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3E417933" w14:textId="77777777" w:rsidTr="009B5633">
        <w:trPr>
          <w:ins w:id="641" w:author="Author"/>
        </w:trPr>
        <w:tc>
          <w:tcPr>
            <w:tcW w:w="1435" w:type="dxa"/>
          </w:tcPr>
          <w:p w14:paraId="450B2B63" w14:textId="77777777" w:rsidR="008F7595" w:rsidRPr="00740D7A" w:rsidRDefault="008F7595" w:rsidP="008F7595">
            <w:pPr>
              <w:rPr>
                <w:ins w:id="64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14:paraId="588C4EFD" w14:textId="20C4F0E8" w:rsidR="008F7595" w:rsidRPr="00740D7A" w:rsidRDefault="008F7595" w:rsidP="008F7595">
            <w:pPr>
              <w:rPr>
                <w:ins w:id="64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19BF3626" w14:textId="689168A0" w:rsidR="008F7595" w:rsidRPr="00740D7A" w:rsidRDefault="008F7595" w:rsidP="008F7595">
            <w:pPr>
              <w:rPr>
                <w:ins w:id="644" w:author="Author"/>
                <w:rFonts w:ascii="Arial" w:hAnsi="Arial" w:cs="Arial"/>
                <w:sz w:val="20"/>
                <w:szCs w:val="20"/>
              </w:rPr>
            </w:pPr>
            <w:ins w:id="645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Outside Working Hours</w:t>
              </w:r>
            </w:ins>
          </w:p>
        </w:tc>
        <w:tc>
          <w:tcPr>
            <w:tcW w:w="4282" w:type="dxa"/>
          </w:tcPr>
          <w:p w14:paraId="578D1B68" w14:textId="2D67A70E" w:rsidR="008F7595" w:rsidRPr="00740D7A" w:rsidRDefault="008F7595" w:rsidP="008F7595">
            <w:pPr>
              <w:rPr>
                <w:ins w:id="646" w:author="Author"/>
                <w:rFonts w:ascii="Arial" w:hAnsi="Arial" w:cs="Arial"/>
                <w:sz w:val="20"/>
                <w:szCs w:val="20"/>
              </w:rPr>
            </w:pPr>
            <w:ins w:id="647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2 hours</w:t>
              </w:r>
            </w:ins>
          </w:p>
        </w:tc>
        <w:tc>
          <w:tcPr>
            <w:tcW w:w="1096" w:type="dxa"/>
          </w:tcPr>
          <w:p w14:paraId="19476C16" w14:textId="77777777" w:rsidR="008F7595" w:rsidRPr="00740D7A" w:rsidRDefault="008F7595" w:rsidP="008F7595">
            <w:pPr>
              <w:rPr>
                <w:ins w:id="64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14:paraId="5B61492F" w14:textId="0763C349" w:rsidR="008F7595" w:rsidRPr="00740D7A" w:rsidRDefault="008F7595" w:rsidP="008F7595">
            <w:pPr>
              <w:rPr>
                <w:ins w:id="64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6AF259B3" w14:textId="77777777" w:rsidTr="009B5633">
        <w:trPr>
          <w:ins w:id="650" w:author="Author"/>
        </w:trPr>
        <w:tc>
          <w:tcPr>
            <w:tcW w:w="1435" w:type="dxa"/>
          </w:tcPr>
          <w:p w14:paraId="70D36D4B" w14:textId="7C809142" w:rsidR="008F7595" w:rsidRPr="00740D7A" w:rsidRDefault="008F7595" w:rsidP="008F7595">
            <w:pPr>
              <w:rPr>
                <w:ins w:id="651" w:author="Author"/>
                <w:rFonts w:ascii="Arial" w:hAnsi="Arial" w:cs="Arial"/>
                <w:sz w:val="20"/>
                <w:szCs w:val="20"/>
              </w:rPr>
            </w:pPr>
            <w:bookmarkStart w:id="652" w:name="_Hlk75618654"/>
            <w:ins w:id="653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Restoration Time</w:t>
              </w:r>
            </w:ins>
          </w:p>
        </w:tc>
        <w:tc>
          <w:tcPr>
            <w:tcW w:w="1435" w:type="dxa"/>
          </w:tcPr>
          <w:p w14:paraId="7A14D94B" w14:textId="726886C4" w:rsidR="008F7595" w:rsidRPr="00740D7A" w:rsidRDefault="008F7595" w:rsidP="008F7595">
            <w:pPr>
              <w:rPr>
                <w:ins w:id="654" w:author="Author"/>
                <w:rFonts w:ascii="Arial" w:hAnsi="Arial" w:cs="Arial"/>
                <w:sz w:val="20"/>
                <w:szCs w:val="20"/>
              </w:rPr>
            </w:pPr>
            <w:ins w:id="655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Problem-To-Solution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Maximum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lastRenderedPageBreak/>
                <w:t>Restoration Time</w:t>
              </w:r>
            </w:ins>
          </w:p>
        </w:tc>
        <w:tc>
          <w:tcPr>
            <w:tcW w:w="4723" w:type="dxa"/>
          </w:tcPr>
          <w:p w14:paraId="0CE1069D" w14:textId="77777777" w:rsidR="008F7595" w:rsidRPr="00740D7A" w:rsidRDefault="008F7595" w:rsidP="008F7595">
            <w:pPr>
              <w:rPr>
                <w:ins w:id="65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2" w:type="dxa"/>
          </w:tcPr>
          <w:p w14:paraId="33BF9D83" w14:textId="5E319F5D" w:rsidR="008F7595" w:rsidRDefault="008F7595" w:rsidP="008F7595">
            <w:pPr>
              <w:rPr>
                <w:ins w:id="657" w:author="Author"/>
                <w:rFonts w:ascii="Arial" w:hAnsi="Arial" w:cs="Arial"/>
                <w:sz w:val="20"/>
                <w:szCs w:val="20"/>
              </w:rPr>
            </w:pPr>
            <w:ins w:id="658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4 hours for Standard Support </w:t>
              </w:r>
            </w:ins>
          </w:p>
          <w:p w14:paraId="30BBAC18" w14:textId="41CC6F8F" w:rsidR="00FC2653" w:rsidRPr="00740D7A" w:rsidRDefault="00FC2653" w:rsidP="008F7595">
            <w:pPr>
              <w:rPr>
                <w:ins w:id="659" w:author="Author"/>
                <w:rFonts w:ascii="Arial" w:hAnsi="Arial" w:cs="Arial"/>
                <w:sz w:val="20"/>
                <w:szCs w:val="20"/>
              </w:rPr>
            </w:pPr>
            <w:ins w:id="660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2 hours for Premium Support</w:t>
              </w:r>
            </w:ins>
          </w:p>
          <w:p w14:paraId="590A66E8" w14:textId="77777777" w:rsidR="008F7595" w:rsidRPr="00740D7A" w:rsidRDefault="008F7595" w:rsidP="008F7595">
            <w:pPr>
              <w:rPr>
                <w:ins w:id="661" w:author="Author"/>
                <w:rFonts w:ascii="Arial" w:hAnsi="Arial" w:cs="Arial"/>
                <w:sz w:val="20"/>
                <w:szCs w:val="20"/>
              </w:rPr>
            </w:pPr>
          </w:p>
          <w:p w14:paraId="2FC76BF5" w14:textId="45D14878" w:rsidR="008F7595" w:rsidRPr="00740D7A" w:rsidRDefault="008F7595" w:rsidP="008F7595">
            <w:pPr>
              <w:rPr>
                <w:ins w:id="66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</w:tcPr>
          <w:p w14:paraId="7B4711D8" w14:textId="35FBAB03" w:rsidR="008F7595" w:rsidRPr="00740D7A" w:rsidRDefault="008F7595" w:rsidP="008F7595">
            <w:pPr>
              <w:rPr>
                <w:ins w:id="663" w:author="Author"/>
                <w:rFonts w:ascii="Arial" w:hAnsi="Arial" w:cs="Arial"/>
                <w:sz w:val="20"/>
                <w:szCs w:val="20"/>
              </w:rPr>
            </w:pPr>
            <w:ins w:id="664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</w:tcPr>
          <w:p w14:paraId="21ACDC97" w14:textId="77777777" w:rsidR="008F7595" w:rsidRPr="00740D7A" w:rsidRDefault="008F7595" w:rsidP="008F7595">
            <w:pPr>
              <w:rPr>
                <w:ins w:id="665" w:author="Author"/>
                <w:rFonts w:ascii="Arial" w:hAnsi="Arial" w:cs="Arial"/>
                <w:sz w:val="20"/>
                <w:szCs w:val="20"/>
              </w:rPr>
            </w:pPr>
            <w:ins w:id="666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For Standard Support:</w:t>
              </w:r>
            </w:ins>
          </w:p>
          <w:p w14:paraId="7F975263" w14:textId="77777777" w:rsidR="008F7595" w:rsidRPr="00740D7A" w:rsidRDefault="008F7595" w:rsidP="008F7595">
            <w:pPr>
              <w:rPr>
                <w:ins w:id="667" w:author="Author"/>
                <w:rFonts w:ascii="Arial" w:hAnsi="Arial" w:cs="Arial"/>
                <w:sz w:val="20"/>
                <w:szCs w:val="20"/>
              </w:rPr>
            </w:pPr>
            <w:commentRangeStart w:id="668"/>
            <w:ins w:id="669" w:author="Author">
              <w:r>
                <w:rPr>
                  <w:rFonts w:ascii="Arial" w:hAnsi="Arial" w:cs="Arial"/>
                  <w:sz w:val="20"/>
                  <w:szCs w:val="20"/>
                </w:rPr>
                <w:lastRenderedPageBreak/>
                <w:t>15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commentRangeEnd w:id="668"/>
              <w:r>
                <w:rPr>
                  <w:rStyle w:val="CommentReference"/>
                </w:rPr>
                <w:commentReference w:id="668"/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SC for failure to meet the Maximum Restoration Time and 10 SC for each hour exceeding the Maximum Restoration Time.</w:t>
              </w:r>
            </w:ins>
          </w:p>
          <w:p w14:paraId="6B408F62" w14:textId="77777777" w:rsidR="008F7595" w:rsidRPr="00740D7A" w:rsidRDefault="008F7595" w:rsidP="008F7595">
            <w:pPr>
              <w:rPr>
                <w:ins w:id="670" w:author="Author"/>
                <w:rFonts w:ascii="Arial" w:hAnsi="Arial" w:cs="Arial"/>
                <w:sz w:val="20"/>
                <w:szCs w:val="20"/>
              </w:rPr>
            </w:pPr>
            <w:commentRangeStart w:id="671"/>
            <w:ins w:id="672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(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The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Maximum Penalty per Connection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is Capped at 200 hours </w:t>
              </w:r>
              <w:commentRangeEnd w:id="671"/>
              <w:r>
                <w:rPr>
                  <w:rStyle w:val="CommentReference"/>
                </w:rPr>
                <w:commentReference w:id="671"/>
              </w:r>
            </w:ins>
          </w:p>
          <w:p w14:paraId="26C98057" w14:textId="77777777" w:rsidR="008F7595" w:rsidRPr="00740D7A" w:rsidRDefault="008F7595" w:rsidP="008F7595">
            <w:pPr>
              <w:rPr>
                <w:ins w:id="673" w:author="Author"/>
                <w:rFonts w:ascii="Arial" w:hAnsi="Arial" w:cs="Arial"/>
                <w:sz w:val="20"/>
                <w:szCs w:val="20"/>
              </w:rPr>
            </w:pPr>
            <w:ins w:id="674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For Premium Support:</w:t>
              </w:r>
            </w:ins>
          </w:p>
          <w:p w14:paraId="1B4D4613" w14:textId="77777777" w:rsidR="008F7595" w:rsidRPr="00740D7A" w:rsidRDefault="008F7595" w:rsidP="008F7595">
            <w:pPr>
              <w:rPr>
                <w:ins w:id="675" w:author="Author"/>
                <w:rFonts w:ascii="Arial" w:hAnsi="Arial" w:cs="Arial"/>
                <w:sz w:val="20"/>
                <w:szCs w:val="20"/>
              </w:rPr>
            </w:pPr>
            <w:ins w:id="676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50 SC for failure to meet the Maximum Restoration Time and 25 SC for each hour exceeding the Maximum Restoration Time.</w:t>
              </w:r>
            </w:ins>
          </w:p>
          <w:p w14:paraId="7E8610C7" w14:textId="77777777" w:rsidR="008F7595" w:rsidRPr="00740D7A" w:rsidRDefault="008F7595" w:rsidP="008F7595">
            <w:pPr>
              <w:rPr>
                <w:ins w:id="677" w:author="Author"/>
                <w:rFonts w:ascii="Arial" w:hAnsi="Arial" w:cs="Arial"/>
                <w:sz w:val="20"/>
                <w:szCs w:val="20"/>
              </w:rPr>
            </w:pPr>
            <w:ins w:id="678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lastRenderedPageBreak/>
                <w:t>(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The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Maximum Penalty per Connection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is </w:t>
              </w:r>
              <w:commentRangeStart w:id="679"/>
              <w:r>
                <w:rPr>
                  <w:rFonts w:ascii="Arial" w:hAnsi="Arial" w:cs="Arial"/>
                  <w:sz w:val="20"/>
                  <w:szCs w:val="20"/>
                </w:rPr>
                <w:t>Capped</w:t>
              </w:r>
            </w:ins>
            <w:commentRangeEnd w:id="679"/>
            <w:r w:rsidR="00956C1E">
              <w:rPr>
                <w:rStyle w:val="CommentReference"/>
              </w:rPr>
              <w:commentReference w:id="679"/>
            </w:r>
            <w:ins w:id="680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 at 200 hours </w:t>
              </w:r>
            </w:ins>
          </w:p>
          <w:p w14:paraId="10857551" w14:textId="640A540B" w:rsidR="008F7595" w:rsidRPr="00740D7A" w:rsidRDefault="008F7595" w:rsidP="008F7595">
            <w:pPr>
              <w:rPr>
                <w:ins w:id="681" w:author="Author"/>
                <w:rFonts w:ascii="Arial" w:hAnsi="Arial" w:cs="Arial"/>
                <w:sz w:val="20"/>
                <w:szCs w:val="20"/>
              </w:rPr>
            </w:pPr>
          </w:p>
        </w:tc>
      </w:tr>
      <w:bookmarkEnd w:id="652"/>
      <w:tr w:rsidR="007700EB" w:rsidRPr="00740D7A" w14:paraId="7175E064" w14:textId="77777777" w:rsidTr="009B5633">
        <w:trPr>
          <w:ins w:id="682" w:author="Author"/>
        </w:trPr>
        <w:tc>
          <w:tcPr>
            <w:tcW w:w="1435" w:type="dxa"/>
          </w:tcPr>
          <w:p w14:paraId="4A48276E" w14:textId="21D96BA8" w:rsidR="008F7595" w:rsidRPr="00E85779" w:rsidRDefault="00FE2B6B" w:rsidP="008F7595">
            <w:pPr>
              <w:rPr>
                <w:ins w:id="683" w:author="Author"/>
                <w:rFonts w:ascii="Arial" w:hAnsi="Arial" w:cs="Arial"/>
                <w:sz w:val="20"/>
                <w:szCs w:val="20"/>
              </w:rPr>
            </w:pPr>
            <w:ins w:id="684" w:author="Author">
              <w:r>
                <w:rPr>
                  <w:rFonts w:ascii="Arial" w:hAnsi="Arial" w:cs="Arial"/>
                  <w:sz w:val="20"/>
                  <w:szCs w:val="20"/>
                </w:rPr>
                <w:lastRenderedPageBreak/>
                <w:t>Service</w:t>
              </w:r>
              <w:r w:rsidR="008F7595" w:rsidRPr="009B5633">
                <w:rPr>
                  <w:rFonts w:ascii="Arial" w:hAnsi="Arial" w:cs="Arial"/>
                  <w:sz w:val="20"/>
                  <w:szCs w:val="20"/>
                </w:rPr>
                <w:t xml:space="preserve"> Trouble Ticket Creation</w:t>
              </w:r>
            </w:ins>
          </w:p>
        </w:tc>
        <w:tc>
          <w:tcPr>
            <w:tcW w:w="1435" w:type="dxa"/>
          </w:tcPr>
          <w:p w14:paraId="4D1D71AA" w14:textId="540E127D" w:rsidR="008F7595" w:rsidRPr="00E85779" w:rsidRDefault="008F7595" w:rsidP="008F7595">
            <w:pPr>
              <w:rPr>
                <w:ins w:id="685" w:author="Author"/>
                <w:rFonts w:ascii="Arial" w:hAnsi="Arial" w:cs="Arial"/>
                <w:sz w:val="20"/>
                <w:szCs w:val="20"/>
              </w:rPr>
            </w:pPr>
            <w:ins w:id="686" w:author="Author">
              <w:r w:rsidRPr="00E85779"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4723" w:type="dxa"/>
          </w:tcPr>
          <w:p w14:paraId="7D9E6444" w14:textId="0729899F" w:rsidR="008F7595" w:rsidRPr="00740D7A" w:rsidRDefault="00FE2B6B" w:rsidP="008F7595">
            <w:pPr>
              <w:rPr>
                <w:ins w:id="687" w:author="Author"/>
                <w:rFonts w:ascii="Arial" w:hAnsi="Arial" w:cs="Arial"/>
                <w:sz w:val="20"/>
                <w:szCs w:val="20"/>
              </w:rPr>
            </w:pPr>
            <w:ins w:id="688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8F7595" w:rsidRPr="009664A2">
                <w:rPr>
                  <w:rFonts w:ascii="Arial" w:hAnsi="Arial" w:cs="Arial"/>
                  <w:sz w:val="20"/>
                  <w:szCs w:val="20"/>
                </w:rPr>
                <w:t xml:space="preserve"> trouble tickets supplied with correct information</w:t>
              </w:r>
            </w:ins>
          </w:p>
        </w:tc>
        <w:tc>
          <w:tcPr>
            <w:tcW w:w="4282" w:type="dxa"/>
          </w:tcPr>
          <w:p w14:paraId="407978EB" w14:textId="747CD483" w:rsidR="008F7595" w:rsidRPr="00740D7A" w:rsidRDefault="008F7595" w:rsidP="008F7595">
            <w:pPr>
              <w:rPr>
                <w:ins w:id="689" w:author="Author"/>
                <w:rFonts w:ascii="Arial" w:hAnsi="Arial" w:cs="Arial"/>
                <w:sz w:val="20"/>
                <w:szCs w:val="20"/>
              </w:rPr>
            </w:pPr>
            <w:ins w:id="690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Supplying correct information </w:t>
              </w:r>
              <w:proofErr w:type="gramStart"/>
              <w:r w:rsidRPr="009664A2">
                <w:rPr>
                  <w:rFonts w:ascii="Arial" w:hAnsi="Arial" w:cs="Arial"/>
                  <w:sz w:val="20"/>
                  <w:szCs w:val="20"/>
                </w:rPr>
                <w:t>At</w:t>
              </w:r>
              <w:proofErr w:type="gramEnd"/>
              <w:r w:rsidRPr="009664A2">
                <w:rPr>
                  <w:rFonts w:ascii="Arial" w:hAnsi="Arial" w:cs="Arial"/>
                  <w:sz w:val="20"/>
                  <w:szCs w:val="20"/>
                </w:rPr>
                <w:t xml:space="preserve"> the time or raising trouble tickets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is access seeker responsibility</w:t>
              </w:r>
            </w:ins>
          </w:p>
        </w:tc>
        <w:tc>
          <w:tcPr>
            <w:tcW w:w="1096" w:type="dxa"/>
          </w:tcPr>
          <w:p w14:paraId="2684E787" w14:textId="73F18D4A" w:rsidR="008F7595" w:rsidRPr="00740D7A" w:rsidRDefault="008F7595" w:rsidP="008F7595">
            <w:pPr>
              <w:rPr>
                <w:ins w:id="691" w:author="Author"/>
                <w:rFonts w:ascii="Arial" w:hAnsi="Arial" w:cs="Arial"/>
                <w:sz w:val="20"/>
                <w:szCs w:val="20"/>
              </w:rPr>
            </w:pPr>
            <w:ins w:id="692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979" w:type="dxa"/>
          </w:tcPr>
          <w:p w14:paraId="0F209EB9" w14:textId="7084823A" w:rsidR="008F7595" w:rsidRPr="00740D7A" w:rsidRDefault="008F7595" w:rsidP="008F7595">
            <w:pPr>
              <w:rPr>
                <w:ins w:id="69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66E3FEF8" w14:textId="77777777" w:rsidTr="009B5633">
        <w:trPr>
          <w:ins w:id="694" w:author="Author"/>
        </w:trPr>
        <w:tc>
          <w:tcPr>
            <w:tcW w:w="1435" w:type="dxa"/>
          </w:tcPr>
          <w:p w14:paraId="522E5D94" w14:textId="65404528" w:rsidR="008F7595" w:rsidRPr="00E85779" w:rsidRDefault="00FE2B6B" w:rsidP="008F7595">
            <w:pPr>
              <w:rPr>
                <w:ins w:id="695" w:author="Author"/>
                <w:rFonts w:ascii="Arial" w:hAnsi="Arial" w:cs="Arial"/>
                <w:sz w:val="20"/>
                <w:szCs w:val="20"/>
              </w:rPr>
            </w:pPr>
            <w:ins w:id="696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8F7595" w:rsidRPr="009B5633">
                <w:rPr>
                  <w:rFonts w:ascii="Arial" w:hAnsi="Arial" w:cs="Arial"/>
                  <w:sz w:val="20"/>
                  <w:szCs w:val="20"/>
                </w:rPr>
                <w:t xml:space="preserve"> Trouble Ticket Creation</w:t>
              </w:r>
            </w:ins>
          </w:p>
        </w:tc>
        <w:tc>
          <w:tcPr>
            <w:tcW w:w="1435" w:type="dxa"/>
          </w:tcPr>
          <w:p w14:paraId="57C8DD57" w14:textId="17B81F0A" w:rsidR="008F7595" w:rsidRPr="00E85779" w:rsidRDefault="008F7595" w:rsidP="008F7595">
            <w:pPr>
              <w:rPr>
                <w:ins w:id="697" w:author="Author"/>
                <w:rFonts w:ascii="Arial" w:hAnsi="Arial" w:cs="Arial"/>
                <w:sz w:val="20"/>
                <w:szCs w:val="20"/>
              </w:rPr>
            </w:pPr>
            <w:ins w:id="698" w:author="Author">
              <w:r w:rsidRPr="00E85779"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4723" w:type="dxa"/>
          </w:tcPr>
          <w:p w14:paraId="4FE045FF" w14:textId="107DB20E" w:rsidR="008F7595" w:rsidRPr="00740D7A" w:rsidRDefault="00FE2B6B" w:rsidP="008F7595">
            <w:pPr>
              <w:rPr>
                <w:ins w:id="699" w:author="Author"/>
                <w:rFonts w:ascii="Arial" w:hAnsi="Arial" w:cs="Arial"/>
                <w:sz w:val="20"/>
                <w:szCs w:val="20"/>
              </w:rPr>
            </w:pPr>
            <w:ins w:id="700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8F7595" w:rsidRPr="009664A2">
                <w:rPr>
                  <w:rFonts w:ascii="Arial" w:hAnsi="Arial" w:cs="Arial"/>
                  <w:sz w:val="20"/>
                  <w:szCs w:val="20"/>
                </w:rPr>
                <w:t xml:space="preserve"> trouble tickets attended due to end-user issues</w:t>
              </w:r>
              <w:r w:rsidR="008F7595">
                <w:rPr>
                  <w:rFonts w:ascii="Arial" w:hAnsi="Arial" w:cs="Arial"/>
                  <w:sz w:val="20"/>
                  <w:szCs w:val="20"/>
                </w:rPr>
                <w:t xml:space="preserve">/access seeker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8F7595" w:rsidRPr="009D51B0">
                <w:rPr>
                  <w:rFonts w:ascii="Arial" w:hAnsi="Arial" w:cs="Arial"/>
                  <w:sz w:val="20"/>
                  <w:szCs w:val="20"/>
                </w:rPr>
                <w:t xml:space="preserve"> trouble tickets where fault not found</w:t>
              </w:r>
            </w:ins>
          </w:p>
        </w:tc>
        <w:tc>
          <w:tcPr>
            <w:tcW w:w="4282" w:type="dxa"/>
          </w:tcPr>
          <w:p w14:paraId="69EA16FC" w14:textId="77777777" w:rsidR="008F7595" w:rsidRPr="00740D7A" w:rsidRDefault="008F7595" w:rsidP="008F7595">
            <w:pPr>
              <w:rPr>
                <w:ins w:id="70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</w:tcPr>
          <w:p w14:paraId="1360262D" w14:textId="1500E326" w:rsidR="008F7595" w:rsidRPr="00740D7A" w:rsidRDefault="008F7595" w:rsidP="008F7595">
            <w:pPr>
              <w:rPr>
                <w:ins w:id="702" w:author="Author"/>
                <w:rFonts w:ascii="Arial" w:hAnsi="Arial" w:cs="Arial"/>
                <w:sz w:val="20"/>
                <w:szCs w:val="20"/>
              </w:rPr>
            </w:pPr>
            <w:ins w:id="703" w:author="Author">
              <w:r w:rsidRPr="00803996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979" w:type="dxa"/>
          </w:tcPr>
          <w:p w14:paraId="5480A919" w14:textId="53B2F4A4" w:rsidR="008F7595" w:rsidRPr="00740D7A" w:rsidRDefault="008F7595" w:rsidP="008F7595">
            <w:pPr>
              <w:rPr>
                <w:ins w:id="70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2D27F654" w14:textId="77777777" w:rsidTr="009B5633">
        <w:trPr>
          <w:ins w:id="705" w:author="Author"/>
        </w:trPr>
        <w:tc>
          <w:tcPr>
            <w:tcW w:w="1435" w:type="dxa"/>
          </w:tcPr>
          <w:p w14:paraId="53B95698" w14:textId="2D7B2B49" w:rsidR="008F7595" w:rsidRPr="00E85779" w:rsidRDefault="00FE2B6B" w:rsidP="008F7595">
            <w:pPr>
              <w:rPr>
                <w:ins w:id="706" w:author="Author"/>
                <w:rFonts w:ascii="Arial" w:hAnsi="Arial" w:cs="Arial"/>
                <w:sz w:val="20"/>
                <w:szCs w:val="20"/>
              </w:rPr>
            </w:pPr>
            <w:ins w:id="707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8F7595" w:rsidRPr="009B5633">
                <w:rPr>
                  <w:rFonts w:ascii="Arial" w:hAnsi="Arial" w:cs="Arial"/>
                  <w:sz w:val="20"/>
                  <w:szCs w:val="20"/>
                </w:rPr>
                <w:t xml:space="preserve"> Trouble Ticket Creation</w:t>
              </w:r>
            </w:ins>
          </w:p>
        </w:tc>
        <w:tc>
          <w:tcPr>
            <w:tcW w:w="1435" w:type="dxa"/>
          </w:tcPr>
          <w:p w14:paraId="083BF1A5" w14:textId="3132B525" w:rsidR="008F7595" w:rsidRPr="00E85779" w:rsidRDefault="008F7595" w:rsidP="008F7595">
            <w:pPr>
              <w:rPr>
                <w:ins w:id="708" w:author="Author"/>
                <w:rFonts w:ascii="Arial" w:hAnsi="Arial" w:cs="Arial"/>
                <w:sz w:val="20"/>
                <w:szCs w:val="20"/>
              </w:rPr>
            </w:pPr>
            <w:ins w:id="709" w:author="Author">
              <w:r w:rsidRPr="00E85779"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4723" w:type="dxa"/>
          </w:tcPr>
          <w:p w14:paraId="7EB1F40B" w14:textId="699CD063" w:rsidR="008F7595" w:rsidRPr="00740D7A" w:rsidRDefault="00FE2B6B" w:rsidP="008F7595">
            <w:pPr>
              <w:rPr>
                <w:ins w:id="710" w:author="Author"/>
                <w:rFonts w:ascii="Arial" w:hAnsi="Arial" w:cs="Arial"/>
                <w:sz w:val="20"/>
                <w:szCs w:val="20"/>
              </w:rPr>
            </w:pPr>
            <w:ins w:id="711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8F7595" w:rsidRPr="009664A2">
                <w:rPr>
                  <w:rFonts w:ascii="Arial" w:hAnsi="Arial" w:cs="Arial"/>
                  <w:sz w:val="20"/>
                  <w:szCs w:val="20"/>
                </w:rPr>
                <w:t xml:space="preserve"> trouble tickets attended due to end-user issues</w:t>
              </w:r>
              <w:r w:rsidR="008F7595">
                <w:rPr>
                  <w:rFonts w:ascii="Arial" w:hAnsi="Arial" w:cs="Arial"/>
                  <w:sz w:val="20"/>
                  <w:szCs w:val="20"/>
                </w:rPr>
                <w:t xml:space="preserve">/access seeker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8F7595" w:rsidRPr="009D51B0">
                <w:rPr>
                  <w:rFonts w:ascii="Arial" w:hAnsi="Arial" w:cs="Arial"/>
                  <w:sz w:val="20"/>
                  <w:szCs w:val="20"/>
                </w:rPr>
                <w:t xml:space="preserve"> trouble tickets where fault not found</w:t>
              </w:r>
            </w:ins>
          </w:p>
        </w:tc>
        <w:tc>
          <w:tcPr>
            <w:tcW w:w="4282" w:type="dxa"/>
          </w:tcPr>
          <w:p w14:paraId="0BEC578A" w14:textId="4869D74F" w:rsidR="008F7595" w:rsidRPr="00740D7A" w:rsidRDefault="008F7595" w:rsidP="008F7595">
            <w:pPr>
              <w:rPr>
                <w:ins w:id="71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</w:tcPr>
          <w:p w14:paraId="6123CC99" w14:textId="5E16D8AF" w:rsidR="008F7595" w:rsidRPr="00740D7A" w:rsidRDefault="008F7595" w:rsidP="008F7595">
            <w:pPr>
              <w:rPr>
                <w:ins w:id="713" w:author="Author"/>
                <w:rFonts w:ascii="Arial" w:hAnsi="Arial" w:cs="Arial"/>
                <w:sz w:val="20"/>
                <w:szCs w:val="20"/>
              </w:rPr>
            </w:pPr>
            <w:ins w:id="714" w:author="Author">
              <w:r w:rsidRPr="00803996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979" w:type="dxa"/>
          </w:tcPr>
          <w:p w14:paraId="04E70142" w14:textId="6AA543B8" w:rsidR="008F7595" w:rsidRPr="00740D7A" w:rsidRDefault="008F7595" w:rsidP="008F7595">
            <w:pPr>
              <w:rPr>
                <w:ins w:id="71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306926C6" w14:textId="77777777" w:rsidTr="009B5633">
        <w:trPr>
          <w:ins w:id="716" w:author="Author"/>
        </w:trPr>
        <w:tc>
          <w:tcPr>
            <w:tcW w:w="1435" w:type="dxa"/>
          </w:tcPr>
          <w:p w14:paraId="778DB12D" w14:textId="1E730359" w:rsidR="00BC69A2" w:rsidRPr="00E85779" w:rsidRDefault="00BC69A2" w:rsidP="00BC69A2">
            <w:pPr>
              <w:rPr>
                <w:ins w:id="717" w:author="Author"/>
                <w:rFonts w:ascii="Arial" w:hAnsi="Arial" w:cs="Arial"/>
                <w:sz w:val="20"/>
                <w:szCs w:val="20"/>
              </w:rPr>
            </w:pPr>
            <w:ins w:id="718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Invoice Issuance</w:t>
              </w:r>
            </w:ins>
          </w:p>
        </w:tc>
        <w:tc>
          <w:tcPr>
            <w:tcW w:w="1435" w:type="dxa"/>
          </w:tcPr>
          <w:p w14:paraId="11D31631" w14:textId="3D54332A" w:rsidR="00BC69A2" w:rsidRPr="00E85779" w:rsidRDefault="00BC69A2" w:rsidP="00BC69A2">
            <w:pPr>
              <w:rPr>
                <w:ins w:id="719" w:author="Author"/>
                <w:rFonts w:ascii="Arial" w:hAnsi="Arial" w:cs="Arial"/>
                <w:sz w:val="20"/>
                <w:szCs w:val="20"/>
              </w:rPr>
            </w:pPr>
            <w:ins w:id="720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4723" w:type="dxa"/>
          </w:tcPr>
          <w:p w14:paraId="6A071F9A" w14:textId="623BB72F" w:rsidR="00BC69A2" w:rsidRPr="00740D7A" w:rsidRDefault="00BC69A2" w:rsidP="00BC69A2">
            <w:pPr>
              <w:rPr>
                <w:ins w:id="721" w:author="Author"/>
                <w:rFonts w:ascii="Arial" w:hAnsi="Arial" w:cs="Arial"/>
                <w:sz w:val="20"/>
                <w:szCs w:val="20"/>
              </w:rPr>
            </w:pPr>
            <w:ins w:id="722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Issue billing invoice </w:t>
              </w:r>
            </w:ins>
          </w:p>
        </w:tc>
        <w:tc>
          <w:tcPr>
            <w:tcW w:w="4282" w:type="dxa"/>
          </w:tcPr>
          <w:p w14:paraId="2E5453ED" w14:textId="27EF799E" w:rsidR="00BC69A2" w:rsidRPr="00740D7A" w:rsidRDefault="00BC69A2" w:rsidP="00BC69A2">
            <w:pPr>
              <w:rPr>
                <w:ins w:id="723" w:author="Author"/>
                <w:rFonts w:ascii="Arial" w:hAnsi="Arial" w:cs="Arial"/>
                <w:sz w:val="20"/>
                <w:szCs w:val="20"/>
              </w:rPr>
            </w:pPr>
            <w:ins w:id="724" w:author="Author">
              <w:r>
                <w:rPr>
                  <w:rFonts w:ascii="Arial" w:hAnsi="Arial" w:cs="Arial"/>
                  <w:sz w:val="20"/>
                  <w:szCs w:val="20"/>
                </w:rPr>
                <w:t>According to Access Provider billing cycle</w:t>
              </w:r>
            </w:ins>
          </w:p>
        </w:tc>
        <w:tc>
          <w:tcPr>
            <w:tcW w:w="1096" w:type="dxa"/>
          </w:tcPr>
          <w:p w14:paraId="74248409" w14:textId="29195953" w:rsidR="00BC69A2" w:rsidRPr="00740D7A" w:rsidRDefault="00BC69A2" w:rsidP="00BC69A2">
            <w:pPr>
              <w:rPr>
                <w:ins w:id="725" w:author="Author"/>
                <w:rFonts w:ascii="Arial" w:hAnsi="Arial" w:cs="Arial"/>
                <w:sz w:val="20"/>
                <w:szCs w:val="20"/>
              </w:rPr>
            </w:pPr>
            <w:ins w:id="726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</w:tcPr>
          <w:p w14:paraId="37EA3E69" w14:textId="77777777" w:rsidR="00BC69A2" w:rsidRPr="00740D7A" w:rsidRDefault="00BC69A2" w:rsidP="00BC69A2">
            <w:pPr>
              <w:rPr>
                <w:ins w:id="72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55038201" w14:textId="77777777" w:rsidTr="009B5633">
        <w:trPr>
          <w:ins w:id="728" w:author="Author"/>
        </w:trPr>
        <w:tc>
          <w:tcPr>
            <w:tcW w:w="1435" w:type="dxa"/>
          </w:tcPr>
          <w:p w14:paraId="4D015198" w14:textId="4C847E19" w:rsidR="00BC69A2" w:rsidRPr="00E85779" w:rsidRDefault="00BC69A2" w:rsidP="00BC69A2">
            <w:pPr>
              <w:rPr>
                <w:ins w:id="729" w:author="Author"/>
                <w:rFonts w:ascii="Arial" w:hAnsi="Arial" w:cs="Arial"/>
                <w:sz w:val="20"/>
                <w:szCs w:val="20"/>
              </w:rPr>
            </w:pPr>
            <w:ins w:id="730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Invoice Payment</w:t>
              </w:r>
            </w:ins>
          </w:p>
        </w:tc>
        <w:tc>
          <w:tcPr>
            <w:tcW w:w="1435" w:type="dxa"/>
          </w:tcPr>
          <w:p w14:paraId="46A421FD" w14:textId="11E660B9" w:rsidR="00BC69A2" w:rsidRPr="00E85779" w:rsidRDefault="00BC69A2" w:rsidP="00BC69A2">
            <w:pPr>
              <w:rPr>
                <w:ins w:id="731" w:author="Author"/>
                <w:rFonts w:ascii="Arial" w:hAnsi="Arial" w:cs="Arial"/>
                <w:sz w:val="20"/>
                <w:szCs w:val="20"/>
              </w:rPr>
            </w:pPr>
            <w:ins w:id="732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4723" w:type="dxa"/>
          </w:tcPr>
          <w:p w14:paraId="21B8C4B9" w14:textId="4E19524D" w:rsidR="00BC69A2" w:rsidRPr="00740D7A" w:rsidRDefault="00BC69A2" w:rsidP="00BC69A2">
            <w:pPr>
              <w:rPr>
                <w:ins w:id="733" w:author="Author"/>
                <w:rFonts w:ascii="Arial" w:hAnsi="Arial" w:cs="Arial"/>
                <w:sz w:val="20"/>
                <w:szCs w:val="20"/>
              </w:rPr>
            </w:pPr>
            <w:ins w:id="734" w:author="Author">
              <w:r w:rsidRPr="003062C3">
                <w:rPr>
                  <w:rFonts w:ascii="Arial" w:hAnsi="Arial" w:cs="Arial"/>
                  <w:sz w:val="20"/>
                  <w:szCs w:val="20"/>
                </w:rPr>
                <w:t xml:space="preserve">Billing Invoice Value </w:t>
              </w:r>
              <w:r>
                <w:rPr>
                  <w:rFonts w:ascii="Arial" w:hAnsi="Arial" w:cs="Arial"/>
                  <w:sz w:val="20"/>
                  <w:szCs w:val="20"/>
                </w:rPr>
                <w:t>To be paid by access seeker</w:t>
              </w:r>
            </w:ins>
          </w:p>
        </w:tc>
        <w:tc>
          <w:tcPr>
            <w:tcW w:w="4282" w:type="dxa"/>
          </w:tcPr>
          <w:p w14:paraId="485FB091" w14:textId="3C773D8C" w:rsidR="00BC69A2" w:rsidRPr="00740D7A" w:rsidRDefault="00BC69A2" w:rsidP="00BC69A2">
            <w:pPr>
              <w:rPr>
                <w:ins w:id="735" w:author="Author"/>
                <w:rFonts w:ascii="Arial" w:hAnsi="Arial" w:cs="Arial"/>
                <w:sz w:val="20"/>
                <w:szCs w:val="20"/>
              </w:rPr>
            </w:pPr>
            <w:ins w:id="736" w:author="Author">
              <w:r>
                <w:rPr>
                  <w:rFonts w:ascii="Arial" w:hAnsi="Arial" w:cs="Arial"/>
                  <w:sz w:val="20"/>
                  <w:szCs w:val="20"/>
                </w:rPr>
                <w:t>Within 30 days once billing invoice is issued</w:t>
              </w:r>
            </w:ins>
          </w:p>
        </w:tc>
        <w:tc>
          <w:tcPr>
            <w:tcW w:w="1096" w:type="dxa"/>
          </w:tcPr>
          <w:p w14:paraId="1A058FD5" w14:textId="4580FB13" w:rsidR="00BC69A2" w:rsidRPr="00740D7A" w:rsidRDefault="00BC69A2" w:rsidP="00BC69A2">
            <w:pPr>
              <w:rPr>
                <w:ins w:id="737" w:author="Author"/>
                <w:rFonts w:ascii="Arial" w:hAnsi="Arial" w:cs="Arial"/>
                <w:sz w:val="20"/>
                <w:szCs w:val="20"/>
              </w:rPr>
            </w:pPr>
            <w:ins w:id="738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979" w:type="dxa"/>
          </w:tcPr>
          <w:p w14:paraId="626B9A18" w14:textId="77777777" w:rsidR="00BC69A2" w:rsidRPr="00740D7A" w:rsidRDefault="00BC69A2" w:rsidP="00BC69A2">
            <w:pPr>
              <w:rPr>
                <w:ins w:id="73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6E0850DD" w14:textId="77777777" w:rsidTr="009B5633">
        <w:trPr>
          <w:ins w:id="740" w:author="Author"/>
        </w:trPr>
        <w:tc>
          <w:tcPr>
            <w:tcW w:w="1435" w:type="dxa"/>
          </w:tcPr>
          <w:p w14:paraId="3D26E193" w14:textId="002CF23B" w:rsidR="00BC69A2" w:rsidRPr="00E85779" w:rsidRDefault="00BC69A2" w:rsidP="00BC69A2">
            <w:pPr>
              <w:rPr>
                <w:ins w:id="741" w:author="Author"/>
                <w:rFonts w:ascii="Arial" w:hAnsi="Arial" w:cs="Arial"/>
                <w:sz w:val="20"/>
                <w:szCs w:val="20"/>
              </w:rPr>
            </w:pPr>
            <w:ins w:id="742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Billing Dispute</w:t>
              </w:r>
            </w:ins>
          </w:p>
        </w:tc>
        <w:tc>
          <w:tcPr>
            <w:tcW w:w="1435" w:type="dxa"/>
          </w:tcPr>
          <w:p w14:paraId="17A89B79" w14:textId="57556B3E" w:rsidR="00BC69A2" w:rsidRPr="00E85779" w:rsidRDefault="00BC69A2" w:rsidP="00BC69A2">
            <w:pPr>
              <w:rPr>
                <w:ins w:id="743" w:author="Author"/>
                <w:rFonts w:ascii="Arial" w:hAnsi="Arial" w:cs="Arial"/>
                <w:sz w:val="20"/>
                <w:szCs w:val="20"/>
              </w:rPr>
            </w:pPr>
            <w:ins w:id="744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4723" w:type="dxa"/>
          </w:tcPr>
          <w:p w14:paraId="3A6126FB" w14:textId="03001101" w:rsidR="00BC69A2" w:rsidRPr="00740D7A" w:rsidRDefault="00BC69A2" w:rsidP="00BC69A2">
            <w:pPr>
              <w:rPr>
                <w:ins w:id="745" w:author="Author"/>
                <w:rFonts w:ascii="Arial" w:hAnsi="Arial" w:cs="Arial"/>
                <w:sz w:val="20"/>
                <w:szCs w:val="20"/>
              </w:rPr>
            </w:pPr>
            <w:ins w:id="746" w:author="Author">
              <w:r w:rsidRPr="00670246">
                <w:rPr>
                  <w:rFonts w:ascii="Arial" w:hAnsi="Arial" w:cs="Arial"/>
                  <w:sz w:val="20"/>
                  <w:szCs w:val="20"/>
                </w:rPr>
                <w:t>Disputes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to be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raised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 xml:space="preserve"> for the generated billing invoice.</w:t>
              </w:r>
            </w:ins>
          </w:p>
        </w:tc>
        <w:tc>
          <w:tcPr>
            <w:tcW w:w="4282" w:type="dxa"/>
          </w:tcPr>
          <w:p w14:paraId="3C214399" w14:textId="34990F4F" w:rsidR="00BC69A2" w:rsidRPr="00740D7A" w:rsidRDefault="00BC69A2" w:rsidP="00BC69A2">
            <w:pPr>
              <w:rPr>
                <w:ins w:id="747" w:author="Author"/>
                <w:rFonts w:ascii="Arial" w:hAnsi="Arial" w:cs="Arial"/>
                <w:sz w:val="20"/>
                <w:szCs w:val="20"/>
              </w:rPr>
            </w:pPr>
            <w:ins w:id="748" w:author="Author">
              <w:r>
                <w:rPr>
                  <w:rFonts w:ascii="Arial" w:hAnsi="Arial" w:cs="Arial"/>
                  <w:sz w:val="20"/>
                  <w:szCs w:val="20"/>
                </w:rPr>
                <w:t>Within 10 working days from billing invoice issuance</w:t>
              </w:r>
            </w:ins>
          </w:p>
        </w:tc>
        <w:tc>
          <w:tcPr>
            <w:tcW w:w="1096" w:type="dxa"/>
          </w:tcPr>
          <w:p w14:paraId="632B2B4F" w14:textId="6EED092A" w:rsidR="00BC69A2" w:rsidRPr="00740D7A" w:rsidRDefault="00BC69A2" w:rsidP="00BC69A2">
            <w:pPr>
              <w:rPr>
                <w:ins w:id="749" w:author="Author"/>
                <w:rFonts w:ascii="Arial" w:hAnsi="Arial" w:cs="Arial"/>
                <w:sz w:val="20"/>
                <w:szCs w:val="20"/>
              </w:rPr>
            </w:pPr>
            <w:ins w:id="750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979" w:type="dxa"/>
          </w:tcPr>
          <w:p w14:paraId="0A2950AA" w14:textId="77777777" w:rsidR="00BC69A2" w:rsidRPr="00740D7A" w:rsidRDefault="00BC69A2" w:rsidP="00BC69A2">
            <w:pPr>
              <w:rPr>
                <w:ins w:id="75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073B8BD8" w14:textId="77777777" w:rsidTr="009B5633">
        <w:trPr>
          <w:ins w:id="752" w:author="Author"/>
        </w:trPr>
        <w:tc>
          <w:tcPr>
            <w:tcW w:w="1435" w:type="dxa"/>
          </w:tcPr>
          <w:p w14:paraId="7121B494" w14:textId="16857B55" w:rsidR="00BC69A2" w:rsidRPr="00E85779" w:rsidRDefault="00BC69A2" w:rsidP="00BC69A2">
            <w:pPr>
              <w:rPr>
                <w:ins w:id="753" w:author="Author"/>
                <w:rFonts w:ascii="Arial" w:hAnsi="Arial" w:cs="Arial"/>
                <w:sz w:val="20"/>
                <w:szCs w:val="20"/>
              </w:rPr>
            </w:pPr>
            <w:ins w:id="754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Billing Dispute</w:t>
              </w:r>
            </w:ins>
          </w:p>
        </w:tc>
        <w:tc>
          <w:tcPr>
            <w:tcW w:w="1435" w:type="dxa"/>
          </w:tcPr>
          <w:p w14:paraId="35197738" w14:textId="19D93516" w:rsidR="00BC69A2" w:rsidRPr="00E85779" w:rsidRDefault="00BC69A2" w:rsidP="00BC69A2">
            <w:pPr>
              <w:rPr>
                <w:ins w:id="755" w:author="Author"/>
                <w:rFonts w:ascii="Arial" w:hAnsi="Arial" w:cs="Arial"/>
                <w:sz w:val="20"/>
                <w:szCs w:val="20"/>
              </w:rPr>
            </w:pPr>
            <w:ins w:id="756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4723" w:type="dxa"/>
          </w:tcPr>
          <w:p w14:paraId="2CFF7716" w14:textId="3CD6523A" w:rsidR="00BC69A2" w:rsidRPr="00740D7A" w:rsidRDefault="00BC69A2" w:rsidP="00BC69A2">
            <w:pPr>
              <w:rPr>
                <w:ins w:id="757" w:author="Author"/>
                <w:rFonts w:ascii="Arial" w:hAnsi="Arial" w:cs="Arial"/>
                <w:sz w:val="20"/>
                <w:szCs w:val="20"/>
              </w:rPr>
            </w:pPr>
            <w:ins w:id="758" w:author="Author">
              <w:r w:rsidRPr="0061069C">
                <w:rPr>
                  <w:rFonts w:ascii="Arial" w:hAnsi="Arial" w:cs="Arial"/>
                  <w:sz w:val="20"/>
                  <w:szCs w:val="20"/>
                </w:rPr>
                <w:t>Billing Dispute resolution response</w:t>
              </w:r>
            </w:ins>
          </w:p>
        </w:tc>
        <w:tc>
          <w:tcPr>
            <w:tcW w:w="4282" w:type="dxa"/>
          </w:tcPr>
          <w:p w14:paraId="5F88555E" w14:textId="051D4E9F" w:rsidR="00BC69A2" w:rsidRPr="00740D7A" w:rsidRDefault="00BC69A2" w:rsidP="00BC69A2">
            <w:pPr>
              <w:rPr>
                <w:ins w:id="759" w:author="Author"/>
                <w:rFonts w:ascii="Arial" w:hAnsi="Arial" w:cs="Arial"/>
                <w:sz w:val="20"/>
                <w:szCs w:val="20"/>
              </w:rPr>
            </w:pPr>
            <w:ins w:id="760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Within 10 working days </w:t>
              </w:r>
            </w:ins>
          </w:p>
        </w:tc>
        <w:tc>
          <w:tcPr>
            <w:tcW w:w="1096" w:type="dxa"/>
          </w:tcPr>
          <w:p w14:paraId="2FAD9D44" w14:textId="505DCB2E" w:rsidR="00BC69A2" w:rsidRPr="00740D7A" w:rsidRDefault="00BC69A2" w:rsidP="00BC69A2">
            <w:pPr>
              <w:rPr>
                <w:ins w:id="761" w:author="Author"/>
                <w:rFonts w:ascii="Arial" w:hAnsi="Arial" w:cs="Arial"/>
                <w:sz w:val="20"/>
                <w:szCs w:val="20"/>
              </w:rPr>
            </w:pPr>
            <w:ins w:id="762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979" w:type="dxa"/>
          </w:tcPr>
          <w:p w14:paraId="0C3FD0D7" w14:textId="356CF2DB" w:rsidR="00BC69A2" w:rsidRPr="00740D7A" w:rsidRDefault="00BC69A2" w:rsidP="00BC69A2">
            <w:pPr>
              <w:rPr>
                <w:ins w:id="76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65EAF2FD" w14:textId="77777777" w:rsidTr="009B5633">
        <w:tc>
          <w:tcPr>
            <w:tcW w:w="1435" w:type="dxa"/>
          </w:tcPr>
          <w:p w14:paraId="2D591EA2" w14:textId="1DEACBF1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  <w:del w:id="764" w:author="Author"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lastRenderedPageBreak/>
                <w:delText>Fault Acknowledgement Time</w:delText>
              </w:r>
            </w:del>
          </w:p>
        </w:tc>
        <w:tc>
          <w:tcPr>
            <w:tcW w:w="1435" w:type="dxa"/>
          </w:tcPr>
          <w:p w14:paraId="4EF8F1EF" w14:textId="7E8A6251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  <w:del w:id="765" w:author="Author"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delText>Maximum Fault Acknowledgement Time</w:delText>
              </w:r>
            </w:del>
          </w:p>
        </w:tc>
        <w:tc>
          <w:tcPr>
            <w:tcW w:w="4723" w:type="dxa"/>
          </w:tcPr>
          <w:p w14:paraId="3F6649CC" w14:textId="77777777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2" w:type="dxa"/>
          </w:tcPr>
          <w:p w14:paraId="5229E722" w14:textId="203724C5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  <w:del w:id="766" w:author="Author"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delText>15 minutes</w:delText>
              </w:r>
            </w:del>
          </w:p>
        </w:tc>
        <w:tc>
          <w:tcPr>
            <w:tcW w:w="1096" w:type="dxa"/>
          </w:tcPr>
          <w:p w14:paraId="4D85B70F" w14:textId="77777777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14:paraId="2C94DCE4" w14:textId="17846790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56E23BF3" w14:textId="77777777" w:rsidTr="009B5633">
        <w:tc>
          <w:tcPr>
            <w:tcW w:w="1435" w:type="dxa"/>
            <w:vMerge w:val="restart"/>
          </w:tcPr>
          <w:p w14:paraId="0178BDCA" w14:textId="147E3607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  <w:del w:id="767" w:author="Author"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delText>Response Time</w:delText>
              </w:r>
            </w:del>
          </w:p>
        </w:tc>
        <w:tc>
          <w:tcPr>
            <w:tcW w:w="1435" w:type="dxa"/>
            <w:vMerge w:val="restart"/>
          </w:tcPr>
          <w:p w14:paraId="101594C0" w14:textId="7A186240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  <w:del w:id="768" w:author="Author"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delText xml:space="preserve">Maximum Response Time </w:delText>
              </w:r>
            </w:del>
          </w:p>
        </w:tc>
        <w:tc>
          <w:tcPr>
            <w:tcW w:w="4723" w:type="dxa"/>
          </w:tcPr>
          <w:p w14:paraId="26F83D3B" w14:textId="07D10E25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  <w:del w:id="769" w:author="Author"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delText>During Working Hours</w:delText>
              </w:r>
            </w:del>
          </w:p>
        </w:tc>
        <w:tc>
          <w:tcPr>
            <w:tcW w:w="4282" w:type="dxa"/>
          </w:tcPr>
          <w:p w14:paraId="1C51B73F" w14:textId="539EA29C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  <w:del w:id="770" w:author="Author"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delText>1 Working Hours</w:delText>
              </w:r>
            </w:del>
          </w:p>
        </w:tc>
        <w:tc>
          <w:tcPr>
            <w:tcW w:w="1096" w:type="dxa"/>
          </w:tcPr>
          <w:p w14:paraId="4D30A33E" w14:textId="77777777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</w:tcPr>
          <w:p w14:paraId="05EFAD91" w14:textId="1DCC99AF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2FB0DFA6" w14:textId="77777777" w:rsidTr="009B5633">
        <w:tc>
          <w:tcPr>
            <w:tcW w:w="1435" w:type="dxa"/>
            <w:vMerge/>
          </w:tcPr>
          <w:p w14:paraId="4022B82D" w14:textId="77777777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14:paraId="0F005EE2" w14:textId="6F0948D4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1C44B0FC" w14:textId="07BF4049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  <w:del w:id="771" w:author="Author"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delText>Outside Working Hours</w:delText>
              </w:r>
            </w:del>
          </w:p>
        </w:tc>
        <w:tc>
          <w:tcPr>
            <w:tcW w:w="4282" w:type="dxa"/>
          </w:tcPr>
          <w:p w14:paraId="124685D2" w14:textId="48EB58EC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  <w:del w:id="772" w:author="Author"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delText>2 hours</w:delText>
              </w:r>
            </w:del>
          </w:p>
        </w:tc>
        <w:tc>
          <w:tcPr>
            <w:tcW w:w="1096" w:type="dxa"/>
          </w:tcPr>
          <w:p w14:paraId="5D7A7FA5" w14:textId="77777777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14:paraId="36888DB3" w14:textId="5DF3651A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7B50E897" w14:textId="77777777" w:rsidTr="009B5633">
        <w:tc>
          <w:tcPr>
            <w:tcW w:w="1435" w:type="dxa"/>
          </w:tcPr>
          <w:p w14:paraId="2F80B20E" w14:textId="25DF641A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  <w:del w:id="773" w:author="Author"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delText>Restoration Time</w:delText>
              </w:r>
            </w:del>
          </w:p>
        </w:tc>
        <w:tc>
          <w:tcPr>
            <w:tcW w:w="1435" w:type="dxa"/>
          </w:tcPr>
          <w:p w14:paraId="773B9940" w14:textId="4E2CC070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  <w:del w:id="774" w:author="Author"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delText>Maximum Restoration Time</w:delText>
              </w:r>
            </w:del>
          </w:p>
        </w:tc>
        <w:tc>
          <w:tcPr>
            <w:tcW w:w="4723" w:type="dxa"/>
          </w:tcPr>
          <w:p w14:paraId="4473281B" w14:textId="77777777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2" w:type="dxa"/>
          </w:tcPr>
          <w:p w14:paraId="10D67764" w14:textId="6F8291CE" w:rsidR="00BC69A2" w:rsidRPr="00740D7A" w:rsidDel="00425D98" w:rsidRDefault="00BC69A2" w:rsidP="00BC69A2">
            <w:pPr>
              <w:rPr>
                <w:del w:id="775" w:author="Author"/>
                <w:rFonts w:ascii="Arial" w:hAnsi="Arial" w:cs="Arial"/>
                <w:sz w:val="20"/>
                <w:szCs w:val="20"/>
              </w:rPr>
            </w:pPr>
            <w:del w:id="776" w:author="Author"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delText xml:space="preserve">4 hours for Standard Support </w:delText>
              </w:r>
            </w:del>
          </w:p>
          <w:p w14:paraId="0EAEFA2B" w14:textId="7F206F6A" w:rsidR="00BC69A2" w:rsidRPr="00740D7A" w:rsidDel="00425D98" w:rsidRDefault="00BC69A2" w:rsidP="00BC69A2">
            <w:pPr>
              <w:rPr>
                <w:del w:id="777" w:author="Author"/>
                <w:rFonts w:ascii="Arial" w:hAnsi="Arial" w:cs="Arial"/>
                <w:sz w:val="20"/>
                <w:szCs w:val="20"/>
              </w:rPr>
            </w:pPr>
          </w:p>
          <w:p w14:paraId="69BFF7FE" w14:textId="1A5F1EC9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  <w:del w:id="778" w:author="Author"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delText>2 hours for Premium Support</w:delText>
              </w:r>
            </w:del>
          </w:p>
        </w:tc>
        <w:tc>
          <w:tcPr>
            <w:tcW w:w="1096" w:type="dxa"/>
          </w:tcPr>
          <w:p w14:paraId="21B666C7" w14:textId="77777777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14:paraId="0499CA35" w14:textId="7E13ABE8" w:rsidR="00BC69A2" w:rsidRPr="00740D7A" w:rsidDel="00425D98" w:rsidRDefault="00BC69A2" w:rsidP="00BC69A2">
            <w:pPr>
              <w:rPr>
                <w:del w:id="779" w:author="Author"/>
                <w:rFonts w:ascii="Arial" w:hAnsi="Arial" w:cs="Arial"/>
                <w:sz w:val="20"/>
                <w:szCs w:val="20"/>
              </w:rPr>
            </w:pPr>
            <w:del w:id="780" w:author="Author"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delText>For Standard Support:</w:delText>
              </w:r>
            </w:del>
          </w:p>
          <w:p w14:paraId="1AEEFB31" w14:textId="3413BC29" w:rsidR="00BC69A2" w:rsidRPr="00740D7A" w:rsidDel="00425D98" w:rsidRDefault="00BC69A2" w:rsidP="00BC69A2">
            <w:pPr>
              <w:rPr>
                <w:del w:id="781" w:author="Author"/>
                <w:rFonts w:ascii="Arial" w:hAnsi="Arial" w:cs="Arial"/>
                <w:sz w:val="20"/>
                <w:szCs w:val="20"/>
              </w:rPr>
            </w:pPr>
            <w:del w:id="782" w:author="Author">
              <w:r w:rsidDel="00425D98">
                <w:rPr>
                  <w:rFonts w:ascii="Arial" w:hAnsi="Arial" w:cs="Arial"/>
                  <w:sz w:val="20"/>
                  <w:szCs w:val="20"/>
                </w:rPr>
                <w:delText>15</w:delText>
              </w:r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delText xml:space="preserve"> SC for failure to meet the Maximum Restoration Time and 10 SC for each hour exceeding the Maximum Restoration Time.</w:delText>
              </w:r>
            </w:del>
          </w:p>
          <w:p w14:paraId="5D275985" w14:textId="332DE711" w:rsidR="00BC69A2" w:rsidRPr="00740D7A" w:rsidDel="00425D98" w:rsidRDefault="00BC69A2" w:rsidP="00BC69A2">
            <w:pPr>
              <w:rPr>
                <w:del w:id="783" w:author="Author"/>
                <w:rFonts w:ascii="Arial" w:hAnsi="Arial" w:cs="Arial"/>
                <w:sz w:val="20"/>
                <w:szCs w:val="20"/>
              </w:rPr>
            </w:pPr>
            <w:del w:id="784" w:author="Author"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delText>(</w:delText>
              </w:r>
              <w:r w:rsidDel="00425D98">
                <w:rPr>
                  <w:rFonts w:ascii="Arial" w:hAnsi="Arial" w:cs="Arial"/>
                  <w:sz w:val="20"/>
                  <w:szCs w:val="20"/>
                </w:rPr>
                <w:delText xml:space="preserve">The </w:delText>
              </w:r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delText>Maximum Penalty per Connection</w:delText>
              </w:r>
              <w:r w:rsidDel="00425D98">
                <w:rPr>
                  <w:rFonts w:ascii="Arial" w:hAnsi="Arial" w:cs="Arial"/>
                  <w:sz w:val="20"/>
                  <w:szCs w:val="20"/>
                </w:rPr>
                <w:delText xml:space="preserve"> is Capped at 200 hours </w:delText>
              </w:r>
            </w:del>
          </w:p>
          <w:p w14:paraId="49A23189" w14:textId="252AEEF2" w:rsidR="00BC69A2" w:rsidRPr="00740D7A" w:rsidDel="00425D98" w:rsidRDefault="00BC69A2" w:rsidP="00BC69A2">
            <w:pPr>
              <w:rPr>
                <w:del w:id="785" w:author="Author"/>
                <w:rFonts w:ascii="Arial" w:hAnsi="Arial" w:cs="Arial"/>
                <w:sz w:val="20"/>
                <w:szCs w:val="20"/>
              </w:rPr>
            </w:pPr>
            <w:del w:id="786" w:author="Author"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delText>For Premium Support:</w:delText>
              </w:r>
            </w:del>
          </w:p>
          <w:p w14:paraId="6E533606" w14:textId="7FA3429B" w:rsidR="00BC69A2" w:rsidRPr="00740D7A" w:rsidDel="00425D98" w:rsidRDefault="00BC69A2" w:rsidP="00BC69A2">
            <w:pPr>
              <w:rPr>
                <w:del w:id="787" w:author="Author"/>
                <w:rFonts w:ascii="Arial" w:hAnsi="Arial" w:cs="Arial"/>
                <w:sz w:val="20"/>
                <w:szCs w:val="20"/>
              </w:rPr>
            </w:pPr>
            <w:del w:id="788" w:author="Author"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delText xml:space="preserve">50 SC for failure to meet the Maximum </w:delText>
              </w:r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lastRenderedPageBreak/>
                <w:delText>Restoration Time and 25 SC for each hour exceeding the Maximum Restoration Time.</w:delText>
              </w:r>
            </w:del>
          </w:p>
          <w:p w14:paraId="094C7B8B" w14:textId="2DB78F19" w:rsidR="00BC69A2" w:rsidRPr="00740D7A" w:rsidDel="00425D98" w:rsidRDefault="00BC69A2" w:rsidP="00BC69A2">
            <w:pPr>
              <w:rPr>
                <w:del w:id="789" w:author="Author"/>
                <w:rFonts w:ascii="Arial" w:hAnsi="Arial" w:cs="Arial"/>
                <w:sz w:val="20"/>
                <w:szCs w:val="20"/>
              </w:rPr>
            </w:pPr>
            <w:del w:id="790" w:author="Author"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delText>(</w:delText>
              </w:r>
              <w:r w:rsidDel="00425D98">
                <w:rPr>
                  <w:rFonts w:ascii="Arial" w:hAnsi="Arial" w:cs="Arial"/>
                  <w:sz w:val="20"/>
                  <w:szCs w:val="20"/>
                </w:rPr>
                <w:delText xml:space="preserve">The </w:delText>
              </w:r>
              <w:r w:rsidRPr="00740D7A" w:rsidDel="00425D98">
                <w:rPr>
                  <w:rFonts w:ascii="Arial" w:hAnsi="Arial" w:cs="Arial"/>
                  <w:sz w:val="20"/>
                  <w:szCs w:val="20"/>
                </w:rPr>
                <w:delText>Maximum Penalty per Connection</w:delText>
              </w:r>
              <w:r w:rsidDel="00425D98">
                <w:rPr>
                  <w:rFonts w:ascii="Arial" w:hAnsi="Arial" w:cs="Arial"/>
                  <w:sz w:val="20"/>
                  <w:szCs w:val="20"/>
                </w:rPr>
                <w:delText xml:space="preserve"> is Capped at 200 hours </w:delText>
              </w:r>
            </w:del>
          </w:p>
          <w:p w14:paraId="562C449C" w14:textId="77777777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51CD4E34" w14:textId="77777777" w:rsidTr="009B5633">
        <w:trPr>
          <w:ins w:id="791" w:author="Author"/>
        </w:trPr>
        <w:tc>
          <w:tcPr>
            <w:tcW w:w="1435" w:type="dxa"/>
          </w:tcPr>
          <w:p w14:paraId="69F7D37A" w14:textId="77777777" w:rsidR="00BC69A2" w:rsidRPr="00740D7A" w:rsidRDefault="00BC69A2" w:rsidP="00BC69A2">
            <w:pPr>
              <w:rPr>
                <w:ins w:id="79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14:paraId="6378DB71" w14:textId="3C5413DA" w:rsidR="00BC69A2" w:rsidRPr="00740D7A" w:rsidRDefault="00BC69A2" w:rsidP="00BC69A2">
            <w:pPr>
              <w:rPr>
                <w:ins w:id="79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2E875C03" w14:textId="3830F85B" w:rsidR="00BC69A2" w:rsidRPr="00740D7A" w:rsidRDefault="00BC69A2" w:rsidP="00BC69A2">
            <w:pPr>
              <w:rPr>
                <w:ins w:id="794" w:author="Author"/>
                <w:rFonts w:ascii="Arial" w:hAnsi="Arial" w:cs="Arial"/>
                <w:sz w:val="20"/>
                <w:szCs w:val="20"/>
              </w:rPr>
            </w:pPr>
            <w:ins w:id="795" w:author="Author">
              <w:del w:id="796" w:author="Author">
                <w:r w:rsidDel="00425D9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 xml:space="preserve">When </w:delText>
                </w:r>
                <w:r w:rsidRPr="000E48FE" w:rsidDel="00425D9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cable</w:delText>
                </w:r>
                <w:r w:rsidDel="00425D9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 xml:space="preserve"> is fully</w:delText>
                </w:r>
                <w:r w:rsidRPr="000E48FE" w:rsidDel="00425D9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 xml:space="preserve"> </w:delText>
                </w:r>
                <w:r w:rsidDel="00425D9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d</w:delText>
                </w:r>
                <w:r w:rsidRPr="000E48FE" w:rsidDel="00425D9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 xml:space="preserve">amage </w:delText>
                </w:r>
                <w:r w:rsidRPr="001F0612" w:rsidDel="00425D9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 xml:space="preserve">by </w:delText>
                </w:r>
                <w:r w:rsidRPr="009B5633" w:rsidDel="00425D9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contractor and infrastructure not impacted</w:delText>
                </w:r>
              </w:del>
            </w:ins>
          </w:p>
        </w:tc>
        <w:tc>
          <w:tcPr>
            <w:tcW w:w="4282" w:type="dxa"/>
          </w:tcPr>
          <w:p w14:paraId="19E1B064" w14:textId="06100401" w:rsidR="00BC69A2" w:rsidRPr="00740D7A" w:rsidRDefault="00BC69A2" w:rsidP="00BC69A2">
            <w:pPr>
              <w:rPr>
                <w:ins w:id="797" w:author="Author"/>
                <w:rFonts w:ascii="Arial" w:hAnsi="Arial" w:cs="Arial"/>
                <w:sz w:val="20"/>
                <w:szCs w:val="20"/>
              </w:rPr>
            </w:pPr>
            <w:ins w:id="798" w:author="Author">
              <w:del w:id="799" w:author="Author">
                <w:r w:rsidDel="00425D98">
                  <w:rPr>
                    <w:rFonts w:ascii="Arial" w:hAnsi="Arial" w:cs="Arial"/>
                    <w:sz w:val="20"/>
                    <w:szCs w:val="20"/>
                  </w:rPr>
                  <w:delText>24 hrs</w:delText>
                </w:r>
              </w:del>
            </w:ins>
          </w:p>
        </w:tc>
        <w:tc>
          <w:tcPr>
            <w:tcW w:w="1096" w:type="dxa"/>
          </w:tcPr>
          <w:p w14:paraId="08E3CFF1" w14:textId="77777777" w:rsidR="00BC69A2" w:rsidRPr="00740D7A" w:rsidRDefault="00BC69A2" w:rsidP="00BC69A2">
            <w:pPr>
              <w:rPr>
                <w:ins w:id="80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14:paraId="0238A2E1" w14:textId="6D91AE97" w:rsidR="00BC69A2" w:rsidRPr="00740D7A" w:rsidRDefault="00BC69A2" w:rsidP="00BC69A2">
            <w:pPr>
              <w:rPr>
                <w:ins w:id="80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5F50932C" w14:textId="77777777" w:rsidTr="009B5633">
        <w:trPr>
          <w:ins w:id="802" w:author="Author"/>
        </w:trPr>
        <w:tc>
          <w:tcPr>
            <w:tcW w:w="1435" w:type="dxa"/>
          </w:tcPr>
          <w:p w14:paraId="4C3E1123" w14:textId="77777777" w:rsidR="00BC69A2" w:rsidRPr="00740D7A" w:rsidRDefault="00BC69A2" w:rsidP="00BC69A2">
            <w:pPr>
              <w:rPr>
                <w:ins w:id="80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14:paraId="042439F2" w14:textId="5AE93539" w:rsidR="00BC69A2" w:rsidRPr="00740D7A" w:rsidRDefault="00BC69A2" w:rsidP="00BC69A2">
            <w:pPr>
              <w:rPr>
                <w:ins w:id="80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7CCF9E4D" w14:textId="54A3D234" w:rsidR="00BC69A2" w:rsidRDefault="00BC69A2" w:rsidP="00BC69A2">
            <w:pPr>
              <w:rPr>
                <w:ins w:id="805" w:author="Author"/>
                <w:rFonts w:ascii="Arial" w:hAnsi="Arial" w:cs="Arial"/>
                <w:sz w:val="20"/>
                <w:szCs w:val="20"/>
                <w:highlight w:val="green"/>
              </w:rPr>
            </w:pPr>
            <w:ins w:id="806" w:author="Author">
              <w:del w:id="807" w:author="Author">
                <w:r w:rsidDel="00425D9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When cables and infrastructure (i.e. ducts, cabinet and joint boxes)</w:delText>
                </w:r>
              </w:del>
            </w:ins>
            <w:del w:id="808" w:author="Author">
              <w:r w:rsidDel="00425D98">
                <w:rPr>
                  <w:rFonts w:ascii="Arial" w:hAnsi="Arial" w:cs="Arial"/>
                  <w:sz w:val="20"/>
                  <w:szCs w:val="20"/>
                  <w:highlight w:val="green"/>
                </w:rPr>
                <w:delText>demolished</w:delText>
              </w:r>
            </w:del>
            <w:ins w:id="809" w:author="Author">
              <w:del w:id="810" w:author="Author">
                <w:r w:rsidDel="00425D9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, were the network should be re-routed if alternative route available.</w:delText>
                </w:r>
              </w:del>
            </w:ins>
          </w:p>
        </w:tc>
        <w:tc>
          <w:tcPr>
            <w:tcW w:w="4282" w:type="dxa"/>
          </w:tcPr>
          <w:p w14:paraId="43F8E250" w14:textId="2F63A178" w:rsidR="00BC69A2" w:rsidRPr="00740D7A" w:rsidRDefault="00BC69A2" w:rsidP="00BC69A2">
            <w:pPr>
              <w:rPr>
                <w:ins w:id="811" w:author="Author"/>
                <w:rFonts w:ascii="Arial" w:hAnsi="Arial" w:cs="Arial"/>
                <w:sz w:val="20"/>
                <w:szCs w:val="20"/>
              </w:rPr>
            </w:pPr>
            <w:ins w:id="812" w:author="Author">
              <w:del w:id="813" w:author="Author">
                <w:r w:rsidDel="00425D98">
                  <w:rPr>
                    <w:rFonts w:ascii="Arial" w:hAnsi="Arial" w:cs="Arial"/>
                    <w:sz w:val="20"/>
                    <w:szCs w:val="20"/>
                  </w:rPr>
                  <w:delText>48 hrs</w:delText>
                </w:r>
              </w:del>
            </w:ins>
          </w:p>
        </w:tc>
        <w:tc>
          <w:tcPr>
            <w:tcW w:w="1096" w:type="dxa"/>
          </w:tcPr>
          <w:p w14:paraId="598E2F09" w14:textId="77777777" w:rsidR="00BC69A2" w:rsidRPr="00740D7A" w:rsidRDefault="00BC69A2" w:rsidP="00BC69A2">
            <w:pPr>
              <w:rPr>
                <w:ins w:id="81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14:paraId="3E0EF818" w14:textId="26AD1869" w:rsidR="00BC69A2" w:rsidRPr="00740D7A" w:rsidRDefault="00BC69A2" w:rsidP="00BC69A2">
            <w:pPr>
              <w:rPr>
                <w:ins w:id="81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25E228FA" w14:textId="77777777" w:rsidTr="009B5633">
        <w:trPr>
          <w:ins w:id="816" w:author="Author"/>
        </w:trPr>
        <w:tc>
          <w:tcPr>
            <w:tcW w:w="1435" w:type="dxa"/>
          </w:tcPr>
          <w:p w14:paraId="312AF2C0" w14:textId="77777777" w:rsidR="00BC69A2" w:rsidRPr="00740D7A" w:rsidRDefault="00BC69A2" w:rsidP="00BC69A2">
            <w:pPr>
              <w:rPr>
                <w:ins w:id="81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14:paraId="57AF7B94" w14:textId="388A5705" w:rsidR="00BC69A2" w:rsidRPr="00740D7A" w:rsidRDefault="00BC69A2" w:rsidP="00BC69A2">
            <w:pPr>
              <w:rPr>
                <w:ins w:id="81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0224AFB7" w14:textId="55200ACB" w:rsidR="00BC69A2" w:rsidRDefault="00BC69A2" w:rsidP="00BC69A2">
            <w:pPr>
              <w:rPr>
                <w:ins w:id="819" w:author="Author"/>
                <w:rFonts w:ascii="Arial" w:hAnsi="Arial" w:cs="Arial"/>
                <w:sz w:val="20"/>
                <w:szCs w:val="20"/>
                <w:highlight w:val="green"/>
              </w:rPr>
            </w:pPr>
            <w:ins w:id="820" w:author="Author">
              <w:del w:id="821" w:author="Author">
                <w:r w:rsidDel="00425D9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When cables and infrastructure (ducts and joint boxes)</w:delText>
                </w:r>
              </w:del>
            </w:ins>
            <w:del w:id="822" w:author="Author">
              <w:r w:rsidDel="00425D98">
                <w:rPr>
                  <w:rFonts w:ascii="Arial" w:hAnsi="Arial" w:cs="Arial"/>
                  <w:sz w:val="20"/>
                  <w:szCs w:val="20"/>
                  <w:highlight w:val="green"/>
                </w:rPr>
                <w:delText>demolished</w:delText>
              </w:r>
            </w:del>
            <w:ins w:id="823" w:author="Author">
              <w:del w:id="824" w:author="Author">
                <w:r w:rsidDel="00425D9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, w</w:delText>
                </w:r>
              </w:del>
            </w:ins>
            <w:del w:id="825" w:author="Author">
              <w:r w:rsidDel="00425D98">
                <w:rPr>
                  <w:rFonts w:ascii="Arial" w:hAnsi="Arial" w:cs="Arial"/>
                  <w:sz w:val="20"/>
                  <w:szCs w:val="20"/>
                  <w:highlight w:val="green"/>
                </w:rPr>
                <w:delText>h</w:delText>
              </w:r>
            </w:del>
            <w:ins w:id="826" w:author="Author">
              <w:del w:id="827" w:author="Author">
                <w:r w:rsidDel="00425D9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ere the network should be re-routed if no alternative route is available.</w:delText>
                </w:r>
              </w:del>
            </w:ins>
          </w:p>
        </w:tc>
        <w:tc>
          <w:tcPr>
            <w:tcW w:w="4282" w:type="dxa"/>
          </w:tcPr>
          <w:p w14:paraId="5475B5E1" w14:textId="15CA17B2" w:rsidR="00BC69A2" w:rsidRDefault="00BC69A2" w:rsidP="00BC69A2">
            <w:pPr>
              <w:rPr>
                <w:ins w:id="828" w:author="Author"/>
                <w:rFonts w:ascii="Arial" w:hAnsi="Arial" w:cs="Arial"/>
                <w:sz w:val="20"/>
                <w:szCs w:val="20"/>
              </w:rPr>
            </w:pPr>
            <w:ins w:id="829" w:author="Author">
              <w:del w:id="830" w:author="Author">
                <w:r w:rsidDel="00425D98">
                  <w:rPr>
                    <w:rFonts w:ascii="Arial" w:hAnsi="Arial" w:cs="Arial"/>
                    <w:sz w:val="20"/>
                    <w:szCs w:val="20"/>
                  </w:rPr>
                  <w:delText>60 working days</w:delText>
                </w:r>
              </w:del>
            </w:ins>
          </w:p>
        </w:tc>
        <w:tc>
          <w:tcPr>
            <w:tcW w:w="1096" w:type="dxa"/>
          </w:tcPr>
          <w:p w14:paraId="698DFEE3" w14:textId="77777777" w:rsidR="00BC69A2" w:rsidRPr="00740D7A" w:rsidRDefault="00BC69A2" w:rsidP="00BC69A2">
            <w:pPr>
              <w:rPr>
                <w:ins w:id="83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14:paraId="42CF4DA2" w14:textId="3EAF63A1" w:rsidR="00BC69A2" w:rsidRPr="00740D7A" w:rsidRDefault="00BC69A2" w:rsidP="00BC69A2">
            <w:pPr>
              <w:rPr>
                <w:ins w:id="83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2C1DD4E2" w14:textId="77777777" w:rsidTr="009B5633">
        <w:trPr>
          <w:ins w:id="833" w:author="Author"/>
        </w:trPr>
        <w:tc>
          <w:tcPr>
            <w:tcW w:w="1435" w:type="dxa"/>
          </w:tcPr>
          <w:p w14:paraId="704AD296" w14:textId="77777777" w:rsidR="00BC69A2" w:rsidRPr="00740D7A" w:rsidRDefault="00BC69A2" w:rsidP="00BC69A2">
            <w:pPr>
              <w:rPr>
                <w:ins w:id="83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14:paraId="017DC78C" w14:textId="62C5ACCA" w:rsidR="00BC69A2" w:rsidRPr="00740D7A" w:rsidRDefault="00BC69A2" w:rsidP="00BC69A2">
            <w:pPr>
              <w:rPr>
                <w:ins w:id="83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515CED7F" w14:textId="48FA63FD" w:rsidR="00BC69A2" w:rsidRDefault="00BC69A2" w:rsidP="00BC69A2">
            <w:pPr>
              <w:rPr>
                <w:ins w:id="836" w:author="Author"/>
                <w:rFonts w:ascii="Arial" w:hAnsi="Arial" w:cs="Arial"/>
                <w:sz w:val="20"/>
                <w:szCs w:val="20"/>
                <w:highlight w:val="green"/>
              </w:rPr>
            </w:pPr>
            <w:ins w:id="837" w:author="Author">
              <w:del w:id="838" w:author="Author">
                <w:r w:rsidDel="00425D9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When cable is partially damage by contractor which will require planned outage for the remaining customer</w:delText>
                </w:r>
              </w:del>
              <w:proofErr w:type="spellStart"/>
              <w:r w:rsidR="00FE2B6B">
                <w:rPr>
                  <w:rFonts w:ascii="Arial" w:hAnsi="Arial" w:cs="Arial"/>
                  <w:sz w:val="20"/>
                  <w:szCs w:val="20"/>
                  <w:highlight w:val="green"/>
                </w:rPr>
                <w:t>serviceserviceserviceserviceserviceserviceserviceservice</w:t>
              </w:r>
              <w:proofErr w:type="spellEnd"/>
              <w:del w:id="839" w:author="Author">
                <w:r w:rsidDel="00425D9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s.</w:delText>
                </w:r>
              </w:del>
            </w:ins>
          </w:p>
        </w:tc>
        <w:tc>
          <w:tcPr>
            <w:tcW w:w="4282" w:type="dxa"/>
          </w:tcPr>
          <w:p w14:paraId="750FFE59" w14:textId="59BFF5DF" w:rsidR="00BC69A2" w:rsidDel="00425D98" w:rsidRDefault="00BC69A2" w:rsidP="00BC69A2">
            <w:pPr>
              <w:rPr>
                <w:del w:id="840" w:author="Author"/>
                <w:rFonts w:ascii="Arial" w:hAnsi="Arial" w:cs="Arial"/>
                <w:sz w:val="20"/>
                <w:szCs w:val="20"/>
              </w:rPr>
            </w:pPr>
            <w:commentRangeStart w:id="841"/>
            <w:ins w:id="842" w:author="Author">
              <w:del w:id="843" w:author="Author">
                <w:r w:rsidDel="00425D98">
                  <w:rPr>
                    <w:rFonts w:ascii="Arial" w:hAnsi="Arial" w:cs="Arial"/>
                    <w:sz w:val="20"/>
                    <w:szCs w:val="20"/>
                  </w:rPr>
                  <w:delText>24hr after planned outage approved.</w:delText>
                </w:r>
              </w:del>
            </w:ins>
          </w:p>
          <w:p w14:paraId="019D8024" w14:textId="6E1C9785" w:rsidR="00BC69A2" w:rsidRPr="00740D7A" w:rsidRDefault="00BC69A2" w:rsidP="00BC69A2">
            <w:pPr>
              <w:rPr>
                <w:ins w:id="844" w:author="Author"/>
                <w:rFonts w:ascii="Arial" w:hAnsi="Arial" w:cs="Arial"/>
                <w:sz w:val="20"/>
                <w:szCs w:val="20"/>
              </w:rPr>
            </w:pPr>
            <w:del w:id="845" w:author="Author">
              <w:r w:rsidRPr="00424BFB" w:rsidDel="00425D98">
                <w:rPr>
                  <w:rFonts w:ascii="Arial" w:hAnsi="Arial" w:cs="Arial"/>
                  <w:sz w:val="20"/>
                  <w:szCs w:val="20"/>
                  <w:highlight w:val="cyan"/>
                </w:rPr>
                <w:delText>Planned outage is subject to customer</w:delText>
              </w:r>
            </w:del>
            <w:proofErr w:type="spellStart"/>
            <w:ins w:id="846" w:author="Author">
              <w:r w:rsidR="00FE2B6B">
                <w:rPr>
                  <w:rFonts w:ascii="Arial" w:hAnsi="Arial" w:cs="Arial"/>
                  <w:sz w:val="20"/>
                  <w:szCs w:val="20"/>
                  <w:highlight w:val="cyan"/>
                </w:rPr>
                <w:t>serviceserviceserviceserviceserviceserviceserviceservice</w:t>
              </w:r>
            </w:ins>
            <w:proofErr w:type="spellEnd"/>
            <w:del w:id="847" w:author="Author">
              <w:r w:rsidRPr="00424BFB" w:rsidDel="00425D98">
                <w:rPr>
                  <w:rFonts w:ascii="Arial" w:hAnsi="Arial" w:cs="Arial"/>
                  <w:sz w:val="20"/>
                  <w:szCs w:val="20"/>
                  <w:highlight w:val="cyan"/>
                </w:rPr>
                <w:delText xml:space="preserve"> approval</w:delText>
              </w:r>
            </w:del>
            <w:commentRangeEnd w:id="841"/>
            <w:r w:rsidR="008E6BC8">
              <w:rPr>
                <w:rStyle w:val="CommentReference"/>
              </w:rPr>
              <w:commentReference w:id="841"/>
            </w:r>
          </w:p>
        </w:tc>
        <w:tc>
          <w:tcPr>
            <w:tcW w:w="1096" w:type="dxa"/>
          </w:tcPr>
          <w:p w14:paraId="2AE6EA0A" w14:textId="77777777" w:rsidR="00BC69A2" w:rsidRPr="00740D7A" w:rsidRDefault="00BC69A2" w:rsidP="00BC69A2">
            <w:pPr>
              <w:rPr>
                <w:ins w:id="84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14:paraId="12499676" w14:textId="07783DC9" w:rsidR="00BC69A2" w:rsidRPr="00740D7A" w:rsidRDefault="00BC69A2" w:rsidP="00BC69A2">
            <w:pPr>
              <w:rPr>
                <w:ins w:id="84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7700EB" w:rsidRPr="00740D7A" w14:paraId="3E686028" w14:textId="77777777" w:rsidTr="009B5633">
        <w:tc>
          <w:tcPr>
            <w:tcW w:w="1435" w:type="dxa"/>
          </w:tcPr>
          <w:p w14:paraId="0F7CA0EF" w14:textId="77777777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14:paraId="3B369CD8" w14:textId="33A61311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392BEC83" w14:textId="62F8BB34" w:rsidR="00BC69A2" w:rsidDel="00425D98" w:rsidRDefault="00BC69A2" w:rsidP="00BC69A2">
            <w:pPr>
              <w:rPr>
                <w:del w:id="850" w:author="Author"/>
                <w:rFonts w:ascii="Arial" w:hAnsi="Arial" w:cs="Arial"/>
                <w:sz w:val="20"/>
                <w:szCs w:val="20"/>
              </w:rPr>
            </w:pPr>
            <w:del w:id="851" w:author="Author">
              <w:r w:rsidRPr="00424BFB" w:rsidDel="00425D98">
                <w:rPr>
                  <w:rFonts w:ascii="Arial" w:hAnsi="Arial" w:cs="Arial"/>
                  <w:sz w:val="20"/>
                  <w:szCs w:val="20"/>
                  <w:highlight w:val="cyan"/>
                </w:rPr>
                <w:delText>All passive network SLA should only trigger after the case escalates to passive network team after investigation and troubleshooting is completed by SMC and NICE/Active network.</w:delText>
              </w:r>
            </w:del>
          </w:p>
          <w:p w14:paraId="651D3E3F" w14:textId="7B3292FA" w:rsidR="00BC69A2" w:rsidDel="00425D98" w:rsidRDefault="00BC69A2" w:rsidP="00BC69A2">
            <w:pPr>
              <w:rPr>
                <w:del w:id="852" w:author="Author"/>
                <w:rFonts w:ascii="Arial" w:hAnsi="Arial" w:cs="Arial"/>
                <w:sz w:val="20"/>
                <w:szCs w:val="20"/>
                <w:highlight w:val="green"/>
              </w:rPr>
            </w:pPr>
          </w:p>
          <w:p w14:paraId="2DE9DCDE" w14:textId="27BA143A" w:rsidR="00BC69A2" w:rsidRDefault="00BC69A2" w:rsidP="00BC69A2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del w:id="853" w:author="Author">
              <w:r w:rsidRPr="00424BFB" w:rsidDel="00425D98">
                <w:rPr>
                  <w:rFonts w:ascii="Arial" w:hAnsi="Arial" w:cs="Arial"/>
                  <w:sz w:val="20"/>
                  <w:szCs w:val="20"/>
                  <w:highlight w:val="cyan"/>
                </w:rPr>
                <w:lastRenderedPageBreak/>
                <w:delText>Regardless of Standard or premium support, SLAs remain same as the problem is related to physical infrastructure outside exchange.</w:delText>
              </w:r>
            </w:del>
          </w:p>
        </w:tc>
        <w:tc>
          <w:tcPr>
            <w:tcW w:w="4282" w:type="dxa"/>
          </w:tcPr>
          <w:p w14:paraId="7FCAEC4A" w14:textId="77777777" w:rsidR="00BC69A2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</w:tcPr>
          <w:p w14:paraId="4D876610" w14:textId="77777777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14:paraId="26D7C334" w14:textId="77AD46F0" w:rsidR="00BC69A2" w:rsidRPr="00740D7A" w:rsidRDefault="00BC69A2" w:rsidP="00BC69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3DB633" w14:textId="77777777" w:rsidR="00532558" w:rsidRPr="00740D7A" w:rsidRDefault="00532558" w:rsidP="00532558">
      <w:pPr>
        <w:rPr>
          <w:rFonts w:ascii="Arial" w:hAnsi="Arial" w:cs="Arial"/>
          <w:sz w:val="20"/>
          <w:szCs w:val="20"/>
        </w:rPr>
      </w:pPr>
    </w:p>
    <w:p w14:paraId="6B8389EF" w14:textId="239DE526" w:rsidR="00532558" w:rsidRDefault="00532558">
      <w:pPr>
        <w:rPr>
          <w:ins w:id="854" w:author="Author"/>
          <w:rFonts w:ascii="Arial" w:hAnsi="Arial" w:cs="Arial"/>
          <w:b/>
          <w:sz w:val="20"/>
          <w:szCs w:val="20"/>
        </w:rPr>
      </w:pPr>
    </w:p>
    <w:p w14:paraId="7B6C9DB2" w14:textId="10EAAD07" w:rsidR="00571C2D" w:rsidRDefault="00571C2D">
      <w:pPr>
        <w:rPr>
          <w:ins w:id="855" w:author="Author"/>
          <w:rFonts w:ascii="Arial" w:hAnsi="Arial" w:cs="Arial"/>
          <w:b/>
          <w:sz w:val="20"/>
          <w:szCs w:val="20"/>
        </w:rPr>
      </w:pPr>
    </w:p>
    <w:p w14:paraId="15FCA6A9" w14:textId="18924EF4" w:rsidR="00571C2D" w:rsidRDefault="00571C2D">
      <w:pPr>
        <w:rPr>
          <w:ins w:id="856" w:author="Author"/>
          <w:rFonts w:ascii="Arial" w:hAnsi="Arial" w:cs="Arial"/>
          <w:b/>
          <w:sz w:val="20"/>
          <w:szCs w:val="20"/>
        </w:rPr>
      </w:pPr>
    </w:p>
    <w:p w14:paraId="3FEBAAE7" w14:textId="4F08259A" w:rsidR="00571C2D" w:rsidRDefault="00571C2D">
      <w:pPr>
        <w:rPr>
          <w:ins w:id="857" w:author="Author"/>
          <w:rFonts w:ascii="Arial" w:hAnsi="Arial" w:cs="Arial"/>
          <w:b/>
          <w:sz w:val="20"/>
          <w:szCs w:val="20"/>
        </w:rPr>
      </w:pPr>
    </w:p>
    <w:p w14:paraId="06975BF1" w14:textId="77AEDB9A" w:rsidR="00571C2D" w:rsidRDefault="00571C2D">
      <w:pPr>
        <w:rPr>
          <w:ins w:id="858" w:author="Author"/>
          <w:rFonts w:ascii="Arial" w:hAnsi="Arial" w:cs="Arial"/>
          <w:b/>
          <w:sz w:val="20"/>
          <w:szCs w:val="20"/>
        </w:rPr>
      </w:pPr>
    </w:p>
    <w:p w14:paraId="44CAD443" w14:textId="4C5443BE" w:rsidR="00571C2D" w:rsidRPr="00740D7A" w:rsidRDefault="00571C2D" w:rsidP="00571C2D">
      <w:pPr>
        <w:rPr>
          <w:ins w:id="859" w:author="Author"/>
          <w:rFonts w:ascii="Arial" w:hAnsi="Arial" w:cs="Arial"/>
          <w:b/>
          <w:sz w:val="20"/>
          <w:szCs w:val="20"/>
        </w:rPr>
      </w:pPr>
      <w:ins w:id="860" w:author="Author">
        <w:r w:rsidRPr="00740D7A">
          <w:rPr>
            <w:rFonts w:ascii="Arial" w:hAnsi="Arial" w:cs="Arial"/>
            <w:b/>
            <w:sz w:val="20"/>
            <w:szCs w:val="20"/>
          </w:rPr>
          <w:t xml:space="preserve">WHOLESALE </w:t>
        </w:r>
        <w:r>
          <w:rPr>
            <w:rFonts w:ascii="Arial" w:hAnsi="Arial" w:cs="Arial"/>
            <w:b/>
            <w:sz w:val="20"/>
            <w:szCs w:val="20"/>
          </w:rPr>
          <w:t>MOBILE DATA SERVICE (MDS)</w:t>
        </w:r>
        <w:del w:id="861" w:author="Rana Al Alawi" w:date="2022-06-16T15:40:00Z">
          <w:r w:rsidDel="008E6BC8">
            <w:rPr>
              <w:rFonts w:ascii="Arial" w:hAnsi="Arial" w:cs="Arial"/>
              <w:b/>
              <w:sz w:val="20"/>
              <w:szCs w:val="20"/>
            </w:rPr>
            <w:delText>,</w:delText>
          </w:r>
        </w:del>
      </w:ins>
    </w:p>
    <w:p w14:paraId="3E638B9E" w14:textId="77777777" w:rsidR="00571C2D" w:rsidRDefault="00571C2D">
      <w:pPr>
        <w:rPr>
          <w:ins w:id="862" w:author="Author"/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1"/>
        <w:gridCol w:w="1851"/>
        <w:gridCol w:w="3564"/>
        <w:gridCol w:w="1826"/>
        <w:gridCol w:w="1579"/>
        <w:gridCol w:w="2019"/>
      </w:tblGrid>
      <w:tr w:rsidR="00571C2D" w:rsidRPr="00740D7A" w14:paraId="455B3C2A" w14:textId="77777777" w:rsidTr="00AD1C06">
        <w:trPr>
          <w:ins w:id="863" w:author="Author"/>
        </w:trPr>
        <w:tc>
          <w:tcPr>
            <w:tcW w:w="1851" w:type="dxa"/>
            <w:shd w:val="clear" w:color="auto" w:fill="B4C6E7" w:themeFill="accent1" w:themeFillTint="66"/>
          </w:tcPr>
          <w:p w14:paraId="323EEACA" w14:textId="77777777" w:rsidR="00571C2D" w:rsidRPr="00740D7A" w:rsidRDefault="00571C2D" w:rsidP="00AD1C06">
            <w:pPr>
              <w:rPr>
                <w:ins w:id="864" w:author="Author"/>
                <w:rFonts w:ascii="Arial" w:hAnsi="Arial" w:cs="Arial"/>
                <w:b/>
                <w:sz w:val="20"/>
                <w:szCs w:val="20"/>
              </w:rPr>
            </w:pPr>
            <w:ins w:id="865" w:author="Author">
              <w:r w:rsidRPr="00740D7A">
                <w:rPr>
                  <w:rFonts w:ascii="Arial" w:hAnsi="Arial" w:cs="Arial"/>
                  <w:b/>
                  <w:sz w:val="20"/>
                  <w:szCs w:val="20"/>
                </w:rPr>
                <w:t>Service Level</w:t>
              </w:r>
            </w:ins>
          </w:p>
        </w:tc>
        <w:tc>
          <w:tcPr>
            <w:tcW w:w="1851" w:type="dxa"/>
            <w:shd w:val="clear" w:color="auto" w:fill="B4C6E7" w:themeFill="accent1" w:themeFillTint="66"/>
          </w:tcPr>
          <w:p w14:paraId="32C20E7E" w14:textId="77777777" w:rsidR="00571C2D" w:rsidRPr="00740D7A" w:rsidRDefault="00571C2D" w:rsidP="00AD1C06">
            <w:pPr>
              <w:rPr>
                <w:ins w:id="866" w:author="Author"/>
                <w:rFonts w:ascii="Arial" w:hAnsi="Arial" w:cs="Arial"/>
                <w:b/>
                <w:sz w:val="20"/>
                <w:szCs w:val="20"/>
              </w:rPr>
            </w:pPr>
            <w:ins w:id="867" w:author="Author">
              <w:r>
                <w:rPr>
                  <w:rFonts w:ascii="Arial" w:hAnsi="Arial" w:cs="Arial"/>
                  <w:b/>
                  <w:sz w:val="20"/>
                  <w:szCs w:val="20"/>
                </w:rPr>
                <w:t>Business Process</w:t>
              </w:r>
            </w:ins>
          </w:p>
        </w:tc>
        <w:tc>
          <w:tcPr>
            <w:tcW w:w="3564" w:type="dxa"/>
            <w:shd w:val="clear" w:color="auto" w:fill="B4C6E7" w:themeFill="accent1" w:themeFillTint="66"/>
          </w:tcPr>
          <w:p w14:paraId="59B2B9B6" w14:textId="77777777" w:rsidR="00571C2D" w:rsidRPr="00740D7A" w:rsidRDefault="00571C2D" w:rsidP="00AD1C06">
            <w:pPr>
              <w:rPr>
                <w:ins w:id="868" w:author="Author"/>
                <w:rFonts w:ascii="Arial" w:hAnsi="Arial" w:cs="Arial"/>
                <w:b/>
                <w:sz w:val="20"/>
                <w:szCs w:val="20"/>
              </w:rPr>
            </w:pPr>
            <w:ins w:id="869" w:author="Author">
              <w:r w:rsidRPr="00740D7A">
                <w:rPr>
                  <w:rFonts w:ascii="Arial" w:hAnsi="Arial" w:cs="Arial"/>
                  <w:b/>
                  <w:sz w:val="20"/>
                  <w:szCs w:val="20"/>
                </w:rPr>
                <w:t>Service Level Terms</w:t>
              </w:r>
            </w:ins>
          </w:p>
        </w:tc>
        <w:tc>
          <w:tcPr>
            <w:tcW w:w="1826" w:type="dxa"/>
            <w:shd w:val="clear" w:color="auto" w:fill="B4C6E7" w:themeFill="accent1" w:themeFillTint="66"/>
          </w:tcPr>
          <w:p w14:paraId="388B4EF6" w14:textId="77777777" w:rsidR="00571C2D" w:rsidRPr="00740D7A" w:rsidRDefault="00571C2D" w:rsidP="00AD1C06">
            <w:pPr>
              <w:rPr>
                <w:ins w:id="870" w:author="Author"/>
                <w:rFonts w:ascii="Arial" w:hAnsi="Arial" w:cs="Arial"/>
                <w:b/>
                <w:sz w:val="20"/>
                <w:szCs w:val="20"/>
              </w:rPr>
            </w:pPr>
            <w:ins w:id="871" w:author="Author">
              <w:r>
                <w:rPr>
                  <w:rFonts w:ascii="Arial" w:hAnsi="Arial" w:cs="Arial"/>
                  <w:b/>
                  <w:sz w:val="20"/>
                  <w:szCs w:val="20"/>
                </w:rPr>
                <w:t xml:space="preserve">SLA </w:t>
              </w:r>
            </w:ins>
          </w:p>
        </w:tc>
        <w:tc>
          <w:tcPr>
            <w:tcW w:w="1579" w:type="dxa"/>
            <w:shd w:val="clear" w:color="auto" w:fill="B4C6E7" w:themeFill="accent1" w:themeFillTint="66"/>
          </w:tcPr>
          <w:p w14:paraId="53611705" w14:textId="77777777" w:rsidR="00571C2D" w:rsidRPr="00740D7A" w:rsidRDefault="00571C2D" w:rsidP="00AD1C06">
            <w:pPr>
              <w:rPr>
                <w:ins w:id="872" w:author="Author"/>
                <w:rFonts w:ascii="Arial" w:hAnsi="Arial" w:cs="Arial"/>
                <w:b/>
                <w:sz w:val="20"/>
                <w:szCs w:val="20"/>
              </w:rPr>
            </w:pPr>
            <w:ins w:id="873" w:author="Author">
              <w:r>
                <w:rPr>
                  <w:rFonts w:ascii="Arial" w:hAnsi="Arial" w:cs="Arial"/>
                  <w:b/>
                  <w:sz w:val="20"/>
                  <w:szCs w:val="20"/>
                </w:rPr>
                <w:t>SLA Owner</w:t>
              </w:r>
            </w:ins>
          </w:p>
        </w:tc>
        <w:tc>
          <w:tcPr>
            <w:tcW w:w="2019" w:type="dxa"/>
            <w:shd w:val="clear" w:color="auto" w:fill="B4C6E7" w:themeFill="accent1" w:themeFillTint="66"/>
          </w:tcPr>
          <w:p w14:paraId="4EBD0AFC" w14:textId="77777777" w:rsidR="00571C2D" w:rsidRPr="00740D7A" w:rsidRDefault="00571C2D" w:rsidP="00AD1C06">
            <w:pPr>
              <w:rPr>
                <w:ins w:id="874" w:author="Author"/>
                <w:rFonts w:ascii="Arial" w:hAnsi="Arial" w:cs="Arial"/>
                <w:b/>
                <w:sz w:val="20"/>
                <w:szCs w:val="20"/>
              </w:rPr>
            </w:pPr>
            <w:ins w:id="875" w:author="Author">
              <w:r w:rsidRPr="00740D7A">
                <w:rPr>
                  <w:rFonts w:ascii="Arial" w:hAnsi="Arial" w:cs="Arial"/>
                  <w:b/>
                  <w:sz w:val="20"/>
                  <w:szCs w:val="20"/>
                </w:rPr>
                <w:t>Service Level Penalties</w:t>
              </w:r>
            </w:ins>
          </w:p>
        </w:tc>
      </w:tr>
      <w:tr w:rsidR="00571C2D" w:rsidRPr="00740D7A" w14:paraId="78B99060" w14:textId="77777777" w:rsidTr="00AD1C06">
        <w:trPr>
          <w:ins w:id="876" w:author="Author"/>
        </w:trPr>
        <w:tc>
          <w:tcPr>
            <w:tcW w:w="1851" w:type="dxa"/>
            <w:vMerge w:val="restart"/>
          </w:tcPr>
          <w:p w14:paraId="581FF032" w14:textId="48BAA905" w:rsidR="00571C2D" w:rsidRPr="00740D7A" w:rsidRDefault="00FE2B6B" w:rsidP="00AD1C06">
            <w:pPr>
              <w:rPr>
                <w:ins w:id="877" w:author="Author"/>
                <w:rFonts w:ascii="Arial" w:hAnsi="Arial" w:cs="Arial"/>
                <w:sz w:val="20"/>
                <w:szCs w:val="20"/>
              </w:rPr>
            </w:pPr>
            <w:ins w:id="878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571C2D">
                <w:rPr>
                  <w:rFonts w:ascii="Arial" w:hAnsi="Arial" w:cs="Arial"/>
                  <w:sz w:val="20"/>
                  <w:szCs w:val="20"/>
                </w:rPr>
                <w:t xml:space="preserve"> Order</w:t>
              </w:r>
              <w:r w:rsidR="00571C2D" w:rsidRPr="00740D7A">
                <w:rPr>
                  <w:rFonts w:ascii="Arial" w:hAnsi="Arial" w:cs="Arial"/>
                  <w:sz w:val="20"/>
                  <w:szCs w:val="20"/>
                </w:rPr>
                <w:t xml:space="preserve"> Acknowledgement</w:t>
              </w:r>
            </w:ins>
          </w:p>
        </w:tc>
        <w:tc>
          <w:tcPr>
            <w:tcW w:w="1851" w:type="dxa"/>
            <w:vMerge w:val="restart"/>
          </w:tcPr>
          <w:p w14:paraId="5C4E9F4E" w14:textId="77777777" w:rsidR="00571C2D" w:rsidRDefault="00571C2D" w:rsidP="00AD1C06">
            <w:pPr>
              <w:rPr>
                <w:ins w:id="879" w:author="Author"/>
                <w:rFonts w:ascii="Arial" w:hAnsi="Arial" w:cs="Arial"/>
                <w:sz w:val="20"/>
                <w:szCs w:val="20"/>
              </w:rPr>
            </w:pPr>
            <w:ins w:id="880" w:author="Author">
              <w:r>
                <w:rPr>
                  <w:rFonts w:ascii="Arial" w:hAnsi="Arial" w:cs="Arial"/>
                  <w:sz w:val="20"/>
                  <w:szCs w:val="20"/>
                </w:rPr>
                <w:t>Order-To-Payment</w:t>
              </w:r>
            </w:ins>
          </w:p>
          <w:p w14:paraId="4F4257D0" w14:textId="74C9DD12" w:rsidR="00571C2D" w:rsidRPr="00740D7A" w:rsidRDefault="00571C2D" w:rsidP="00AD1C06">
            <w:pPr>
              <w:rPr>
                <w:ins w:id="881" w:author="Author"/>
                <w:rFonts w:ascii="Arial" w:hAnsi="Arial" w:cs="Arial"/>
                <w:sz w:val="20"/>
                <w:szCs w:val="20"/>
              </w:rPr>
            </w:pPr>
            <w:ins w:id="882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Maximum Time for </w:t>
              </w:r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Order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Acknowledgment</w:t>
              </w:r>
            </w:ins>
          </w:p>
        </w:tc>
        <w:tc>
          <w:tcPr>
            <w:tcW w:w="3564" w:type="dxa"/>
          </w:tcPr>
          <w:p w14:paraId="3F2FB6A8" w14:textId="77777777" w:rsidR="00571C2D" w:rsidRPr="00740D7A" w:rsidRDefault="00571C2D" w:rsidP="00AD1C06">
            <w:pPr>
              <w:rPr>
                <w:ins w:id="883" w:author="Author"/>
                <w:rFonts w:ascii="Arial" w:hAnsi="Arial" w:cs="Arial"/>
                <w:sz w:val="20"/>
                <w:szCs w:val="20"/>
              </w:rPr>
            </w:pPr>
            <w:ins w:id="884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During Working Hours</w:t>
              </w:r>
            </w:ins>
          </w:p>
        </w:tc>
        <w:tc>
          <w:tcPr>
            <w:tcW w:w="1826" w:type="dxa"/>
          </w:tcPr>
          <w:p w14:paraId="247F1AAF" w14:textId="77777777" w:rsidR="00571C2D" w:rsidRPr="00740D7A" w:rsidRDefault="00571C2D" w:rsidP="00AD1C06">
            <w:pPr>
              <w:rPr>
                <w:ins w:id="885" w:author="Author"/>
                <w:rFonts w:ascii="Arial" w:hAnsi="Arial" w:cs="Arial"/>
                <w:sz w:val="20"/>
                <w:szCs w:val="20"/>
              </w:rPr>
            </w:pPr>
            <w:ins w:id="886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15 minutes</w:t>
              </w:r>
            </w:ins>
          </w:p>
        </w:tc>
        <w:tc>
          <w:tcPr>
            <w:tcW w:w="1579" w:type="dxa"/>
          </w:tcPr>
          <w:p w14:paraId="3B2F6246" w14:textId="77777777" w:rsidR="00571C2D" w:rsidRPr="00740D7A" w:rsidRDefault="00571C2D" w:rsidP="00AD1C06">
            <w:pPr>
              <w:rPr>
                <w:ins w:id="887" w:author="Author"/>
                <w:rFonts w:ascii="Arial" w:hAnsi="Arial" w:cs="Arial"/>
                <w:sz w:val="20"/>
                <w:szCs w:val="20"/>
              </w:rPr>
            </w:pPr>
            <w:ins w:id="888" w:author="Author">
              <w:r w:rsidRPr="002A09B5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 w:val="restart"/>
          </w:tcPr>
          <w:p w14:paraId="23D9E1D6" w14:textId="77777777" w:rsidR="00571C2D" w:rsidRPr="00740D7A" w:rsidRDefault="00571C2D" w:rsidP="00AD1C06">
            <w:pPr>
              <w:rPr>
                <w:ins w:id="88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3F46B7EB" w14:textId="77777777" w:rsidTr="00AD1C06">
        <w:trPr>
          <w:ins w:id="890" w:author="Author"/>
        </w:trPr>
        <w:tc>
          <w:tcPr>
            <w:tcW w:w="1851" w:type="dxa"/>
            <w:vMerge/>
          </w:tcPr>
          <w:p w14:paraId="01E4B794" w14:textId="77777777" w:rsidR="00571C2D" w:rsidRPr="00740D7A" w:rsidRDefault="00571C2D" w:rsidP="00AD1C06">
            <w:pPr>
              <w:rPr>
                <w:ins w:id="89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14:paraId="3E635041" w14:textId="77777777" w:rsidR="00571C2D" w:rsidRPr="00740D7A" w:rsidRDefault="00571C2D" w:rsidP="00AD1C06">
            <w:pPr>
              <w:rPr>
                <w:ins w:id="89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030A9CE5" w14:textId="77777777" w:rsidR="00571C2D" w:rsidRPr="00740D7A" w:rsidRDefault="00571C2D" w:rsidP="00AD1C06">
            <w:pPr>
              <w:rPr>
                <w:ins w:id="893" w:author="Author"/>
                <w:rFonts w:ascii="Arial" w:hAnsi="Arial" w:cs="Arial"/>
                <w:sz w:val="20"/>
                <w:szCs w:val="20"/>
              </w:rPr>
            </w:pPr>
            <w:ins w:id="894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Outside Working Hours</w:t>
              </w:r>
            </w:ins>
          </w:p>
        </w:tc>
        <w:tc>
          <w:tcPr>
            <w:tcW w:w="1826" w:type="dxa"/>
          </w:tcPr>
          <w:p w14:paraId="4931A80D" w14:textId="77777777" w:rsidR="00571C2D" w:rsidRPr="00740D7A" w:rsidRDefault="00571C2D" w:rsidP="00AD1C06">
            <w:pPr>
              <w:rPr>
                <w:ins w:id="895" w:author="Author"/>
                <w:rFonts w:ascii="Arial" w:hAnsi="Arial" w:cs="Arial"/>
                <w:sz w:val="20"/>
                <w:szCs w:val="20"/>
              </w:rPr>
            </w:pPr>
            <w:ins w:id="896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15 minutes </w:t>
              </w:r>
            </w:ins>
          </w:p>
        </w:tc>
        <w:tc>
          <w:tcPr>
            <w:tcW w:w="1579" w:type="dxa"/>
          </w:tcPr>
          <w:p w14:paraId="1108D0AC" w14:textId="77777777" w:rsidR="00571C2D" w:rsidRPr="00740D7A" w:rsidRDefault="00571C2D" w:rsidP="00AD1C06">
            <w:pPr>
              <w:rPr>
                <w:ins w:id="897" w:author="Author"/>
                <w:rFonts w:ascii="Arial" w:hAnsi="Arial" w:cs="Arial"/>
                <w:sz w:val="20"/>
                <w:szCs w:val="20"/>
              </w:rPr>
            </w:pPr>
            <w:ins w:id="898" w:author="Author">
              <w:r w:rsidRPr="002A09B5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</w:tcPr>
          <w:p w14:paraId="1A3A07B7" w14:textId="77777777" w:rsidR="00571C2D" w:rsidRPr="00740D7A" w:rsidRDefault="00571C2D" w:rsidP="00AD1C06">
            <w:pPr>
              <w:rPr>
                <w:ins w:id="89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6AAF4B9A" w14:textId="77777777" w:rsidTr="00AD1C06">
        <w:trPr>
          <w:ins w:id="900" w:author="Author"/>
        </w:trPr>
        <w:tc>
          <w:tcPr>
            <w:tcW w:w="1851" w:type="dxa"/>
          </w:tcPr>
          <w:p w14:paraId="170A944E" w14:textId="5FEDF0D8" w:rsidR="00571C2D" w:rsidRPr="00053D85" w:rsidRDefault="00FE2B6B" w:rsidP="00AD1C06">
            <w:pPr>
              <w:rPr>
                <w:ins w:id="901" w:author="Author"/>
                <w:rFonts w:ascii="Arial" w:hAnsi="Arial" w:cs="Arial"/>
                <w:sz w:val="20"/>
                <w:szCs w:val="20"/>
              </w:rPr>
            </w:pPr>
            <w:ins w:id="902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571C2D" w:rsidRPr="00053D85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gramStart"/>
              <w:r w:rsidR="00571C2D" w:rsidRPr="00053D85">
                <w:rPr>
                  <w:rFonts w:ascii="Arial" w:hAnsi="Arial" w:cs="Arial"/>
                  <w:sz w:val="20"/>
                  <w:szCs w:val="20"/>
                </w:rPr>
                <w:t>Order  Confirmation</w:t>
              </w:r>
              <w:proofErr w:type="gramEnd"/>
            </w:ins>
          </w:p>
        </w:tc>
        <w:tc>
          <w:tcPr>
            <w:tcW w:w="1851" w:type="dxa"/>
          </w:tcPr>
          <w:p w14:paraId="0BE83753" w14:textId="77777777" w:rsidR="00571C2D" w:rsidRPr="00053D85" w:rsidRDefault="00571C2D" w:rsidP="00AD1C06">
            <w:pPr>
              <w:rPr>
                <w:ins w:id="903" w:author="Author"/>
                <w:rFonts w:ascii="Arial" w:hAnsi="Arial" w:cs="Arial"/>
                <w:sz w:val="20"/>
                <w:szCs w:val="20"/>
              </w:rPr>
            </w:pPr>
            <w:ins w:id="904" w:author="Author">
              <w:r w:rsidRPr="00053D85">
                <w:rPr>
                  <w:rFonts w:ascii="Arial" w:hAnsi="Arial" w:cs="Arial"/>
                  <w:sz w:val="20"/>
                  <w:szCs w:val="20"/>
                </w:rPr>
                <w:t>Order-To-Payment</w:t>
              </w:r>
            </w:ins>
          </w:p>
          <w:p w14:paraId="669F2D76" w14:textId="221464FC" w:rsidR="00571C2D" w:rsidRPr="00053D85" w:rsidRDefault="00571C2D" w:rsidP="00AD1C06">
            <w:pPr>
              <w:rPr>
                <w:ins w:id="905" w:author="Author"/>
                <w:rFonts w:ascii="Arial" w:hAnsi="Arial" w:cs="Arial"/>
                <w:sz w:val="20"/>
                <w:szCs w:val="20"/>
              </w:rPr>
            </w:pPr>
            <w:ins w:id="906" w:author="Author">
              <w:r w:rsidRPr="00053D85">
                <w:rPr>
                  <w:rFonts w:ascii="Arial" w:hAnsi="Arial" w:cs="Arial"/>
                  <w:sz w:val="20"/>
                  <w:szCs w:val="20"/>
                </w:rPr>
                <w:t xml:space="preserve">Maximum Time for Service </w:t>
              </w:r>
              <w:r w:rsidR="009C7EEC">
                <w:rPr>
                  <w:rFonts w:ascii="Arial" w:hAnsi="Arial" w:cs="Arial"/>
                  <w:sz w:val="20"/>
                  <w:szCs w:val="20"/>
                </w:rPr>
                <w:t>Order</w:t>
              </w:r>
              <w:r w:rsidRPr="009C7EEC">
                <w:rPr>
                  <w:rFonts w:ascii="Arial" w:hAnsi="Arial" w:cs="Arial"/>
                  <w:sz w:val="20"/>
                  <w:szCs w:val="20"/>
                </w:rPr>
                <w:t xml:space="preserve"> Confirmation</w:t>
              </w:r>
            </w:ins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14:paraId="039FFE8F" w14:textId="77777777" w:rsidR="00571C2D" w:rsidRPr="00053D85" w:rsidRDefault="00571C2D" w:rsidP="00AD1C06">
            <w:pPr>
              <w:rPr>
                <w:ins w:id="90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2BF55CA3" w14:textId="77777777" w:rsidR="00571C2D" w:rsidRPr="00053D85" w:rsidRDefault="00571C2D" w:rsidP="00AD1C06">
            <w:pPr>
              <w:rPr>
                <w:ins w:id="908" w:author="Author"/>
                <w:rFonts w:ascii="Arial" w:hAnsi="Arial" w:cs="Arial"/>
                <w:sz w:val="20"/>
                <w:szCs w:val="20"/>
              </w:rPr>
            </w:pPr>
            <w:ins w:id="909" w:author="Author">
              <w:r w:rsidRPr="00053D85">
                <w:rPr>
                  <w:rFonts w:ascii="Arial" w:hAnsi="Arial" w:cs="Arial"/>
                  <w:sz w:val="20"/>
                  <w:szCs w:val="20"/>
                </w:rPr>
                <w:t>2 Working Days</w:t>
              </w:r>
            </w:ins>
          </w:p>
        </w:tc>
        <w:tc>
          <w:tcPr>
            <w:tcW w:w="1579" w:type="dxa"/>
          </w:tcPr>
          <w:p w14:paraId="7EEFA4E4" w14:textId="77777777" w:rsidR="00571C2D" w:rsidRPr="00053D85" w:rsidRDefault="00571C2D" w:rsidP="00AD1C06">
            <w:pPr>
              <w:rPr>
                <w:ins w:id="910" w:author="Author"/>
                <w:rFonts w:ascii="Arial" w:hAnsi="Arial" w:cs="Arial"/>
                <w:sz w:val="20"/>
                <w:szCs w:val="20"/>
              </w:rPr>
            </w:pPr>
            <w:ins w:id="911" w:author="Author">
              <w:r w:rsidRPr="00053D85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4A95AA33" w14:textId="77777777" w:rsidR="00571C2D" w:rsidRPr="00053D85" w:rsidRDefault="00571C2D" w:rsidP="00AD1C06">
            <w:pPr>
              <w:rPr>
                <w:ins w:id="91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7AEFE3F3" w14:textId="77777777" w:rsidTr="00AD1C06">
        <w:trPr>
          <w:ins w:id="913" w:author="Author"/>
        </w:trPr>
        <w:tc>
          <w:tcPr>
            <w:tcW w:w="1851" w:type="dxa"/>
            <w:vMerge w:val="restart"/>
          </w:tcPr>
          <w:p w14:paraId="61F4546B" w14:textId="02BBB35A" w:rsidR="00571C2D" w:rsidRPr="00740D7A" w:rsidRDefault="00571C2D" w:rsidP="00AD1C06">
            <w:pPr>
              <w:rPr>
                <w:ins w:id="914" w:author="Author"/>
                <w:rFonts w:ascii="Arial" w:hAnsi="Arial" w:cs="Arial"/>
                <w:sz w:val="20"/>
                <w:szCs w:val="20"/>
              </w:rPr>
            </w:pPr>
            <w:ins w:id="915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Notification of Expected RFS Dates</w:t>
              </w:r>
            </w:ins>
          </w:p>
        </w:tc>
        <w:tc>
          <w:tcPr>
            <w:tcW w:w="1851" w:type="dxa"/>
            <w:vMerge w:val="restart"/>
            <w:tcBorders>
              <w:right w:val="single" w:sz="4" w:space="0" w:color="auto"/>
            </w:tcBorders>
          </w:tcPr>
          <w:p w14:paraId="3B04024F" w14:textId="77777777" w:rsidR="000D0D34" w:rsidRDefault="000D0D34" w:rsidP="000D0D34">
            <w:pPr>
              <w:rPr>
                <w:ins w:id="916" w:author="Author"/>
                <w:rFonts w:ascii="Calibri" w:hAnsi="Calibri" w:cs="Calibri"/>
                <w:sz w:val="22"/>
                <w:szCs w:val="22"/>
              </w:rPr>
            </w:pPr>
            <w:ins w:id="917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Order-To-Payment &amp; </w:t>
              </w:r>
              <w:r>
                <w:rPr>
                  <w:rFonts w:ascii="Calibri" w:hAnsi="Calibri" w:cs="Calibri"/>
                  <w:sz w:val="22"/>
                  <w:szCs w:val="22"/>
                </w:rPr>
                <w:t>Request to Change</w:t>
              </w:r>
            </w:ins>
          </w:p>
          <w:p w14:paraId="3A13EBDA" w14:textId="23D9631F" w:rsidR="00571C2D" w:rsidRPr="00740D7A" w:rsidRDefault="000D0D34" w:rsidP="000D0D34">
            <w:pPr>
              <w:rPr>
                <w:ins w:id="918" w:author="Author"/>
                <w:rFonts w:ascii="Arial" w:hAnsi="Arial" w:cs="Arial"/>
                <w:sz w:val="20"/>
                <w:szCs w:val="20"/>
              </w:rPr>
            </w:pPr>
            <w:ins w:id="919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Maximum Time for Notification of Expected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RFS Date</w:t>
              </w:r>
            </w:ins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DEF1" w14:textId="2D68C01F" w:rsidR="00571C2D" w:rsidRPr="00740D7A" w:rsidRDefault="00571C2D" w:rsidP="00AD1C06">
            <w:pPr>
              <w:rPr>
                <w:ins w:id="920" w:author="Author"/>
                <w:rFonts w:ascii="Arial" w:hAnsi="Arial" w:cs="Arial"/>
                <w:sz w:val="20"/>
                <w:szCs w:val="20"/>
              </w:rPr>
            </w:pPr>
            <w:ins w:id="921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Upgrade/Downgrade </w:t>
              </w:r>
              <w:r w:rsidR="009C7EEC">
                <w:rPr>
                  <w:rFonts w:ascii="Arial" w:hAnsi="Arial" w:cs="Arial"/>
                  <w:sz w:val="20"/>
                  <w:szCs w:val="20"/>
                </w:rPr>
                <w:t>Order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and </w:t>
              </w:r>
              <w:r w:rsidRPr="00E85779">
                <w:rPr>
                  <w:rFonts w:ascii="Arial" w:hAnsi="Arial" w:cs="Arial"/>
                  <w:sz w:val="20"/>
                  <w:szCs w:val="20"/>
                </w:rPr>
                <w:t>Cancellation Reques</w:t>
              </w:r>
              <w:r w:rsidRPr="004542DE">
                <w:rPr>
                  <w:rFonts w:ascii="Arial" w:hAnsi="Arial" w:cs="Arial"/>
                  <w:sz w:val="20"/>
                  <w:szCs w:val="20"/>
                </w:rPr>
                <w:t>t</w:t>
              </w:r>
            </w:ins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87BC" w14:textId="77777777" w:rsidR="00571C2D" w:rsidRPr="00740D7A" w:rsidRDefault="00571C2D" w:rsidP="00AD1C06">
            <w:pPr>
              <w:rPr>
                <w:ins w:id="922" w:author="Author"/>
                <w:rFonts w:ascii="Arial" w:hAnsi="Arial" w:cs="Arial"/>
                <w:sz w:val="20"/>
                <w:szCs w:val="20"/>
              </w:rPr>
            </w:pPr>
            <w:commentRangeStart w:id="923"/>
            <w:ins w:id="924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5 Working Days</w:t>
              </w:r>
            </w:ins>
            <w:commentRangeEnd w:id="923"/>
            <w:r w:rsidR="00F97295">
              <w:rPr>
                <w:rStyle w:val="CommentReference"/>
              </w:rPr>
              <w:commentReference w:id="923"/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4EC81C60" w14:textId="77777777" w:rsidR="00571C2D" w:rsidRPr="00770A75" w:rsidRDefault="00571C2D" w:rsidP="00AD1C06">
            <w:pPr>
              <w:rPr>
                <w:ins w:id="925" w:author="Author"/>
                <w:rFonts w:ascii="Arial" w:hAnsi="Arial" w:cs="Arial"/>
                <w:sz w:val="20"/>
                <w:szCs w:val="20"/>
              </w:rPr>
            </w:pPr>
            <w:ins w:id="926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 w:val="restart"/>
            <w:tcBorders>
              <w:left w:val="single" w:sz="4" w:space="0" w:color="auto"/>
            </w:tcBorders>
          </w:tcPr>
          <w:p w14:paraId="6DF569FC" w14:textId="77777777" w:rsidR="00571C2D" w:rsidRPr="00770A75" w:rsidRDefault="00571C2D" w:rsidP="00AD1C06">
            <w:pPr>
              <w:rPr>
                <w:ins w:id="927" w:author="Author"/>
                <w:rFonts w:ascii="Arial" w:hAnsi="Arial" w:cs="Arial"/>
                <w:sz w:val="20"/>
                <w:szCs w:val="20"/>
              </w:rPr>
            </w:pPr>
            <w:commentRangeStart w:id="928"/>
            <w:ins w:id="929" w:author="Author">
              <w:r w:rsidRPr="00770A75">
                <w:rPr>
                  <w:rFonts w:ascii="Arial" w:hAnsi="Arial" w:cs="Arial"/>
                  <w:sz w:val="20"/>
                  <w:szCs w:val="20"/>
                </w:rPr>
                <w:t>.</w:t>
              </w:r>
              <w:commentRangeEnd w:id="928"/>
              <w:r w:rsidRPr="00770A75">
                <w:rPr>
                  <w:rStyle w:val="CommentReference"/>
                </w:rPr>
                <w:commentReference w:id="928"/>
              </w:r>
            </w:ins>
          </w:p>
        </w:tc>
      </w:tr>
      <w:tr w:rsidR="00571C2D" w:rsidRPr="00740D7A" w14:paraId="18014D24" w14:textId="77777777" w:rsidTr="00AD1C06">
        <w:trPr>
          <w:ins w:id="930" w:author="Author"/>
        </w:trPr>
        <w:tc>
          <w:tcPr>
            <w:tcW w:w="1851" w:type="dxa"/>
            <w:vMerge/>
          </w:tcPr>
          <w:p w14:paraId="6008E7C6" w14:textId="77777777" w:rsidR="00571C2D" w:rsidRPr="00740D7A" w:rsidRDefault="00571C2D" w:rsidP="00AD1C06">
            <w:pPr>
              <w:rPr>
                <w:ins w:id="93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14:paraId="50B07291" w14:textId="77777777" w:rsidR="00571C2D" w:rsidRPr="00740D7A" w:rsidRDefault="00571C2D" w:rsidP="00AD1C06">
            <w:pPr>
              <w:rPr>
                <w:ins w:id="93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0423" w14:textId="77777777" w:rsidR="00571C2D" w:rsidRPr="00740D7A" w:rsidRDefault="00571C2D" w:rsidP="00AD1C06">
            <w:pPr>
              <w:rPr>
                <w:ins w:id="933" w:author="Author"/>
                <w:rFonts w:ascii="Arial" w:hAnsi="Arial" w:cs="Arial"/>
                <w:sz w:val="20"/>
                <w:szCs w:val="20"/>
              </w:rPr>
            </w:pPr>
            <w:ins w:id="934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For a Cancellation Request the Access Provider shall only provide the Maximum RFS Date, which shall be the expected date of cancellation, </w:t>
              </w:r>
              <w:proofErr w:type="gramStart"/>
              <w:r w:rsidRPr="00740D7A">
                <w:rPr>
                  <w:rFonts w:ascii="Arial" w:hAnsi="Arial" w:cs="Arial"/>
                  <w:sz w:val="20"/>
                  <w:szCs w:val="20"/>
                </w:rPr>
                <w:t>taking into account</w:t>
              </w:r>
              <w:proofErr w:type="gram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the required Notification period for cancellation</w:t>
              </w:r>
            </w:ins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75ED" w14:textId="77777777" w:rsidR="00571C2D" w:rsidRPr="00740D7A" w:rsidRDefault="00571C2D" w:rsidP="00AD1C06">
            <w:pPr>
              <w:rPr>
                <w:ins w:id="93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3F3FDC51" w14:textId="77777777" w:rsidR="00571C2D" w:rsidRPr="00740D7A" w:rsidRDefault="00571C2D" w:rsidP="00AD1C06">
            <w:pPr>
              <w:rPr>
                <w:ins w:id="936" w:author="Author"/>
                <w:rFonts w:ascii="Arial" w:hAnsi="Arial" w:cs="Arial"/>
                <w:sz w:val="20"/>
                <w:szCs w:val="20"/>
              </w:rPr>
            </w:pPr>
            <w:ins w:id="937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</w:tcBorders>
          </w:tcPr>
          <w:p w14:paraId="0FF3D364" w14:textId="77777777" w:rsidR="00571C2D" w:rsidRPr="00740D7A" w:rsidRDefault="00571C2D" w:rsidP="00AD1C06">
            <w:pPr>
              <w:rPr>
                <w:ins w:id="93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4DF29B18" w14:textId="77777777" w:rsidTr="00AD1C06">
        <w:trPr>
          <w:trHeight w:val="343"/>
          <w:ins w:id="939" w:author="Author"/>
        </w:trPr>
        <w:tc>
          <w:tcPr>
            <w:tcW w:w="1851" w:type="dxa"/>
            <w:vMerge/>
            <w:tcBorders>
              <w:bottom w:val="single" w:sz="4" w:space="0" w:color="000000"/>
            </w:tcBorders>
          </w:tcPr>
          <w:p w14:paraId="04F91F32" w14:textId="77777777" w:rsidR="00571C2D" w:rsidRPr="00740D7A" w:rsidRDefault="00571C2D" w:rsidP="00AD1C06">
            <w:pPr>
              <w:rPr>
                <w:ins w:id="94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14:paraId="642E6EB8" w14:textId="77777777" w:rsidR="00571C2D" w:rsidRPr="00740D7A" w:rsidRDefault="00571C2D" w:rsidP="00AD1C06">
            <w:pPr>
              <w:rPr>
                <w:ins w:id="94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7377" w14:textId="5799DC93" w:rsidR="00571C2D" w:rsidRPr="00740D7A" w:rsidRDefault="00456E68" w:rsidP="00AD1C06">
            <w:pPr>
              <w:rPr>
                <w:ins w:id="942" w:author="Author"/>
                <w:rFonts w:ascii="Arial" w:hAnsi="Arial" w:cs="Arial"/>
                <w:sz w:val="20"/>
                <w:szCs w:val="20"/>
              </w:rPr>
            </w:pPr>
            <w:ins w:id="943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New Connection </w:t>
              </w:r>
              <w:r>
                <w:rPr>
                  <w:rFonts w:ascii="Arial" w:hAnsi="Arial" w:cs="Arial"/>
                  <w:sz w:val="20"/>
                  <w:szCs w:val="20"/>
                </w:rPr>
                <w:t>order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and </w:t>
              </w:r>
              <w:r>
                <w:rPr>
                  <w:rFonts w:ascii="Arial" w:hAnsi="Arial" w:cs="Arial"/>
                  <w:sz w:val="20"/>
                  <w:szCs w:val="20"/>
                </w:rPr>
                <w:t>Internal &amp; External Relocation</w:t>
              </w:r>
            </w:ins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8846" w14:textId="77777777" w:rsidR="00571C2D" w:rsidRPr="00740D7A" w:rsidRDefault="00571C2D" w:rsidP="00AD1C06">
            <w:pPr>
              <w:rPr>
                <w:ins w:id="944" w:author="Author"/>
                <w:rFonts w:ascii="Arial" w:hAnsi="Arial" w:cs="Arial"/>
                <w:sz w:val="20"/>
                <w:szCs w:val="20"/>
              </w:rPr>
            </w:pPr>
            <w:ins w:id="945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5 Working Days</w:t>
              </w:r>
            </w:ins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E2C8" w14:textId="77777777" w:rsidR="00571C2D" w:rsidRPr="00740D7A" w:rsidRDefault="00571C2D" w:rsidP="00AD1C06">
            <w:pPr>
              <w:rPr>
                <w:ins w:id="946" w:author="Author"/>
                <w:rFonts w:ascii="Arial" w:hAnsi="Arial" w:cs="Arial"/>
                <w:sz w:val="20"/>
                <w:szCs w:val="20"/>
              </w:rPr>
            </w:pPr>
            <w:ins w:id="947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60D0E83" w14:textId="77777777" w:rsidR="00571C2D" w:rsidRPr="00740D7A" w:rsidRDefault="00571C2D" w:rsidP="00AD1C06">
            <w:pPr>
              <w:rPr>
                <w:ins w:id="94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677B8E97" w14:textId="77777777" w:rsidTr="00AD1C06">
        <w:trPr>
          <w:ins w:id="949" w:author="Author"/>
        </w:trPr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34C9F2" w14:textId="77777777" w:rsidR="00571C2D" w:rsidRPr="00740D7A" w:rsidRDefault="00571C2D" w:rsidP="00AD1C06">
            <w:pPr>
              <w:rPr>
                <w:ins w:id="950" w:author="Author"/>
                <w:rFonts w:ascii="Arial" w:hAnsi="Arial" w:cs="Arial"/>
                <w:sz w:val="20"/>
                <w:szCs w:val="20"/>
              </w:rPr>
            </w:pPr>
            <w:ins w:id="951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RFS Date</w:t>
              </w:r>
            </w:ins>
          </w:p>
        </w:tc>
        <w:tc>
          <w:tcPr>
            <w:tcW w:w="1851" w:type="dxa"/>
            <w:vMerge w:val="restart"/>
            <w:tcBorders>
              <w:left w:val="single" w:sz="4" w:space="0" w:color="000000"/>
            </w:tcBorders>
          </w:tcPr>
          <w:p w14:paraId="0CA66D0F" w14:textId="3511173A" w:rsidR="00571C2D" w:rsidRPr="00740D7A" w:rsidRDefault="00571C2D" w:rsidP="0065204B">
            <w:pPr>
              <w:rPr>
                <w:ins w:id="952" w:author="Author"/>
                <w:rFonts w:ascii="Arial" w:hAnsi="Arial" w:cs="Arial"/>
                <w:sz w:val="20"/>
                <w:szCs w:val="20"/>
              </w:rPr>
            </w:pPr>
            <w:ins w:id="953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Maximum Delivery Time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–Order-To-Payment &amp; </w:t>
              </w:r>
              <w:r>
                <w:rPr>
                  <w:rFonts w:ascii="Calibri" w:hAnsi="Calibri" w:cs="Calibri"/>
                  <w:sz w:val="22"/>
                  <w:szCs w:val="22"/>
                </w:rPr>
                <w:t>Request to Change</w:t>
              </w:r>
            </w:ins>
          </w:p>
        </w:tc>
        <w:tc>
          <w:tcPr>
            <w:tcW w:w="3564" w:type="dxa"/>
            <w:tcBorders>
              <w:top w:val="single" w:sz="4" w:space="0" w:color="auto"/>
            </w:tcBorders>
          </w:tcPr>
          <w:p w14:paraId="67B291D8" w14:textId="26E814F3" w:rsidR="00571C2D" w:rsidRPr="00740D7A" w:rsidRDefault="00571C2D" w:rsidP="00AD1C06">
            <w:pPr>
              <w:rPr>
                <w:ins w:id="954" w:author="Author"/>
                <w:rFonts w:ascii="Arial" w:hAnsi="Arial" w:cs="Arial"/>
                <w:sz w:val="20"/>
                <w:szCs w:val="20"/>
              </w:rPr>
            </w:pPr>
            <w:ins w:id="955" w:author="Author">
              <w:r>
                <w:rPr>
                  <w:rFonts w:ascii="Calibri" w:hAnsi="Calibri" w:cs="Calibri"/>
                  <w:sz w:val="22"/>
                  <w:szCs w:val="22"/>
                </w:rPr>
                <w:t>Request to Change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Upgrade/Downgrade </w:t>
              </w:r>
              <w:proofErr w:type="spellStart"/>
              <w:proofErr w:type="gramStart"/>
              <w:r w:rsidR="009C7EEC">
                <w:rPr>
                  <w:rFonts w:ascii="Arial" w:hAnsi="Arial" w:cs="Arial"/>
                  <w:sz w:val="20"/>
                  <w:szCs w:val="20"/>
                </w:rPr>
                <w:t>Order</w:t>
              </w:r>
              <w:r w:rsidR="00370068">
                <w:rPr>
                  <w:rFonts w:ascii="Arial" w:hAnsi="Arial" w:cs="Arial"/>
                  <w:sz w:val="20"/>
                  <w:szCs w:val="20"/>
                </w:rPr>
                <w:t>,internal</w:t>
              </w:r>
              <w:proofErr w:type="spellEnd"/>
              <w:proofErr w:type="gramEnd"/>
              <w:r w:rsidR="00370068">
                <w:rPr>
                  <w:rFonts w:ascii="Arial" w:hAnsi="Arial" w:cs="Arial"/>
                  <w:sz w:val="20"/>
                  <w:szCs w:val="20"/>
                </w:rPr>
                <w:t xml:space="preserve"> relocation</w:t>
              </w:r>
              <w:r w:rsidR="009C7EEC"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and Cancellation Request</w:t>
              </w:r>
            </w:ins>
          </w:p>
        </w:tc>
        <w:tc>
          <w:tcPr>
            <w:tcW w:w="1826" w:type="dxa"/>
            <w:tcBorders>
              <w:top w:val="single" w:sz="4" w:space="0" w:color="auto"/>
              <w:right w:val="single" w:sz="4" w:space="0" w:color="auto"/>
            </w:tcBorders>
          </w:tcPr>
          <w:p w14:paraId="4891EA8D" w14:textId="77777777" w:rsidR="00571C2D" w:rsidRPr="00740D7A" w:rsidRDefault="00571C2D" w:rsidP="00AD1C06">
            <w:pPr>
              <w:rPr>
                <w:ins w:id="956" w:author="Author"/>
                <w:rFonts w:ascii="Arial" w:hAnsi="Arial" w:cs="Arial"/>
                <w:sz w:val="20"/>
                <w:szCs w:val="20"/>
              </w:rPr>
            </w:pPr>
            <w:ins w:id="957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10 Working Days</w:t>
              </w:r>
            </w:ins>
          </w:p>
        </w:tc>
        <w:tc>
          <w:tcPr>
            <w:tcW w:w="1579" w:type="dxa"/>
            <w:tcBorders>
              <w:top w:val="single" w:sz="4" w:space="0" w:color="auto"/>
              <w:right w:val="single" w:sz="4" w:space="0" w:color="auto"/>
            </w:tcBorders>
          </w:tcPr>
          <w:p w14:paraId="20E01052" w14:textId="77777777" w:rsidR="00571C2D" w:rsidRPr="00C34834" w:rsidRDefault="00571C2D" w:rsidP="00AD1C06">
            <w:pPr>
              <w:rPr>
                <w:ins w:id="958" w:author="Author"/>
                <w:rFonts w:ascii="Arial" w:hAnsi="Arial" w:cs="Arial"/>
                <w:sz w:val="20"/>
                <w:szCs w:val="20"/>
              </w:rPr>
            </w:pPr>
            <w:ins w:id="959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EDF3F" w14:textId="77777777" w:rsidR="00571C2D" w:rsidRPr="00740D7A" w:rsidRDefault="00571C2D" w:rsidP="00AD1C06">
            <w:pPr>
              <w:rPr>
                <w:ins w:id="960" w:author="Author"/>
                <w:rFonts w:ascii="Arial" w:hAnsi="Arial" w:cs="Arial"/>
                <w:sz w:val="20"/>
                <w:szCs w:val="20"/>
              </w:rPr>
            </w:pPr>
            <w:ins w:id="961" w:author="Author">
              <w:r w:rsidRPr="00C34834">
                <w:rPr>
                  <w:rFonts w:ascii="Arial" w:hAnsi="Arial" w:cs="Arial"/>
                  <w:sz w:val="20"/>
                  <w:szCs w:val="20"/>
                </w:rPr>
                <w:t xml:space="preserve">50 SC for failure to meet the Maximum RFS Date and 25 SC for each additional working day thereafter until the Access Seeker </w:t>
              </w:r>
              <w:r w:rsidRPr="00C34834">
                <w:rPr>
                  <w:rFonts w:ascii="Arial" w:hAnsi="Arial" w:cs="Arial"/>
                  <w:sz w:val="20"/>
                  <w:szCs w:val="20"/>
                </w:rPr>
                <w:lastRenderedPageBreak/>
                <w:t>receives the RFS Certificate.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  <w:p w14:paraId="57275C56" w14:textId="77777777" w:rsidR="00571C2D" w:rsidRPr="00740D7A" w:rsidRDefault="00571C2D" w:rsidP="00AD1C06">
            <w:pPr>
              <w:rPr>
                <w:ins w:id="962" w:author="Author"/>
                <w:rFonts w:ascii="Arial" w:hAnsi="Arial" w:cs="Arial"/>
                <w:sz w:val="20"/>
                <w:szCs w:val="20"/>
              </w:rPr>
            </w:pPr>
          </w:p>
          <w:p w14:paraId="1C0E3107" w14:textId="77777777" w:rsidR="00571C2D" w:rsidRPr="00740D7A" w:rsidRDefault="00571C2D" w:rsidP="00AD1C06">
            <w:pPr>
              <w:rPr>
                <w:ins w:id="963" w:author="Author"/>
                <w:rFonts w:ascii="Arial" w:hAnsi="Arial" w:cs="Arial"/>
                <w:sz w:val="20"/>
                <w:szCs w:val="20"/>
              </w:rPr>
            </w:pPr>
            <w:commentRangeStart w:id="964"/>
            <w:ins w:id="965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(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The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Maximum Penalty per Connection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is Capped at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>2 month</w:t>
              </w:r>
              <w:proofErr w:type="gramEnd"/>
              <w:r>
                <w:rPr>
                  <w:rFonts w:ascii="Arial" w:hAnsi="Arial" w:cs="Arial"/>
                  <w:sz w:val="20"/>
                  <w:szCs w:val="20"/>
                </w:rPr>
                <w:t xml:space="preserve"> rental i.e. the equivalent of 200 SC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)</w:t>
              </w:r>
              <w:r>
                <w:rPr>
                  <w:rFonts w:ascii="Arial" w:hAnsi="Arial" w:cs="Arial"/>
                  <w:sz w:val="20"/>
                  <w:szCs w:val="20"/>
                </w:rPr>
                <w:t>.</w:t>
              </w:r>
              <w:commentRangeEnd w:id="964"/>
              <w:r>
                <w:rPr>
                  <w:rStyle w:val="CommentReference"/>
                </w:rPr>
                <w:commentReference w:id="964"/>
              </w:r>
            </w:ins>
          </w:p>
        </w:tc>
      </w:tr>
      <w:tr w:rsidR="00571C2D" w:rsidRPr="00740D7A" w14:paraId="515FD016" w14:textId="77777777" w:rsidTr="00AD1C06">
        <w:trPr>
          <w:ins w:id="966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1A27C7" w14:textId="77777777" w:rsidR="00571C2D" w:rsidRPr="00740D7A" w:rsidRDefault="00571C2D" w:rsidP="00AD1C06">
            <w:pPr>
              <w:rPr>
                <w:ins w:id="96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2874A681" w14:textId="77777777" w:rsidR="00571C2D" w:rsidRPr="00740D7A" w:rsidRDefault="00571C2D" w:rsidP="00AD1C06">
            <w:pPr>
              <w:rPr>
                <w:ins w:id="96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02915457" w14:textId="77777777" w:rsidR="007A2BF2" w:rsidRDefault="007A2BF2" w:rsidP="007A2BF2">
            <w:pPr>
              <w:rPr>
                <w:ins w:id="969" w:author="Author"/>
                <w:rFonts w:ascii="Arial" w:hAnsi="Arial" w:cs="Arial"/>
                <w:sz w:val="20"/>
                <w:szCs w:val="20"/>
              </w:rPr>
            </w:pPr>
            <w:ins w:id="970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Order-To-Payment &amp; </w:t>
              </w:r>
              <w:r>
                <w:rPr>
                  <w:rFonts w:ascii="Calibri" w:hAnsi="Calibri" w:cs="Calibri"/>
                  <w:sz w:val="22"/>
                  <w:szCs w:val="22"/>
                </w:rPr>
                <w:t>Request to Change</w:t>
              </w:r>
            </w:ins>
          </w:p>
          <w:p w14:paraId="78411D87" w14:textId="1DBDD760" w:rsidR="00571C2D" w:rsidRPr="00740D7A" w:rsidRDefault="007A2BF2" w:rsidP="007A2BF2">
            <w:pPr>
              <w:rPr>
                <w:ins w:id="971" w:author="Author"/>
                <w:rFonts w:ascii="Arial" w:hAnsi="Arial" w:cs="Arial"/>
                <w:sz w:val="20"/>
                <w:szCs w:val="20"/>
              </w:rPr>
            </w:pPr>
            <w:ins w:id="972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New Connection</w:t>
              </w:r>
              <w:r w:rsidR="00370068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&amp; </w:t>
              </w:r>
              <w:r w:rsidR="00370068">
                <w:rPr>
                  <w:rFonts w:ascii="Arial" w:hAnsi="Arial" w:cs="Arial"/>
                  <w:sz w:val="20"/>
                  <w:szCs w:val="20"/>
                </w:rPr>
                <w:t xml:space="preserve">external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 xml:space="preserve">relocation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orders</w:t>
              </w:r>
              <w:proofErr w:type="gramEnd"/>
            </w:ins>
          </w:p>
        </w:tc>
        <w:tc>
          <w:tcPr>
            <w:tcW w:w="1826" w:type="dxa"/>
            <w:tcBorders>
              <w:right w:val="single" w:sz="4" w:space="0" w:color="auto"/>
            </w:tcBorders>
          </w:tcPr>
          <w:p w14:paraId="7516ABAA" w14:textId="77777777" w:rsidR="00571C2D" w:rsidRPr="00740D7A" w:rsidRDefault="00571C2D" w:rsidP="00AD1C06">
            <w:pPr>
              <w:rPr>
                <w:ins w:id="97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01C4A10E" w14:textId="77777777" w:rsidR="00571C2D" w:rsidRPr="00740D7A" w:rsidRDefault="00571C2D" w:rsidP="00AD1C06">
            <w:pPr>
              <w:rPr>
                <w:ins w:id="974" w:author="Author"/>
                <w:rFonts w:ascii="Arial" w:hAnsi="Arial" w:cs="Arial"/>
                <w:sz w:val="20"/>
                <w:szCs w:val="20"/>
              </w:rPr>
            </w:pPr>
            <w:ins w:id="975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35925" w14:textId="77777777" w:rsidR="00571C2D" w:rsidRPr="00740D7A" w:rsidRDefault="00571C2D" w:rsidP="00AD1C06">
            <w:pPr>
              <w:rPr>
                <w:ins w:id="976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250F6D83" w14:textId="77777777" w:rsidTr="00AD1C06">
        <w:trPr>
          <w:ins w:id="977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BEBF45" w14:textId="77777777" w:rsidR="00571C2D" w:rsidRPr="00740D7A" w:rsidRDefault="00571C2D" w:rsidP="00AD1C06">
            <w:pPr>
              <w:rPr>
                <w:ins w:id="97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27BCADC2" w14:textId="77777777" w:rsidR="00571C2D" w:rsidRPr="00740D7A" w:rsidRDefault="00571C2D" w:rsidP="00AD1C06">
            <w:pPr>
              <w:rPr>
                <w:ins w:id="97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0C62B057" w14:textId="0CCDFDF6" w:rsidR="00571C2D" w:rsidRPr="00740D7A" w:rsidRDefault="00571C2D" w:rsidP="00AD1C06">
            <w:pPr>
              <w:pStyle w:val="ListParagraph"/>
              <w:numPr>
                <w:ilvl w:val="0"/>
                <w:numId w:val="15"/>
              </w:numPr>
              <w:rPr>
                <w:ins w:id="980" w:author="Author"/>
                <w:rFonts w:ascii="Arial" w:hAnsi="Arial" w:cs="Arial"/>
                <w:sz w:val="20"/>
                <w:szCs w:val="20"/>
              </w:rPr>
            </w:pPr>
            <w:ins w:id="981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When a </w:t>
              </w:r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is</w:t>
              </w:r>
              <w:proofErr w:type="gram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available for a new connection</w:t>
              </w:r>
            </w:ins>
          </w:p>
        </w:tc>
        <w:tc>
          <w:tcPr>
            <w:tcW w:w="1826" w:type="dxa"/>
            <w:tcBorders>
              <w:right w:val="single" w:sz="4" w:space="0" w:color="auto"/>
            </w:tcBorders>
          </w:tcPr>
          <w:p w14:paraId="4113AA4F" w14:textId="77777777" w:rsidR="00571C2D" w:rsidRPr="00740D7A" w:rsidRDefault="00571C2D" w:rsidP="00AD1C06">
            <w:pPr>
              <w:rPr>
                <w:ins w:id="982" w:author="Author"/>
                <w:rFonts w:ascii="Arial" w:hAnsi="Arial" w:cs="Arial"/>
                <w:sz w:val="20"/>
                <w:szCs w:val="20"/>
              </w:rPr>
            </w:pPr>
            <w:commentRangeStart w:id="983"/>
            <w:ins w:id="984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10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Working Days</w:t>
              </w:r>
            </w:ins>
            <w:commentRangeEnd w:id="983"/>
            <w:r w:rsidR="00F97295">
              <w:rPr>
                <w:rStyle w:val="CommentReference"/>
              </w:rPr>
              <w:commentReference w:id="983"/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2A797516" w14:textId="77777777" w:rsidR="00571C2D" w:rsidRPr="00740D7A" w:rsidRDefault="00571C2D" w:rsidP="00AD1C06">
            <w:pPr>
              <w:rPr>
                <w:ins w:id="985" w:author="Author"/>
                <w:rFonts w:ascii="Arial" w:hAnsi="Arial" w:cs="Arial"/>
                <w:sz w:val="20"/>
                <w:szCs w:val="20"/>
              </w:rPr>
            </w:pPr>
            <w:ins w:id="986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DA569" w14:textId="77777777" w:rsidR="00571C2D" w:rsidRPr="00740D7A" w:rsidRDefault="00571C2D" w:rsidP="00AD1C06">
            <w:pPr>
              <w:rPr>
                <w:ins w:id="98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580C5A39" w14:textId="77777777" w:rsidTr="00AD1C06">
        <w:trPr>
          <w:ins w:id="988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8EF30" w14:textId="77777777" w:rsidR="00571C2D" w:rsidRPr="00740D7A" w:rsidRDefault="00571C2D" w:rsidP="00AD1C06">
            <w:pPr>
              <w:rPr>
                <w:ins w:id="98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122CF1E9" w14:textId="77777777" w:rsidR="00571C2D" w:rsidRPr="00740D7A" w:rsidRDefault="00571C2D" w:rsidP="00AD1C06">
            <w:pPr>
              <w:rPr>
                <w:ins w:id="99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61493994" w14:textId="2C702DE4" w:rsidR="00571C2D" w:rsidRPr="00740D7A" w:rsidRDefault="00571C2D" w:rsidP="00AD1C06">
            <w:pPr>
              <w:pStyle w:val="ListParagraph"/>
              <w:numPr>
                <w:ilvl w:val="0"/>
                <w:numId w:val="15"/>
              </w:numPr>
              <w:rPr>
                <w:ins w:id="991" w:author="Author"/>
                <w:rFonts w:ascii="Arial" w:hAnsi="Arial" w:cs="Arial"/>
                <w:sz w:val="20"/>
                <w:szCs w:val="20"/>
              </w:rPr>
            </w:pPr>
            <w:ins w:id="992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When a </w:t>
              </w:r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is</w:t>
              </w:r>
              <w:proofErr w:type="gram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not available for a new connection but there is sufficient duct space to pull in an additional </w:t>
              </w:r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Service Access Resource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access cable </w:t>
              </w:r>
            </w:ins>
          </w:p>
        </w:tc>
        <w:tc>
          <w:tcPr>
            <w:tcW w:w="1826" w:type="dxa"/>
            <w:tcBorders>
              <w:right w:val="single" w:sz="4" w:space="0" w:color="auto"/>
            </w:tcBorders>
          </w:tcPr>
          <w:p w14:paraId="5132DCF9" w14:textId="42314E2C" w:rsidR="00571C2D" w:rsidRPr="00740D7A" w:rsidRDefault="00571C2D" w:rsidP="00AD1C06">
            <w:pPr>
              <w:rPr>
                <w:ins w:id="993" w:author="Author"/>
                <w:rFonts w:ascii="Arial" w:hAnsi="Arial" w:cs="Arial"/>
                <w:sz w:val="20"/>
                <w:szCs w:val="20"/>
              </w:rPr>
            </w:pPr>
            <w:ins w:id="994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del w:id="995" w:author="Author">
                <w:r w:rsidDel="00595E7F">
                  <w:rPr>
                    <w:rFonts w:ascii="Arial" w:hAnsi="Arial" w:cs="Arial"/>
                    <w:sz w:val="20"/>
                    <w:szCs w:val="20"/>
                  </w:rPr>
                  <w:delText>30</w:delText>
                </w:r>
              </w:del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595E7F">
                <w:rPr>
                  <w:rFonts w:ascii="Arial" w:hAnsi="Arial" w:cs="Arial"/>
                  <w:sz w:val="20"/>
                  <w:szCs w:val="20"/>
                </w:rPr>
                <w:t xml:space="preserve">20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Working Days</w:t>
              </w:r>
            </w:ins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2754201D" w14:textId="77777777" w:rsidR="00571C2D" w:rsidRPr="00740D7A" w:rsidRDefault="00571C2D" w:rsidP="00AD1C06">
            <w:pPr>
              <w:rPr>
                <w:ins w:id="996" w:author="Author"/>
                <w:rFonts w:ascii="Arial" w:hAnsi="Arial" w:cs="Arial"/>
                <w:sz w:val="20"/>
                <w:szCs w:val="20"/>
              </w:rPr>
            </w:pPr>
            <w:ins w:id="997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0C256" w14:textId="77777777" w:rsidR="00571C2D" w:rsidRPr="00740D7A" w:rsidRDefault="00571C2D" w:rsidP="00AD1C06">
            <w:pPr>
              <w:rPr>
                <w:ins w:id="99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506C88AC" w14:textId="77777777" w:rsidTr="00AD1C06">
        <w:trPr>
          <w:ins w:id="999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EE15A5" w14:textId="77777777" w:rsidR="00571C2D" w:rsidRPr="00740D7A" w:rsidRDefault="00571C2D" w:rsidP="00AD1C06">
            <w:pPr>
              <w:rPr>
                <w:ins w:id="100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04C14C16" w14:textId="77777777" w:rsidR="00571C2D" w:rsidRPr="00740D7A" w:rsidRDefault="00571C2D" w:rsidP="00AD1C06">
            <w:pPr>
              <w:rPr>
                <w:ins w:id="100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0690A643" w14:textId="3AC6A155" w:rsidR="00571C2D" w:rsidRPr="00740D7A" w:rsidRDefault="00571C2D" w:rsidP="00AD1C06">
            <w:pPr>
              <w:pStyle w:val="ListParagraph"/>
              <w:numPr>
                <w:ilvl w:val="0"/>
                <w:numId w:val="15"/>
              </w:numPr>
              <w:rPr>
                <w:ins w:id="1002" w:author="Author"/>
                <w:rFonts w:ascii="Arial" w:hAnsi="Arial" w:cs="Arial"/>
                <w:sz w:val="20"/>
                <w:szCs w:val="20"/>
              </w:rPr>
            </w:pPr>
            <w:ins w:id="1003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When new ducts must first be installed before deploying a new </w:t>
              </w:r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access</w:t>
              </w:r>
              <w:proofErr w:type="gram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cable </w:t>
              </w:r>
            </w:ins>
          </w:p>
        </w:tc>
        <w:tc>
          <w:tcPr>
            <w:tcW w:w="1826" w:type="dxa"/>
            <w:tcBorders>
              <w:right w:val="single" w:sz="4" w:space="0" w:color="auto"/>
            </w:tcBorders>
          </w:tcPr>
          <w:p w14:paraId="764709A4" w14:textId="6134104D" w:rsidR="00571C2D" w:rsidRPr="00740D7A" w:rsidRDefault="00571C2D" w:rsidP="00595E7F">
            <w:pPr>
              <w:rPr>
                <w:ins w:id="1004" w:author="Author"/>
                <w:rFonts w:ascii="Arial" w:hAnsi="Arial" w:cs="Arial"/>
                <w:sz w:val="20"/>
                <w:szCs w:val="20"/>
              </w:rPr>
            </w:pPr>
            <w:ins w:id="1005" w:author="Author">
              <w:del w:id="1006" w:author="Author">
                <w:r w:rsidRPr="00740D7A" w:rsidDel="00595E7F">
                  <w:rPr>
                    <w:rFonts w:ascii="Arial" w:hAnsi="Arial" w:cs="Arial"/>
                    <w:sz w:val="20"/>
                    <w:szCs w:val="20"/>
                  </w:rPr>
                  <w:delText>6</w:delText>
                </w:r>
                <w:r w:rsidRPr="00740D7A" w:rsidDel="00627574">
                  <w:rPr>
                    <w:rFonts w:ascii="Arial" w:hAnsi="Arial" w:cs="Arial"/>
                    <w:sz w:val="20"/>
                    <w:szCs w:val="20"/>
                  </w:rPr>
                  <w:delText>0</w:delText>
                </w:r>
                <w:r w:rsidR="00627574" w:rsidDel="00595E7F">
                  <w:rPr>
                    <w:rFonts w:ascii="Arial" w:hAnsi="Arial" w:cs="Arial"/>
                    <w:sz w:val="20"/>
                    <w:szCs w:val="20"/>
                  </w:rPr>
                  <w:delText>7</w:delText>
                </w:r>
                <w:r w:rsidRPr="00740D7A" w:rsidDel="00595E7F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commentRangeStart w:id="1007"/>
                <w:r w:rsidDel="00595E7F">
                  <w:rPr>
                    <w:rFonts w:ascii="Arial" w:hAnsi="Arial" w:cs="Arial"/>
                    <w:sz w:val="20"/>
                    <w:szCs w:val="20"/>
                  </w:rPr>
                  <w:delText>Working</w:delText>
                </w:r>
              </w:del>
            </w:ins>
            <w:commentRangeEnd w:id="1007"/>
            <w:del w:id="1008" w:author="Author">
              <w:r w:rsidR="00627574" w:rsidDel="00595E7F">
                <w:rPr>
                  <w:rStyle w:val="CommentReference"/>
                </w:rPr>
                <w:commentReference w:id="1007"/>
              </w:r>
            </w:del>
            <w:ins w:id="1009" w:author="Author">
              <w:r w:rsidR="00595E7F">
                <w:rPr>
                  <w:rFonts w:ascii="Arial" w:hAnsi="Arial" w:cs="Arial"/>
                  <w:sz w:val="20"/>
                  <w:szCs w:val="20"/>
                </w:rPr>
                <w:t xml:space="preserve"> 60 </w:t>
              </w:r>
              <w:proofErr w:type="spellStart"/>
              <w:r w:rsidR="00595E7F">
                <w:rPr>
                  <w:rFonts w:ascii="Arial" w:hAnsi="Arial" w:cs="Arial"/>
                  <w:sz w:val="20"/>
                  <w:szCs w:val="20"/>
                </w:rPr>
                <w:t>Calendar</w:t>
              </w:r>
              <w:del w:id="1010" w:author="Author">
                <w:r w:rsidRPr="00740D7A" w:rsidDel="00595E7F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</w:del>
              <w:r w:rsidRPr="00740D7A">
                <w:rPr>
                  <w:rFonts w:ascii="Arial" w:hAnsi="Arial" w:cs="Arial"/>
                  <w:sz w:val="20"/>
                  <w:szCs w:val="20"/>
                </w:rPr>
                <w:t>Days</w:t>
              </w:r>
              <w:proofErr w:type="spell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or Exceptional </w:t>
              </w:r>
              <w:commentRangeStart w:id="1011"/>
              <w:commentRangeStart w:id="1012"/>
              <w:r w:rsidRPr="00740D7A">
                <w:rPr>
                  <w:rFonts w:ascii="Arial" w:hAnsi="Arial" w:cs="Arial"/>
                  <w:sz w:val="20"/>
                  <w:szCs w:val="20"/>
                </w:rPr>
                <w:t>Delivery</w:t>
              </w:r>
            </w:ins>
            <w:commentRangeEnd w:id="1011"/>
            <w:r w:rsidR="00D81F69">
              <w:rPr>
                <w:rStyle w:val="CommentReference"/>
              </w:rPr>
              <w:commentReference w:id="1011"/>
            </w:r>
            <w:commentRangeEnd w:id="1012"/>
            <w:r w:rsidR="00594103">
              <w:rPr>
                <w:rStyle w:val="CommentReference"/>
              </w:rPr>
              <w:commentReference w:id="1012"/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1E49C65A" w14:textId="77777777" w:rsidR="00571C2D" w:rsidRPr="00740D7A" w:rsidRDefault="00571C2D" w:rsidP="00AD1C06">
            <w:pPr>
              <w:rPr>
                <w:ins w:id="1013" w:author="Author"/>
                <w:rFonts w:ascii="Arial" w:hAnsi="Arial" w:cs="Arial"/>
                <w:sz w:val="20"/>
                <w:szCs w:val="20"/>
              </w:rPr>
            </w:pPr>
            <w:ins w:id="1014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B2238" w14:textId="77777777" w:rsidR="00571C2D" w:rsidRPr="00740D7A" w:rsidRDefault="00571C2D" w:rsidP="00AD1C06">
            <w:pPr>
              <w:rPr>
                <w:ins w:id="101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7330561E" w14:textId="77777777" w:rsidTr="00AD1C06">
        <w:trPr>
          <w:ins w:id="1016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C40F84" w14:textId="77777777" w:rsidR="00571C2D" w:rsidRPr="00740D7A" w:rsidRDefault="00571C2D" w:rsidP="00AD1C06">
            <w:pPr>
              <w:rPr>
                <w:ins w:id="101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72941D68" w14:textId="77777777" w:rsidR="00571C2D" w:rsidRPr="00740D7A" w:rsidRDefault="00571C2D" w:rsidP="00AD1C06">
            <w:pPr>
              <w:rPr>
                <w:ins w:id="101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373912B2" w14:textId="77777777" w:rsidR="00571C2D" w:rsidRPr="00740D7A" w:rsidRDefault="00571C2D" w:rsidP="00AD1C06">
            <w:pPr>
              <w:rPr>
                <w:ins w:id="1019" w:author="Author"/>
                <w:rFonts w:ascii="Arial" w:hAnsi="Arial" w:cs="Arial"/>
                <w:sz w:val="20"/>
                <w:szCs w:val="20"/>
              </w:rPr>
            </w:pPr>
            <w:ins w:id="1020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Cancellation Requests do not have a Maximum Delivery Time: </w:t>
              </w:r>
              <w:proofErr w:type="gramStart"/>
              <w:r w:rsidRPr="00740D7A">
                <w:rPr>
                  <w:rFonts w:ascii="Arial" w:hAnsi="Arial" w:cs="Arial"/>
                  <w:sz w:val="20"/>
                  <w:szCs w:val="20"/>
                </w:rPr>
                <w:t>the</w:t>
              </w:r>
              <w:proofErr w:type="gram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Maximum RFS Date (i</w:t>
              </w:r>
              <w:r>
                <w:rPr>
                  <w:rFonts w:ascii="Arial" w:hAnsi="Arial" w:cs="Arial"/>
                  <w:sz w:val="20"/>
                  <w:szCs w:val="20"/>
                </w:rPr>
                <w:t>.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e., expected cancellation date) must be defined to take account of the one month Notification period required for cancellation.</w:t>
              </w:r>
            </w:ins>
          </w:p>
        </w:tc>
        <w:tc>
          <w:tcPr>
            <w:tcW w:w="1826" w:type="dxa"/>
            <w:tcBorders>
              <w:right w:val="single" w:sz="4" w:space="0" w:color="auto"/>
            </w:tcBorders>
          </w:tcPr>
          <w:p w14:paraId="238F1081" w14:textId="77777777" w:rsidR="00571C2D" w:rsidRPr="00740D7A" w:rsidRDefault="00571C2D" w:rsidP="00AD1C06">
            <w:pPr>
              <w:rPr>
                <w:ins w:id="102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4278F689" w14:textId="77777777" w:rsidR="00571C2D" w:rsidRPr="00740D7A" w:rsidRDefault="00571C2D" w:rsidP="00AD1C06">
            <w:pPr>
              <w:rPr>
                <w:ins w:id="1022" w:author="Author"/>
                <w:rFonts w:ascii="Arial" w:hAnsi="Arial" w:cs="Arial"/>
                <w:sz w:val="20"/>
                <w:szCs w:val="20"/>
              </w:rPr>
            </w:pPr>
            <w:ins w:id="1023" w:author="Author">
              <w:r w:rsidRPr="007E677E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6BF29" w14:textId="77777777" w:rsidR="00571C2D" w:rsidRPr="00740D7A" w:rsidRDefault="00571C2D" w:rsidP="00AD1C06">
            <w:pPr>
              <w:rPr>
                <w:ins w:id="102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0AF9C5A8" w14:textId="77777777" w:rsidTr="00AD1C06">
        <w:trPr>
          <w:ins w:id="1025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64AF04" w14:textId="77777777" w:rsidR="00571C2D" w:rsidRPr="00740D7A" w:rsidRDefault="00571C2D" w:rsidP="00AD1C06">
            <w:pPr>
              <w:rPr>
                <w:ins w:id="102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519AF881" w14:textId="77777777" w:rsidR="00571C2D" w:rsidRPr="00740D7A" w:rsidRDefault="00571C2D" w:rsidP="00AD1C06">
            <w:pPr>
              <w:rPr>
                <w:ins w:id="102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413C54B7" w14:textId="302E35F8" w:rsidR="00571C2D" w:rsidRPr="00740D7A" w:rsidRDefault="00571C2D" w:rsidP="00AD1C06">
            <w:pPr>
              <w:rPr>
                <w:ins w:id="1028" w:author="Author"/>
                <w:rFonts w:ascii="Arial" w:hAnsi="Arial" w:cs="Arial"/>
                <w:sz w:val="20"/>
                <w:szCs w:val="20"/>
              </w:rPr>
            </w:pPr>
            <w:ins w:id="1029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In case of </w:t>
              </w:r>
              <w:r w:rsidR="00350499">
                <w:rPr>
                  <w:rFonts w:ascii="Arial" w:hAnsi="Arial" w:cs="Arial"/>
                  <w:sz w:val="20"/>
                  <w:szCs w:val="20"/>
                </w:rPr>
                <w:t>relocation order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, the Access Provider shall coordinate the deactivation and activation of the Connection on the same day to ensure minimum service disruption</w:t>
              </w:r>
            </w:ins>
          </w:p>
        </w:tc>
        <w:tc>
          <w:tcPr>
            <w:tcW w:w="1826" w:type="dxa"/>
            <w:tcBorders>
              <w:right w:val="single" w:sz="4" w:space="0" w:color="auto"/>
            </w:tcBorders>
          </w:tcPr>
          <w:p w14:paraId="428AC0E1" w14:textId="77777777" w:rsidR="00571C2D" w:rsidRPr="00740D7A" w:rsidRDefault="00571C2D" w:rsidP="00AD1C06">
            <w:pPr>
              <w:rPr>
                <w:ins w:id="103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60164DC1" w14:textId="77777777" w:rsidR="00571C2D" w:rsidRPr="00740D7A" w:rsidRDefault="00571C2D" w:rsidP="00AD1C06">
            <w:pPr>
              <w:rPr>
                <w:ins w:id="1031" w:author="Author"/>
                <w:rFonts w:ascii="Arial" w:hAnsi="Arial" w:cs="Arial"/>
                <w:sz w:val="20"/>
                <w:szCs w:val="20"/>
              </w:rPr>
            </w:pPr>
            <w:ins w:id="1032" w:author="Author">
              <w:r w:rsidRPr="007E677E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1D308" w14:textId="77777777" w:rsidR="00571C2D" w:rsidRPr="00740D7A" w:rsidRDefault="00571C2D" w:rsidP="00AD1C06">
            <w:pPr>
              <w:rPr>
                <w:ins w:id="103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59092D91" w14:textId="77777777" w:rsidTr="00AD1C06">
        <w:trPr>
          <w:ins w:id="1034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207927" w14:textId="77777777" w:rsidR="00571C2D" w:rsidRPr="00740D7A" w:rsidRDefault="00571C2D" w:rsidP="00AD1C06">
            <w:pPr>
              <w:rPr>
                <w:ins w:id="103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left w:val="single" w:sz="4" w:space="0" w:color="000000"/>
            </w:tcBorders>
          </w:tcPr>
          <w:p w14:paraId="17D48CB6" w14:textId="77777777" w:rsidR="00571C2D" w:rsidRPr="00740D7A" w:rsidRDefault="00571C2D" w:rsidP="00AD1C06">
            <w:pPr>
              <w:rPr>
                <w:ins w:id="103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5026D6CB" w14:textId="3382EF8D" w:rsidR="00571C2D" w:rsidRPr="00740D7A" w:rsidRDefault="00571C2D" w:rsidP="00AD1C06">
            <w:pPr>
              <w:rPr>
                <w:ins w:id="1037" w:author="Author"/>
                <w:rFonts w:ascii="Arial" w:hAnsi="Arial" w:cs="Arial"/>
                <w:sz w:val="20"/>
                <w:szCs w:val="20"/>
              </w:rPr>
            </w:pPr>
            <w:ins w:id="1038" w:author="Author">
              <w:r>
                <w:rPr>
                  <w:rFonts w:ascii="Arial" w:hAnsi="Arial" w:cs="Arial"/>
                  <w:sz w:val="20"/>
                  <w:szCs w:val="20"/>
                </w:rPr>
                <w:t>For Bulk Projects (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>i.e.</w:t>
              </w:r>
              <w:proofErr w:type="gramEnd"/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commentRangeStart w:id="1039"/>
              <w:r w:rsidR="00DE4584">
                <w:rPr>
                  <w:rFonts w:ascii="Arial" w:hAnsi="Arial" w:cs="Arial"/>
                  <w:sz w:val="20"/>
                  <w:szCs w:val="20"/>
                </w:rPr>
                <w:t>From</w:t>
              </w:r>
              <w:commentRangeEnd w:id="1039"/>
              <w:r w:rsidR="00DE4584">
                <w:rPr>
                  <w:rStyle w:val="CommentReference"/>
                </w:rPr>
                <w:commentReference w:id="1039"/>
              </w:r>
              <w:r w:rsidR="00DE4584">
                <w:rPr>
                  <w:rFonts w:ascii="Arial" w:hAnsi="Arial" w:cs="Arial"/>
                  <w:sz w:val="20"/>
                  <w:szCs w:val="20"/>
                </w:rPr>
                <w:t xml:space="preserve"> 15 </w:t>
              </w:r>
              <w:del w:id="1040" w:author="Author">
                <w:r w:rsidDel="00DE4584">
                  <w:rPr>
                    <w:rFonts w:ascii="Arial" w:hAnsi="Arial" w:cs="Arial"/>
                    <w:sz w:val="20"/>
                    <w:szCs w:val="20"/>
                  </w:rPr>
                  <w:delText xml:space="preserve">Above 10 </w:delText>
                </w:r>
              </w:del>
              <w:r>
                <w:rPr>
                  <w:rFonts w:ascii="Arial" w:hAnsi="Arial" w:cs="Arial"/>
                  <w:sz w:val="20"/>
                  <w:szCs w:val="20"/>
                </w:rPr>
                <w:t>circuits per order), the Access Provider shall agree with the Access Seeker on a Time table to deliver the project</w:t>
              </w:r>
            </w:ins>
          </w:p>
        </w:tc>
        <w:tc>
          <w:tcPr>
            <w:tcW w:w="1826" w:type="dxa"/>
            <w:tcBorders>
              <w:right w:val="single" w:sz="4" w:space="0" w:color="auto"/>
            </w:tcBorders>
          </w:tcPr>
          <w:p w14:paraId="7D0AF7D1" w14:textId="77777777" w:rsidR="00571C2D" w:rsidRPr="00740D7A" w:rsidRDefault="00571C2D" w:rsidP="00AD1C06">
            <w:pPr>
              <w:rPr>
                <w:ins w:id="1041" w:author="Author"/>
                <w:rFonts w:ascii="Arial" w:hAnsi="Arial" w:cs="Arial"/>
                <w:sz w:val="20"/>
                <w:szCs w:val="20"/>
              </w:rPr>
            </w:pPr>
            <w:ins w:id="1042" w:author="Author">
              <w:r>
                <w:rPr>
                  <w:rFonts w:ascii="Arial" w:hAnsi="Arial" w:cs="Arial"/>
                  <w:sz w:val="20"/>
                  <w:szCs w:val="20"/>
                </w:rPr>
                <w:t>Terms on Agreement</w:t>
              </w:r>
            </w:ins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28D21778" w14:textId="77777777" w:rsidR="00571C2D" w:rsidRPr="00740D7A" w:rsidRDefault="00571C2D" w:rsidP="00AD1C06">
            <w:pPr>
              <w:rPr>
                <w:ins w:id="1043" w:author="Author"/>
                <w:rFonts w:ascii="Arial" w:hAnsi="Arial" w:cs="Arial"/>
                <w:sz w:val="20"/>
                <w:szCs w:val="20"/>
              </w:rPr>
            </w:pPr>
            <w:ins w:id="1044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B2AE4" w14:textId="77777777" w:rsidR="00571C2D" w:rsidRPr="00740D7A" w:rsidRDefault="00571C2D" w:rsidP="00AD1C06">
            <w:pPr>
              <w:rPr>
                <w:ins w:id="104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037E7533" w14:textId="77777777" w:rsidTr="00AD1C06">
        <w:trPr>
          <w:ins w:id="1046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25EB1E" w14:textId="77777777" w:rsidR="00571C2D" w:rsidRPr="00740D7A" w:rsidRDefault="00571C2D" w:rsidP="00AD1C06">
            <w:pPr>
              <w:rPr>
                <w:ins w:id="104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 w:val="restart"/>
            <w:tcBorders>
              <w:left w:val="single" w:sz="4" w:space="0" w:color="000000"/>
            </w:tcBorders>
          </w:tcPr>
          <w:p w14:paraId="59B9B6C3" w14:textId="77777777" w:rsidR="00571C2D" w:rsidRPr="00740D7A" w:rsidRDefault="00571C2D" w:rsidP="00AD1C06">
            <w:pPr>
              <w:rPr>
                <w:ins w:id="104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44A54103" w14:textId="77777777" w:rsidR="00571C2D" w:rsidRPr="00740D7A" w:rsidRDefault="00571C2D" w:rsidP="00AD1C06">
            <w:pPr>
              <w:rPr>
                <w:ins w:id="104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14:paraId="12BBF8B1" w14:textId="77777777" w:rsidR="00571C2D" w:rsidRPr="00740D7A" w:rsidRDefault="00571C2D" w:rsidP="00AD1C06">
            <w:pPr>
              <w:rPr>
                <w:ins w:id="105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504067A8" w14:textId="77777777" w:rsidR="00571C2D" w:rsidRPr="00740D7A" w:rsidRDefault="00571C2D" w:rsidP="00AD1C06">
            <w:pPr>
              <w:rPr>
                <w:ins w:id="105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6B33" w14:textId="77777777" w:rsidR="00571C2D" w:rsidRPr="00740D7A" w:rsidRDefault="00571C2D" w:rsidP="00AD1C06">
            <w:pPr>
              <w:rPr>
                <w:ins w:id="105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1C96A5AB" w14:textId="77777777" w:rsidTr="00AD1C06">
        <w:trPr>
          <w:trHeight w:val="991"/>
          <w:ins w:id="1053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62C7B2" w14:textId="77777777" w:rsidR="00571C2D" w:rsidRPr="00740D7A" w:rsidRDefault="00571C2D" w:rsidP="00AD1C06">
            <w:pPr>
              <w:rPr>
                <w:ins w:id="105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5993CAE8" w14:textId="77777777" w:rsidR="00571C2D" w:rsidRPr="00740D7A" w:rsidRDefault="00571C2D" w:rsidP="00AD1C06">
            <w:pPr>
              <w:rPr>
                <w:ins w:id="105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15DC1EEB" w14:textId="77777777" w:rsidR="00571C2D" w:rsidRPr="00740D7A" w:rsidRDefault="00571C2D" w:rsidP="00AD1C06">
            <w:pPr>
              <w:rPr>
                <w:ins w:id="105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14:paraId="389AE1C8" w14:textId="77777777" w:rsidR="00571C2D" w:rsidRPr="00740D7A" w:rsidRDefault="00571C2D" w:rsidP="00AD1C06">
            <w:pPr>
              <w:rPr>
                <w:ins w:id="105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28D48947" w14:textId="77777777" w:rsidR="00571C2D" w:rsidRPr="00740D7A" w:rsidRDefault="00571C2D" w:rsidP="00AD1C06">
            <w:pPr>
              <w:rPr>
                <w:ins w:id="105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A3378A" w14:textId="77777777" w:rsidR="00571C2D" w:rsidRPr="00740D7A" w:rsidRDefault="00571C2D" w:rsidP="00AD1C06">
            <w:pPr>
              <w:rPr>
                <w:ins w:id="105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2B49BCA2" w14:textId="77777777" w:rsidTr="00AD1C06">
        <w:trPr>
          <w:trHeight w:val="690"/>
          <w:ins w:id="1060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5E4066" w14:textId="77777777" w:rsidR="00571C2D" w:rsidRPr="00740D7A" w:rsidRDefault="00571C2D" w:rsidP="00AD1C06">
            <w:pPr>
              <w:rPr>
                <w:ins w:id="106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6CD97A7E" w14:textId="77777777" w:rsidR="00571C2D" w:rsidRPr="00740D7A" w:rsidRDefault="00571C2D" w:rsidP="00AD1C06">
            <w:pPr>
              <w:rPr>
                <w:ins w:id="106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6E3D3420" w14:textId="77777777" w:rsidR="00571C2D" w:rsidRPr="00740D7A" w:rsidRDefault="00571C2D" w:rsidP="00AD1C06">
            <w:pPr>
              <w:rPr>
                <w:ins w:id="106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14:paraId="3D058F4F" w14:textId="77777777" w:rsidR="00571C2D" w:rsidRPr="00740D7A" w:rsidRDefault="00571C2D" w:rsidP="00AD1C06">
            <w:pPr>
              <w:rPr>
                <w:ins w:id="106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1957A1E4" w14:textId="77777777" w:rsidR="00571C2D" w:rsidRPr="00740D7A" w:rsidRDefault="00571C2D" w:rsidP="00AD1C06">
            <w:pPr>
              <w:rPr>
                <w:ins w:id="106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A79A6" w14:textId="77777777" w:rsidR="00571C2D" w:rsidRPr="00740D7A" w:rsidRDefault="00571C2D" w:rsidP="00AD1C06">
            <w:pPr>
              <w:rPr>
                <w:ins w:id="1066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6A8D8C99" w14:textId="77777777" w:rsidTr="00AD1C06">
        <w:trPr>
          <w:ins w:id="1067" w:author="Author"/>
        </w:trPr>
        <w:tc>
          <w:tcPr>
            <w:tcW w:w="1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58D6" w14:textId="77777777" w:rsidR="00571C2D" w:rsidRPr="00740D7A" w:rsidRDefault="00571C2D" w:rsidP="00AD1C06">
            <w:pPr>
              <w:rPr>
                <w:ins w:id="106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left w:val="single" w:sz="4" w:space="0" w:color="000000"/>
            </w:tcBorders>
          </w:tcPr>
          <w:p w14:paraId="281AD63F" w14:textId="77777777" w:rsidR="00571C2D" w:rsidRPr="00740D7A" w:rsidRDefault="00571C2D" w:rsidP="00AD1C06">
            <w:pPr>
              <w:rPr>
                <w:ins w:id="106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2899F3D3" w14:textId="77777777" w:rsidR="00571C2D" w:rsidRPr="00740D7A" w:rsidRDefault="00571C2D" w:rsidP="00AD1C06">
            <w:pPr>
              <w:rPr>
                <w:ins w:id="107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14:paraId="352B9D53" w14:textId="77777777" w:rsidR="00571C2D" w:rsidRPr="00740D7A" w:rsidRDefault="00571C2D" w:rsidP="00AD1C06">
            <w:pPr>
              <w:rPr>
                <w:ins w:id="107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653F516A" w14:textId="77777777" w:rsidR="00571C2D" w:rsidRPr="00740D7A" w:rsidRDefault="00571C2D" w:rsidP="00AD1C06">
            <w:pPr>
              <w:rPr>
                <w:ins w:id="107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4EA9" w14:textId="77777777" w:rsidR="00571C2D" w:rsidRPr="00740D7A" w:rsidRDefault="00571C2D" w:rsidP="00AD1C06">
            <w:pPr>
              <w:rPr>
                <w:ins w:id="107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23B5C497" w14:textId="77777777" w:rsidTr="00AD1C06">
        <w:trPr>
          <w:ins w:id="1074" w:author="Author"/>
        </w:trPr>
        <w:tc>
          <w:tcPr>
            <w:tcW w:w="1851" w:type="dxa"/>
          </w:tcPr>
          <w:p w14:paraId="5357B64D" w14:textId="77777777" w:rsidR="00571C2D" w:rsidRPr="00740D7A" w:rsidRDefault="00571C2D" w:rsidP="00AD1C06">
            <w:pPr>
              <w:rPr>
                <w:ins w:id="107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66F99750" w14:textId="3E1961E3" w:rsidR="00571C2D" w:rsidRPr="00740D7A" w:rsidRDefault="00FE2B6B" w:rsidP="00AD1C06">
            <w:pPr>
              <w:rPr>
                <w:ins w:id="1076" w:author="Author"/>
                <w:rFonts w:ascii="Arial" w:hAnsi="Arial" w:cs="Arial"/>
                <w:sz w:val="20"/>
                <w:szCs w:val="20"/>
              </w:rPr>
            </w:pPr>
            <w:ins w:id="1077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571C2D" w:rsidRPr="00740D7A">
                <w:rPr>
                  <w:rFonts w:ascii="Arial" w:hAnsi="Arial" w:cs="Arial"/>
                  <w:sz w:val="20"/>
                  <w:szCs w:val="20"/>
                </w:rPr>
                <w:t xml:space="preserve"> Request Acknowledgement</w:t>
              </w:r>
            </w:ins>
          </w:p>
        </w:tc>
        <w:tc>
          <w:tcPr>
            <w:tcW w:w="3564" w:type="dxa"/>
          </w:tcPr>
          <w:p w14:paraId="102ED51F" w14:textId="1B209D20" w:rsidR="00571C2D" w:rsidRPr="00740D7A" w:rsidRDefault="00571C2D" w:rsidP="00AD1C06">
            <w:pPr>
              <w:rPr>
                <w:ins w:id="1078" w:author="Author"/>
                <w:rFonts w:ascii="Arial" w:hAnsi="Arial" w:cs="Arial"/>
                <w:sz w:val="20"/>
                <w:szCs w:val="20"/>
              </w:rPr>
            </w:pPr>
            <w:ins w:id="1079" w:author="Author">
              <w:r w:rsidRPr="008235B6">
                <w:rPr>
                  <w:rFonts w:ascii="Arial" w:hAnsi="Arial" w:cs="Arial"/>
                  <w:sz w:val="20"/>
                  <w:szCs w:val="20"/>
                </w:rPr>
                <w:t>Request to Answer</w:t>
              </w:r>
              <w:r>
                <w:rPr>
                  <w:rFonts w:ascii="Arial" w:hAnsi="Arial" w:cs="Arial"/>
                  <w:sz w:val="20"/>
                  <w:szCs w:val="20"/>
                </w:rPr>
                <w:t>:</w:t>
              </w:r>
              <w:r>
                <w:t xml:space="preserve">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for </w:t>
              </w:r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request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for </w:t>
              </w:r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feasibility</w:t>
              </w:r>
              <w:proofErr w:type="gramEnd"/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Assessment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Maximum Time for </w:t>
              </w:r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Request Acknowledgment</w:t>
              </w:r>
              <w:r w:rsidR="00AE358A">
                <w:rPr>
                  <w:rFonts w:ascii="Arial" w:hAnsi="Arial" w:cs="Arial"/>
                  <w:sz w:val="20"/>
                  <w:szCs w:val="20"/>
                </w:rPr>
                <w:t xml:space="preserve"> within working hours</w:t>
              </w:r>
            </w:ins>
          </w:p>
        </w:tc>
        <w:tc>
          <w:tcPr>
            <w:tcW w:w="1826" w:type="dxa"/>
          </w:tcPr>
          <w:p w14:paraId="6FB2BFCE" w14:textId="77777777" w:rsidR="00571C2D" w:rsidRPr="00740D7A" w:rsidRDefault="00571C2D" w:rsidP="00AD1C06">
            <w:pPr>
              <w:rPr>
                <w:ins w:id="1080" w:author="Author"/>
                <w:rFonts w:ascii="Arial" w:hAnsi="Arial" w:cs="Arial"/>
                <w:sz w:val="20"/>
                <w:szCs w:val="20"/>
              </w:rPr>
            </w:pPr>
            <w:ins w:id="1081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15 minutes</w:t>
              </w:r>
            </w:ins>
          </w:p>
        </w:tc>
        <w:tc>
          <w:tcPr>
            <w:tcW w:w="1579" w:type="dxa"/>
          </w:tcPr>
          <w:p w14:paraId="37752EDC" w14:textId="77777777" w:rsidR="00571C2D" w:rsidRPr="00740D7A" w:rsidRDefault="00571C2D" w:rsidP="00AD1C06">
            <w:pPr>
              <w:rPr>
                <w:ins w:id="1082" w:author="Author"/>
                <w:rFonts w:ascii="Arial" w:hAnsi="Arial" w:cs="Arial"/>
                <w:sz w:val="20"/>
                <w:szCs w:val="20"/>
              </w:rPr>
            </w:pPr>
            <w:ins w:id="1083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25936C7D" w14:textId="77777777" w:rsidR="00571C2D" w:rsidRPr="00740D7A" w:rsidRDefault="00571C2D" w:rsidP="00AD1C06">
            <w:pPr>
              <w:rPr>
                <w:ins w:id="108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3613EFA7" w14:textId="77777777" w:rsidTr="00AD1C06">
        <w:trPr>
          <w:ins w:id="1085" w:author="Author"/>
        </w:trPr>
        <w:tc>
          <w:tcPr>
            <w:tcW w:w="1851" w:type="dxa"/>
          </w:tcPr>
          <w:p w14:paraId="0F438BC8" w14:textId="77777777" w:rsidR="00571C2D" w:rsidRPr="00740D7A" w:rsidRDefault="00571C2D" w:rsidP="00AD1C06">
            <w:pPr>
              <w:rPr>
                <w:ins w:id="108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2D56309A" w14:textId="77777777" w:rsidR="00571C2D" w:rsidRPr="00740D7A" w:rsidRDefault="00571C2D" w:rsidP="00AD1C06">
            <w:pPr>
              <w:rPr>
                <w:ins w:id="108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5E935F95" w14:textId="7544BDC2" w:rsidR="00571C2D" w:rsidRPr="00740D7A" w:rsidRDefault="00AE358A" w:rsidP="00AD1C06">
            <w:pPr>
              <w:rPr>
                <w:ins w:id="1088" w:author="Author"/>
                <w:rFonts w:ascii="Arial" w:hAnsi="Arial" w:cs="Arial"/>
                <w:sz w:val="20"/>
                <w:szCs w:val="20"/>
              </w:rPr>
            </w:pPr>
            <w:ins w:id="1089" w:author="Author">
              <w:r>
                <w:rPr>
                  <w:rFonts w:ascii="Arial" w:hAnsi="Arial" w:cs="Arial"/>
                  <w:sz w:val="20"/>
                  <w:szCs w:val="20"/>
                </w:rPr>
                <w:t>Outside Working Hours</w:t>
              </w:r>
            </w:ins>
          </w:p>
        </w:tc>
        <w:tc>
          <w:tcPr>
            <w:tcW w:w="1826" w:type="dxa"/>
          </w:tcPr>
          <w:p w14:paraId="56C6B696" w14:textId="55AC78CF" w:rsidR="00571C2D" w:rsidRPr="00740D7A" w:rsidRDefault="00AE358A" w:rsidP="00AD1C06">
            <w:pPr>
              <w:rPr>
                <w:ins w:id="1090" w:author="Author"/>
                <w:rFonts w:ascii="Arial" w:hAnsi="Arial" w:cs="Arial"/>
                <w:sz w:val="20"/>
                <w:szCs w:val="20"/>
              </w:rPr>
            </w:pPr>
            <w:ins w:id="1091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15 minutes</w:t>
              </w:r>
            </w:ins>
          </w:p>
        </w:tc>
        <w:tc>
          <w:tcPr>
            <w:tcW w:w="1579" w:type="dxa"/>
          </w:tcPr>
          <w:p w14:paraId="20578212" w14:textId="77777777" w:rsidR="00571C2D" w:rsidRPr="00740D7A" w:rsidRDefault="00571C2D" w:rsidP="00AD1C06">
            <w:pPr>
              <w:rPr>
                <w:ins w:id="1092" w:author="Author"/>
                <w:rFonts w:ascii="Arial" w:hAnsi="Arial" w:cs="Arial"/>
                <w:sz w:val="20"/>
                <w:szCs w:val="20"/>
              </w:rPr>
            </w:pPr>
            <w:ins w:id="1093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58259D64" w14:textId="77777777" w:rsidR="00571C2D" w:rsidRPr="00740D7A" w:rsidRDefault="00571C2D" w:rsidP="00AD1C06">
            <w:pPr>
              <w:rPr>
                <w:ins w:id="109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656E1BC1" w14:textId="77777777" w:rsidTr="00AD1C06">
        <w:trPr>
          <w:ins w:id="1095" w:author="Author"/>
        </w:trPr>
        <w:tc>
          <w:tcPr>
            <w:tcW w:w="1851" w:type="dxa"/>
          </w:tcPr>
          <w:p w14:paraId="35DDA9D8" w14:textId="3585C446" w:rsidR="00571C2D" w:rsidRPr="00740D7A" w:rsidRDefault="00FE2B6B" w:rsidP="00AD1C06">
            <w:pPr>
              <w:rPr>
                <w:ins w:id="1096" w:author="Author"/>
                <w:rFonts w:ascii="Arial" w:hAnsi="Arial" w:cs="Arial"/>
                <w:sz w:val="20"/>
                <w:szCs w:val="20"/>
              </w:rPr>
            </w:pPr>
            <w:ins w:id="1097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571C2D" w:rsidRPr="00740D7A">
                <w:rPr>
                  <w:rFonts w:ascii="Arial" w:hAnsi="Arial" w:cs="Arial"/>
                  <w:sz w:val="20"/>
                  <w:szCs w:val="20"/>
                </w:rPr>
                <w:t xml:space="preserve"> Request</w:t>
              </w:r>
              <w:r w:rsidR="00571C2D">
                <w:rPr>
                  <w:rFonts w:ascii="Arial" w:hAnsi="Arial" w:cs="Arial"/>
                  <w:sz w:val="20"/>
                  <w:szCs w:val="20"/>
                </w:rPr>
                <w:t xml:space="preserve"> Answered</w:t>
              </w:r>
            </w:ins>
          </w:p>
        </w:tc>
        <w:tc>
          <w:tcPr>
            <w:tcW w:w="1851" w:type="dxa"/>
          </w:tcPr>
          <w:p w14:paraId="13C98496" w14:textId="4004563F" w:rsidR="00571C2D" w:rsidRPr="00740D7A" w:rsidRDefault="00571C2D" w:rsidP="00AD1C06">
            <w:pPr>
              <w:rPr>
                <w:ins w:id="1098" w:author="Author"/>
                <w:rFonts w:ascii="Arial" w:hAnsi="Arial" w:cs="Arial"/>
                <w:sz w:val="20"/>
                <w:szCs w:val="20"/>
              </w:rPr>
            </w:pPr>
            <w:ins w:id="1099" w:author="Author">
              <w:r w:rsidRPr="008235B6">
                <w:rPr>
                  <w:rFonts w:ascii="Arial" w:hAnsi="Arial" w:cs="Arial"/>
                  <w:sz w:val="20"/>
                  <w:szCs w:val="20"/>
                </w:rPr>
                <w:t>Request to Answer</w:t>
              </w:r>
              <w:r>
                <w:rPr>
                  <w:rFonts w:ascii="Arial" w:hAnsi="Arial" w:cs="Arial"/>
                  <w:sz w:val="20"/>
                  <w:szCs w:val="20"/>
                </w:rPr>
                <w:t>:</w:t>
              </w:r>
              <w:r>
                <w:t xml:space="preserve">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for </w:t>
              </w:r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request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for </w:t>
              </w:r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feasibility</w:t>
              </w:r>
              <w:proofErr w:type="gramEnd"/>
              <w:r w:rsidRPr="00EE15A9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>Assessment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Maximum Time </w:t>
              </w:r>
              <w:r>
                <w:rPr>
                  <w:rFonts w:ascii="Arial" w:hAnsi="Arial" w:cs="Arial"/>
                  <w:sz w:val="20"/>
                  <w:szCs w:val="20"/>
                </w:rPr>
                <w:t>to answer a request</w:t>
              </w:r>
            </w:ins>
          </w:p>
        </w:tc>
        <w:tc>
          <w:tcPr>
            <w:tcW w:w="3564" w:type="dxa"/>
          </w:tcPr>
          <w:p w14:paraId="34F01C0D" w14:textId="63006F48" w:rsidR="00571C2D" w:rsidRPr="00740D7A" w:rsidRDefault="00FE2B6B" w:rsidP="00AD1C06">
            <w:pPr>
              <w:rPr>
                <w:ins w:id="1100" w:author="Author"/>
                <w:rFonts w:ascii="Arial" w:hAnsi="Arial" w:cs="Arial"/>
                <w:sz w:val="20"/>
                <w:szCs w:val="20"/>
              </w:rPr>
            </w:pPr>
            <w:ins w:id="1101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571C2D" w:rsidRPr="00EE15A9">
                <w:rPr>
                  <w:rFonts w:ascii="Arial" w:hAnsi="Arial" w:cs="Arial"/>
                  <w:sz w:val="20"/>
                  <w:szCs w:val="20"/>
                </w:rPr>
                <w:t xml:space="preserve"> requests for </w:t>
              </w:r>
              <w:r w:rsidR="00737DDA"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 w:rsidR="00737DDA"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="00571C2D">
                <w:rPr>
                  <w:rFonts w:ascii="Arial" w:hAnsi="Arial" w:cs="Arial"/>
                  <w:sz w:val="20"/>
                  <w:szCs w:val="20"/>
                </w:rPr>
                <w:t xml:space="preserve"> feasibility</w:t>
              </w:r>
              <w:proofErr w:type="gramEnd"/>
              <w:r w:rsidR="00571C2D" w:rsidRPr="00EE15A9">
                <w:rPr>
                  <w:rFonts w:ascii="Arial" w:hAnsi="Arial" w:cs="Arial"/>
                  <w:sz w:val="20"/>
                  <w:szCs w:val="20"/>
                </w:rPr>
                <w:t xml:space="preserve"> assessment  answered</w:t>
              </w:r>
            </w:ins>
          </w:p>
        </w:tc>
        <w:tc>
          <w:tcPr>
            <w:tcW w:w="1826" w:type="dxa"/>
          </w:tcPr>
          <w:p w14:paraId="7A70E2FB" w14:textId="77777777" w:rsidR="00571C2D" w:rsidRPr="00740D7A" w:rsidRDefault="00571C2D" w:rsidP="00AD1C06">
            <w:pPr>
              <w:rPr>
                <w:ins w:id="1102" w:author="Author"/>
                <w:rFonts w:ascii="Arial" w:hAnsi="Arial" w:cs="Arial"/>
                <w:sz w:val="20"/>
                <w:szCs w:val="20"/>
              </w:rPr>
            </w:pPr>
            <w:ins w:id="1103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10 Working Days</w:t>
              </w:r>
            </w:ins>
          </w:p>
        </w:tc>
        <w:tc>
          <w:tcPr>
            <w:tcW w:w="1579" w:type="dxa"/>
          </w:tcPr>
          <w:p w14:paraId="57C0A33B" w14:textId="77777777" w:rsidR="00571C2D" w:rsidRPr="00740D7A" w:rsidRDefault="00571C2D" w:rsidP="00AD1C06">
            <w:pPr>
              <w:rPr>
                <w:ins w:id="1104" w:author="Author"/>
                <w:rFonts w:ascii="Arial" w:hAnsi="Arial" w:cs="Arial"/>
                <w:sz w:val="20"/>
                <w:szCs w:val="20"/>
              </w:rPr>
            </w:pPr>
            <w:ins w:id="1105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1442E594" w14:textId="77777777" w:rsidR="00571C2D" w:rsidRPr="00740D7A" w:rsidRDefault="00571C2D" w:rsidP="00AD1C06">
            <w:pPr>
              <w:rPr>
                <w:ins w:id="1106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074C8DD2" w14:textId="77777777" w:rsidTr="00AD1C06">
        <w:trPr>
          <w:ins w:id="1107" w:author="Author"/>
        </w:trPr>
        <w:tc>
          <w:tcPr>
            <w:tcW w:w="1851" w:type="dxa"/>
          </w:tcPr>
          <w:p w14:paraId="4C2BB5C5" w14:textId="77777777" w:rsidR="00571C2D" w:rsidRPr="00740D7A" w:rsidRDefault="00571C2D" w:rsidP="00AD1C06">
            <w:pPr>
              <w:rPr>
                <w:ins w:id="1108" w:author="Author"/>
                <w:rFonts w:ascii="Arial" w:hAnsi="Arial" w:cs="Arial"/>
                <w:sz w:val="20"/>
                <w:szCs w:val="20"/>
              </w:rPr>
            </w:pPr>
            <w:ins w:id="1109" w:author="Author">
              <w:r>
                <w:rPr>
                  <w:rFonts w:ascii="Arial" w:hAnsi="Arial" w:cs="Arial"/>
                  <w:sz w:val="20"/>
                  <w:szCs w:val="20"/>
                </w:rPr>
                <w:t>Forecasting</w:t>
              </w:r>
            </w:ins>
          </w:p>
          <w:p w14:paraId="43E92DAB" w14:textId="21F846B9" w:rsidR="00571C2D" w:rsidRPr="00740D7A" w:rsidRDefault="00571C2D" w:rsidP="00AD1C06">
            <w:pPr>
              <w:rPr>
                <w:ins w:id="1110" w:author="Author"/>
                <w:rFonts w:ascii="Arial" w:hAnsi="Arial" w:cs="Arial"/>
                <w:sz w:val="20"/>
                <w:szCs w:val="20"/>
              </w:rPr>
            </w:pPr>
            <w:commentRangeStart w:id="1111"/>
            <w:ins w:id="1112" w:author="Author">
              <w:del w:id="1113" w:author="Author">
                <w:r w:rsidDel="00080BF9">
                  <w:rPr>
                    <w:rFonts w:ascii="Arial" w:hAnsi="Arial" w:cs="Arial"/>
                    <w:sz w:val="20"/>
                    <w:szCs w:val="20"/>
                  </w:rPr>
                  <w:delText>Forecasting</w:delText>
                </w:r>
              </w:del>
            </w:ins>
            <w:commentRangeEnd w:id="1111"/>
            <w:r w:rsidR="00080BF9">
              <w:rPr>
                <w:rStyle w:val="CommentReference"/>
              </w:rPr>
              <w:commentReference w:id="1111"/>
            </w:r>
          </w:p>
        </w:tc>
        <w:tc>
          <w:tcPr>
            <w:tcW w:w="1851" w:type="dxa"/>
          </w:tcPr>
          <w:p w14:paraId="6389D090" w14:textId="77777777" w:rsidR="00571C2D" w:rsidRPr="00740D7A" w:rsidRDefault="00571C2D" w:rsidP="00AD1C06">
            <w:pPr>
              <w:rPr>
                <w:ins w:id="1114" w:author="Author"/>
                <w:rFonts w:ascii="Arial" w:hAnsi="Arial" w:cs="Arial"/>
                <w:sz w:val="20"/>
                <w:szCs w:val="20"/>
              </w:rPr>
            </w:pPr>
            <w:ins w:id="1115" w:author="Author">
              <w:r>
                <w:rPr>
                  <w:rFonts w:ascii="Arial" w:hAnsi="Arial" w:cs="Arial"/>
                  <w:sz w:val="20"/>
                  <w:szCs w:val="20"/>
                </w:rPr>
                <w:t>Access Seeker Forecasting Process</w:t>
              </w:r>
            </w:ins>
          </w:p>
        </w:tc>
        <w:tc>
          <w:tcPr>
            <w:tcW w:w="3564" w:type="dxa"/>
          </w:tcPr>
          <w:p w14:paraId="3912FD2E" w14:textId="77777777" w:rsidR="00571C2D" w:rsidRPr="00740D7A" w:rsidRDefault="00571C2D" w:rsidP="00AD1C06">
            <w:pPr>
              <w:rPr>
                <w:ins w:id="1116" w:author="Author"/>
                <w:rFonts w:ascii="Arial" w:hAnsi="Arial" w:cs="Arial"/>
                <w:sz w:val="20"/>
                <w:szCs w:val="20"/>
              </w:rPr>
            </w:pPr>
            <w:ins w:id="1117" w:author="Author">
              <w:r w:rsidRPr="00A2709A">
                <w:rPr>
                  <w:rFonts w:ascii="Arial" w:hAnsi="Arial" w:cs="Arial"/>
                  <w:sz w:val="20"/>
                  <w:szCs w:val="20"/>
                </w:rPr>
                <w:t xml:space="preserve">Submission of forecasts at beginning of each quarter for next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5 </w:t>
              </w:r>
              <w:r w:rsidRPr="00A2709A">
                <w:rPr>
                  <w:rFonts w:ascii="Arial" w:hAnsi="Arial" w:cs="Arial"/>
                  <w:sz w:val="20"/>
                  <w:szCs w:val="20"/>
                </w:rPr>
                <w:t>quarters</w:t>
              </w:r>
            </w:ins>
          </w:p>
        </w:tc>
        <w:tc>
          <w:tcPr>
            <w:tcW w:w="1826" w:type="dxa"/>
          </w:tcPr>
          <w:p w14:paraId="28879186" w14:textId="77777777" w:rsidR="00571C2D" w:rsidRPr="00740D7A" w:rsidRDefault="00571C2D" w:rsidP="00AD1C06">
            <w:pPr>
              <w:rPr>
                <w:ins w:id="1118" w:author="Author"/>
                <w:rFonts w:ascii="Arial" w:hAnsi="Arial" w:cs="Arial"/>
                <w:sz w:val="20"/>
                <w:szCs w:val="20"/>
              </w:rPr>
            </w:pPr>
            <w:ins w:id="1119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5 quarters </w:t>
              </w:r>
            </w:ins>
          </w:p>
        </w:tc>
        <w:tc>
          <w:tcPr>
            <w:tcW w:w="1579" w:type="dxa"/>
          </w:tcPr>
          <w:p w14:paraId="73E683EA" w14:textId="77777777" w:rsidR="00571C2D" w:rsidRPr="00740D7A" w:rsidRDefault="00571C2D" w:rsidP="00AD1C06">
            <w:pPr>
              <w:rPr>
                <w:ins w:id="1120" w:author="Author"/>
                <w:rFonts w:ascii="Arial" w:hAnsi="Arial" w:cs="Arial"/>
                <w:sz w:val="20"/>
                <w:szCs w:val="20"/>
              </w:rPr>
            </w:pPr>
            <w:ins w:id="1121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6D5F97B9" w14:textId="77777777" w:rsidR="00571C2D" w:rsidRPr="00740D7A" w:rsidRDefault="00571C2D" w:rsidP="00AD1C06">
            <w:pPr>
              <w:rPr>
                <w:ins w:id="112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4B826025" w14:textId="77777777" w:rsidTr="00AD1C06">
        <w:trPr>
          <w:ins w:id="1123" w:author="Author"/>
        </w:trPr>
        <w:tc>
          <w:tcPr>
            <w:tcW w:w="1851" w:type="dxa"/>
          </w:tcPr>
          <w:p w14:paraId="1EE95D46" w14:textId="77777777" w:rsidR="00571C2D" w:rsidRPr="00740D7A" w:rsidRDefault="00571C2D" w:rsidP="00AD1C06">
            <w:pPr>
              <w:rPr>
                <w:ins w:id="112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79AC11CE" w14:textId="77777777" w:rsidR="00571C2D" w:rsidRPr="00740D7A" w:rsidRDefault="00571C2D" w:rsidP="00AD1C06">
            <w:pPr>
              <w:rPr>
                <w:ins w:id="1125" w:author="Author"/>
                <w:rFonts w:ascii="Arial" w:hAnsi="Arial" w:cs="Arial"/>
                <w:sz w:val="20"/>
                <w:szCs w:val="20"/>
              </w:rPr>
            </w:pPr>
            <w:ins w:id="1126" w:author="Author">
              <w:r>
                <w:rPr>
                  <w:rFonts w:ascii="Arial" w:hAnsi="Arial" w:cs="Arial"/>
                  <w:sz w:val="20"/>
                  <w:szCs w:val="20"/>
                </w:rPr>
                <w:t>Access Seeker Forecasting Process</w:t>
              </w:r>
            </w:ins>
          </w:p>
        </w:tc>
        <w:tc>
          <w:tcPr>
            <w:tcW w:w="3564" w:type="dxa"/>
          </w:tcPr>
          <w:p w14:paraId="593401B2" w14:textId="77777777" w:rsidR="00571C2D" w:rsidRPr="00740D7A" w:rsidRDefault="00571C2D" w:rsidP="00AD1C06">
            <w:pPr>
              <w:rPr>
                <w:ins w:id="1127" w:author="Author"/>
                <w:rFonts w:ascii="Arial" w:hAnsi="Arial" w:cs="Arial"/>
                <w:sz w:val="20"/>
                <w:szCs w:val="20"/>
              </w:rPr>
            </w:pPr>
            <w:ins w:id="1128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r w:rsidRPr="000826A0">
                <w:rPr>
                  <w:rFonts w:ascii="Arial" w:hAnsi="Arial" w:cs="Arial"/>
                  <w:sz w:val="20"/>
                  <w:szCs w:val="20"/>
                </w:rPr>
                <w:t xml:space="preserve"> forecast which was converted to actual orders</w:t>
              </w:r>
            </w:ins>
          </w:p>
        </w:tc>
        <w:tc>
          <w:tcPr>
            <w:tcW w:w="1826" w:type="dxa"/>
          </w:tcPr>
          <w:p w14:paraId="3B31FF3A" w14:textId="77777777" w:rsidR="00571C2D" w:rsidRPr="00740D7A" w:rsidRDefault="00571C2D" w:rsidP="00AD1C06">
            <w:pPr>
              <w:rPr>
                <w:ins w:id="1129" w:author="Author"/>
                <w:rFonts w:ascii="Arial" w:hAnsi="Arial" w:cs="Arial"/>
                <w:sz w:val="20"/>
                <w:szCs w:val="20"/>
              </w:rPr>
            </w:pPr>
            <w:ins w:id="1130" w:author="Author">
              <w:r>
                <w:rPr>
                  <w:rFonts w:ascii="Arial" w:hAnsi="Arial" w:cs="Arial"/>
                  <w:sz w:val="20"/>
                  <w:szCs w:val="20"/>
                </w:rPr>
                <w:t>As per forecast plan</w:t>
              </w:r>
            </w:ins>
          </w:p>
        </w:tc>
        <w:tc>
          <w:tcPr>
            <w:tcW w:w="1579" w:type="dxa"/>
          </w:tcPr>
          <w:p w14:paraId="08192DB0" w14:textId="77777777" w:rsidR="00571C2D" w:rsidRPr="00740D7A" w:rsidRDefault="00571C2D" w:rsidP="00AD1C06">
            <w:pPr>
              <w:rPr>
                <w:ins w:id="1131" w:author="Author"/>
                <w:rFonts w:ascii="Arial" w:hAnsi="Arial" w:cs="Arial"/>
                <w:sz w:val="20"/>
                <w:szCs w:val="20"/>
              </w:rPr>
            </w:pPr>
            <w:ins w:id="1132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48FA75B4" w14:textId="77777777" w:rsidR="00571C2D" w:rsidRPr="00740D7A" w:rsidRDefault="00571C2D" w:rsidP="00AD1C06">
            <w:pPr>
              <w:rPr>
                <w:ins w:id="113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72DBC067" w14:textId="77777777" w:rsidTr="00AD1C06">
        <w:trPr>
          <w:ins w:id="1134" w:author="Author"/>
        </w:trPr>
        <w:tc>
          <w:tcPr>
            <w:tcW w:w="1851" w:type="dxa"/>
          </w:tcPr>
          <w:p w14:paraId="63AF388A" w14:textId="77777777" w:rsidR="00571C2D" w:rsidRDefault="00571C2D" w:rsidP="00AD1C06">
            <w:pPr>
              <w:rPr>
                <w:ins w:id="1135" w:author="Author"/>
                <w:rFonts w:ascii="Arial" w:hAnsi="Arial" w:cs="Arial"/>
                <w:sz w:val="20"/>
                <w:szCs w:val="20"/>
              </w:rPr>
            </w:pPr>
            <w:ins w:id="1136" w:author="Author">
              <w:r>
                <w:rPr>
                  <w:rFonts w:ascii="Arial" w:hAnsi="Arial" w:cs="Arial"/>
                  <w:sz w:val="20"/>
                  <w:szCs w:val="20"/>
                </w:rPr>
                <w:t>Appointment Management</w:t>
              </w:r>
            </w:ins>
          </w:p>
        </w:tc>
        <w:tc>
          <w:tcPr>
            <w:tcW w:w="1851" w:type="dxa"/>
          </w:tcPr>
          <w:p w14:paraId="541902D0" w14:textId="77777777" w:rsidR="00571C2D" w:rsidRPr="00591C8E" w:rsidRDefault="00571C2D" w:rsidP="00AD1C06">
            <w:pPr>
              <w:rPr>
                <w:ins w:id="1137" w:author="Author"/>
                <w:rFonts w:ascii="Arial" w:hAnsi="Arial" w:cs="Arial"/>
                <w:sz w:val="20"/>
                <w:szCs w:val="20"/>
              </w:rPr>
            </w:pPr>
            <w:ins w:id="1138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Appointment </w:t>
              </w:r>
              <w:r>
                <w:rPr>
                  <w:rFonts w:ascii="Arial" w:hAnsi="Arial" w:cs="Arial"/>
                  <w:sz w:val="20"/>
                  <w:szCs w:val="20"/>
                </w:rPr>
                <w:t>Booking</w:t>
              </w:r>
            </w:ins>
          </w:p>
        </w:tc>
        <w:tc>
          <w:tcPr>
            <w:tcW w:w="3564" w:type="dxa"/>
          </w:tcPr>
          <w:p w14:paraId="5E8DC8FE" w14:textId="77777777" w:rsidR="00571C2D" w:rsidRPr="00591C8E" w:rsidRDefault="00571C2D" w:rsidP="00AD1C06">
            <w:pPr>
              <w:rPr>
                <w:ins w:id="1139" w:author="Author"/>
                <w:rFonts w:ascii="Arial" w:hAnsi="Arial" w:cs="Arial"/>
                <w:sz w:val="20"/>
                <w:szCs w:val="20"/>
              </w:rPr>
            </w:pPr>
            <w:ins w:id="1140" w:author="Author">
              <w:r w:rsidRPr="00A20E5F">
                <w:rPr>
                  <w:rFonts w:ascii="Arial" w:hAnsi="Arial" w:cs="Arial"/>
                  <w:sz w:val="20"/>
                  <w:szCs w:val="20"/>
                </w:rPr>
                <w:t>original appointments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to be</w:t>
              </w:r>
              <w:r w:rsidRPr="00A20E5F">
                <w:rPr>
                  <w:rFonts w:ascii="Arial" w:hAnsi="Arial" w:cs="Arial"/>
                  <w:sz w:val="20"/>
                  <w:szCs w:val="20"/>
                </w:rPr>
                <w:t xml:space="preserve"> booked by </w:t>
              </w:r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1826" w:type="dxa"/>
          </w:tcPr>
          <w:p w14:paraId="0064938A" w14:textId="77777777" w:rsidR="00571C2D" w:rsidRPr="00591C8E" w:rsidRDefault="00571C2D" w:rsidP="00AD1C06">
            <w:pPr>
              <w:rPr>
                <w:ins w:id="1141" w:author="Author"/>
                <w:rFonts w:ascii="Arial" w:hAnsi="Arial" w:cs="Arial"/>
                <w:sz w:val="20"/>
                <w:szCs w:val="20"/>
              </w:rPr>
            </w:pPr>
            <w:ins w:id="1142" w:author="Author">
              <w:r>
                <w:rPr>
                  <w:rFonts w:ascii="Arial" w:hAnsi="Arial" w:cs="Arial"/>
                  <w:sz w:val="20"/>
                  <w:szCs w:val="20"/>
                </w:rPr>
                <w:t>2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Working Days</w:t>
              </w:r>
            </w:ins>
          </w:p>
        </w:tc>
        <w:tc>
          <w:tcPr>
            <w:tcW w:w="1579" w:type="dxa"/>
          </w:tcPr>
          <w:p w14:paraId="2D7CD1C0" w14:textId="77777777" w:rsidR="00571C2D" w:rsidRDefault="00571C2D" w:rsidP="00AD1C06">
            <w:pPr>
              <w:rPr>
                <w:ins w:id="1143" w:author="Author"/>
                <w:rFonts w:ascii="Arial" w:hAnsi="Arial" w:cs="Arial"/>
                <w:sz w:val="20"/>
                <w:szCs w:val="20"/>
              </w:rPr>
            </w:pPr>
            <w:ins w:id="1144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28878A92" w14:textId="77777777" w:rsidR="00571C2D" w:rsidRPr="00740D7A" w:rsidRDefault="00571C2D" w:rsidP="00AD1C06">
            <w:pPr>
              <w:rPr>
                <w:ins w:id="114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44CB6944" w14:textId="77777777" w:rsidTr="00AD1C06">
        <w:trPr>
          <w:ins w:id="1146" w:author="Author"/>
        </w:trPr>
        <w:tc>
          <w:tcPr>
            <w:tcW w:w="1851" w:type="dxa"/>
          </w:tcPr>
          <w:p w14:paraId="7371268D" w14:textId="77777777" w:rsidR="00571C2D" w:rsidRPr="00740D7A" w:rsidRDefault="00571C2D" w:rsidP="00AD1C06">
            <w:pPr>
              <w:rPr>
                <w:ins w:id="1147" w:author="Author"/>
                <w:rFonts w:ascii="Arial" w:hAnsi="Arial" w:cs="Arial"/>
                <w:sz w:val="20"/>
                <w:szCs w:val="20"/>
              </w:rPr>
            </w:pPr>
            <w:ins w:id="1148" w:author="Author">
              <w:r>
                <w:rPr>
                  <w:rFonts w:ascii="Arial" w:hAnsi="Arial" w:cs="Arial"/>
                  <w:sz w:val="20"/>
                  <w:szCs w:val="20"/>
                </w:rPr>
                <w:t>Appointment Management</w:t>
              </w:r>
            </w:ins>
          </w:p>
        </w:tc>
        <w:tc>
          <w:tcPr>
            <w:tcW w:w="1851" w:type="dxa"/>
          </w:tcPr>
          <w:p w14:paraId="56E0E83B" w14:textId="77777777" w:rsidR="00571C2D" w:rsidRPr="00740D7A" w:rsidRDefault="00571C2D" w:rsidP="00AD1C06">
            <w:pPr>
              <w:rPr>
                <w:ins w:id="1149" w:author="Author"/>
                <w:rFonts w:ascii="Arial" w:hAnsi="Arial" w:cs="Arial"/>
                <w:sz w:val="20"/>
                <w:szCs w:val="20"/>
              </w:rPr>
            </w:pPr>
            <w:ins w:id="1150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Appointment Rescheduling </w:t>
              </w:r>
            </w:ins>
          </w:p>
        </w:tc>
        <w:tc>
          <w:tcPr>
            <w:tcW w:w="3564" w:type="dxa"/>
          </w:tcPr>
          <w:p w14:paraId="0D3A06C3" w14:textId="2E12E08B" w:rsidR="00571C2D" w:rsidRPr="00740D7A" w:rsidRDefault="00DD5E56" w:rsidP="00AD1C06">
            <w:pPr>
              <w:rPr>
                <w:ins w:id="1151" w:author="Author"/>
                <w:rFonts w:ascii="Arial" w:hAnsi="Arial" w:cs="Arial"/>
                <w:sz w:val="20"/>
                <w:szCs w:val="20"/>
              </w:rPr>
            </w:pPr>
            <w:ins w:id="1152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original appointments </w:t>
              </w:r>
              <w:r>
                <w:rPr>
                  <w:rFonts w:ascii="Arial" w:hAnsi="Arial" w:cs="Arial"/>
                  <w:sz w:val="20"/>
                  <w:szCs w:val="20"/>
                </w:rPr>
                <w:t>attended</w:t>
              </w:r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 by </w:t>
              </w:r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del w:id="1153" w:author="Author">
                <w:r w:rsidRPr="00591C8E" w:rsidDel="00871B95">
                  <w:rPr>
                    <w:rFonts w:ascii="Arial" w:hAnsi="Arial" w:cs="Arial"/>
                    <w:sz w:val="20"/>
                    <w:szCs w:val="20"/>
                  </w:rPr>
                  <w:delText>/end-user</w:delText>
                </w:r>
              </w:del>
            </w:ins>
          </w:p>
        </w:tc>
        <w:tc>
          <w:tcPr>
            <w:tcW w:w="1826" w:type="dxa"/>
          </w:tcPr>
          <w:p w14:paraId="06222CD4" w14:textId="77777777" w:rsidR="00571C2D" w:rsidRPr="00740D7A" w:rsidRDefault="00571C2D" w:rsidP="00AD1C06">
            <w:pPr>
              <w:rPr>
                <w:ins w:id="1154" w:author="Author"/>
                <w:rFonts w:ascii="Arial" w:hAnsi="Arial" w:cs="Arial"/>
                <w:sz w:val="20"/>
                <w:szCs w:val="20"/>
              </w:rPr>
            </w:pPr>
            <w:ins w:id="1155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>Withing agreed appointment</w:t>
              </w:r>
            </w:ins>
          </w:p>
        </w:tc>
        <w:tc>
          <w:tcPr>
            <w:tcW w:w="1579" w:type="dxa"/>
          </w:tcPr>
          <w:p w14:paraId="681E6727" w14:textId="77777777" w:rsidR="00571C2D" w:rsidRPr="00740D7A" w:rsidRDefault="00571C2D" w:rsidP="00AD1C06">
            <w:pPr>
              <w:rPr>
                <w:ins w:id="1156" w:author="Author"/>
                <w:rFonts w:ascii="Arial" w:hAnsi="Arial" w:cs="Arial"/>
                <w:sz w:val="20"/>
                <w:szCs w:val="20"/>
              </w:rPr>
            </w:pPr>
            <w:ins w:id="1157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71682E76" w14:textId="77777777" w:rsidR="00571C2D" w:rsidRPr="00740D7A" w:rsidRDefault="00571C2D" w:rsidP="00AD1C06">
            <w:pPr>
              <w:rPr>
                <w:ins w:id="115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1455799B" w14:textId="77777777" w:rsidTr="00AD1C06">
        <w:trPr>
          <w:ins w:id="1159" w:author="Author"/>
        </w:trPr>
        <w:tc>
          <w:tcPr>
            <w:tcW w:w="1851" w:type="dxa"/>
          </w:tcPr>
          <w:p w14:paraId="4A922E0B" w14:textId="7FFD3A3D" w:rsidR="00571C2D" w:rsidRPr="00740D7A" w:rsidRDefault="007C08BA" w:rsidP="00AD1C06">
            <w:pPr>
              <w:rPr>
                <w:ins w:id="1160" w:author="Author"/>
                <w:rFonts w:ascii="Arial" w:hAnsi="Arial" w:cs="Arial"/>
                <w:sz w:val="20"/>
                <w:szCs w:val="20"/>
              </w:rPr>
            </w:pPr>
            <w:ins w:id="1161" w:author="Author">
              <w:r>
                <w:rPr>
                  <w:rFonts w:ascii="Arial" w:hAnsi="Arial" w:cs="Arial"/>
                  <w:sz w:val="20"/>
                  <w:szCs w:val="20"/>
                </w:rPr>
                <w:t>Appointment Management</w:t>
              </w:r>
            </w:ins>
          </w:p>
        </w:tc>
        <w:tc>
          <w:tcPr>
            <w:tcW w:w="1851" w:type="dxa"/>
          </w:tcPr>
          <w:p w14:paraId="64FD3BC1" w14:textId="77777777" w:rsidR="00571C2D" w:rsidRPr="00740D7A" w:rsidRDefault="00571C2D" w:rsidP="00AD1C06">
            <w:pPr>
              <w:rPr>
                <w:ins w:id="1162" w:author="Author"/>
                <w:rFonts w:ascii="Arial" w:hAnsi="Arial" w:cs="Arial"/>
                <w:sz w:val="20"/>
                <w:szCs w:val="20"/>
              </w:rPr>
            </w:pPr>
            <w:ins w:id="1163" w:author="Author">
              <w:r w:rsidRPr="00956E93">
                <w:rPr>
                  <w:rFonts w:ascii="Arial" w:hAnsi="Arial" w:cs="Arial"/>
                  <w:sz w:val="20"/>
                  <w:szCs w:val="20"/>
                </w:rPr>
                <w:t xml:space="preserve">Appointment Attended </w:t>
              </w:r>
            </w:ins>
          </w:p>
        </w:tc>
        <w:tc>
          <w:tcPr>
            <w:tcW w:w="3564" w:type="dxa"/>
          </w:tcPr>
          <w:p w14:paraId="61EA3A32" w14:textId="77777777" w:rsidR="00571C2D" w:rsidRPr="00740D7A" w:rsidRDefault="00571C2D" w:rsidP="00AD1C06">
            <w:pPr>
              <w:rPr>
                <w:ins w:id="1164" w:author="Author"/>
                <w:rFonts w:ascii="Arial" w:hAnsi="Arial" w:cs="Arial"/>
                <w:sz w:val="20"/>
                <w:szCs w:val="20"/>
              </w:rPr>
            </w:pPr>
            <w:proofErr w:type="gramStart"/>
            <w:ins w:id="1165" w:author="Author">
              <w:r w:rsidRPr="00956E93">
                <w:rPr>
                  <w:rFonts w:ascii="Arial" w:hAnsi="Arial" w:cs="Arial"/>
                  <w:sz w:val="20"/>
                  <w:szCs w:val="20"/>
                </w:rPr>
                <w:t>appointments  attended</w:t>
              </w:r>
              <w:proofErr w:type="gramEnd"/>
              <w:r w:rsidRPr="00956E93">
                <w:rPr>
                  <w:rFonts w:ascii="Arial" w:hAnsi="Arial" w:cs="Arial"/>
                  <w:sz w:val="20"/>
                  <w:szCs w:val="20"/>
                </w:rPr>
                <w:t xml:space="preserve"> / on designated date and time</w:t>
              </w:r>
            </w:ins>
          </w:p>
        </w:tc>
        <w:tc>
          <w:tcPr>
            <w:tcW w:w="1826" w:type="dxa"/>
          </w:tcPr>
          <w:p w14:paraId="71C77D42" w14:textId="77777777" w:rsidR="00571C2D" w:rsidRPr="00740D7A" w:rsidRDefault="00571C2D" w:rsidP="00AD1C06">
            <w:pPr>
              <w:rPr>
                <w:ins w:id="1166" w:author="Author"/>
                <w:rFonts w:ascii="Arial" w:hAnsi="Arial" w:cs="Arial"/>
                <w:sz w:val="20"/>
                <w:szCs w:val="20"/>
              </w:rPr>
            </w:pPr>
            <w:ins w:id="1167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>Withing agreed appointment</w:t>
              </w:r>
            </w:ins>
          </w:p>
        </w:tc>
        <w:tc>
          <w:tcPr>
            <w:tcW w:w="1579" w:type="dxa"/>
          </w:tcPr>
          <w:p w14:paraId="0D1D38CD" w14:textId="77777777" w:rsidR="00571C2D" w:rsidRPr="00740D7A" w:rsidRDefault="00571C2D" w:rsidP="00AD1C06">
            <w:pPr>
              <w:rPr>
                <w:ins w:id="1168" w:author="Author"/>
                <w:rFonts w:ascii="Arial" w:hAnsi="Arial" w:cs="Arial"/>
                <w:sz w:val="20"/>
                <w:szCs w:val="20"/>
              </w:rPr>
            </w:pPr>
            <w:ins w:id="1169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3518D2A3" w14:textId="77777777" w:rsidR="00571C2D" w:rsidRPr="00740D7A" w:rsidRDefault="00571C2D" w:rsidP="00AD1C06">
            <w:pPr>
              <w:rPr>
                <w:ins w:id="117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6B8DF89F" w14:textId="77777777" w:rsidTr="00AD1C06">
        <w:trPr>
          <w:ins w:id="1171" w:author="Author"/>
        </w:trPr>
        <w:tc>
          <w:tcPr>
            <w:tcW w:w="1851" w:type="dxa"/>
          </w:tcPr>
          <w:p w14:paraId="2E26E03D" w14:textId="77777777" w:rsidR="00571C2D" w:rsidRPr="00740D7A" w:rsidRDefault="00571C2D" w:rsidP="00AD1C06">
            <w:pPr>
              <w:rPr>
                <w:ins w:id="117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24754F17" w14:textId="77777777" w:rsidR="00571C2D" w:rsidRPr="00740D7A" w:rsidRDefault="00571C2D" w:rsidP="00AD1C06">
            <w:pPr>
              <w:rPr>
                <w:ins w:id="117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4367F168" w14:textId="77777777" w:rsidR="00571C2D" w:rsidRPr="00740D7A" w:rsidRDefault="00571C2D" w:rsidP="00AD1C06">
            <w:pPr>
              <w:rPr>
                <w:ins w:id="117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05A50AA3" w14:textId="77777777" w:rsidR="00571C2D" w:rsidRPr="00740D7A" w:rsidRDefault="00571C2D" w:rsidP="00AD1C06">
            <w:pPr>
              <w:rPr>
                <w:ins w:id="117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14:paraId="2795B940" w14:textId="77777777" w:rsidR="00571C2D" w:rsidRPr="00740D7A" w:rsidRDefault="00571C2D" w:rsidP="00AD1C06">
            <w:pPr>
              <w:rPr>
                <w:ins w:id="117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35F0A245" w14:textId="77777777" w:rsidR="00571C2D" w:rsidRPr="00740D7A" w:rsidRDefault="00571C2D" w:rsidP="00AD1C06">
            <w:pPr>
              <w:rPr>
                <w:ins w:id="117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23D05F04" w14:textId="77777777" w:rsidTr="00AD1C06">
        <w:trPr>
          <w:ins w:id="1178" w:author="Author"/>
        </w:trPr>
        <w:tc>
          <w:tcPr>
            <w:tcW w:w="1851" w:type="dxa"/>
          </w:tcPr>
          <w:p w14:paraId="4087D782" w14:textId="77777777" w:rsidR="00571C2D" w:rsidRPr="00740D7A" w:rsidRDefault="00571C2D" w:rsidP="00AD1C06">
            <w:pPr>
              <w:rPr>
                <w:ins w:id="1179" w:author="Author"/>
                <w:rFonts w:ascii="Arial" w:hAnsi="Arial" w:cs="Arial"/>
                <w:sz w:val="20"/>
                <w:szCs w:val="20"/>
              </w:rPr>
            </w:pPr>
            <w:ins w:id="1180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Fault Acknowledgement Time</w:t>
              </w:r>
            </w:ins>
          </w:p>
        </w:tc>
        <w:tc>
          <w:tcPr>
            <w:tcW w:w="1851" w:type="dxa"/>
          </w:tcPr>
          <w:p w14:paraId="366377DC" w14:textId="77777777" w:rsidR="00571C2D" w:rsidRPr="00740D7A" w:rsidRDefault="00571C2D" w:rsidP="00AD1C06">
            <w:pPr>
              <w:rPr>
                <w:ins w:id="1181" w:author="Author"/>
                <w:rFonts w:ascii="Arial" w:hAnsi="Arial" w:cs="Arial"/>
                <w:sz w:val="20"/>
                <w:szCs w:val="20"/>
              </w:rPr>
            </w:pPr>
            <w:ins w:id="1182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Problem-To-Solution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Maximum Fault Acknowledgement Time</w:t>
              </w:r>
            </w:ins>
          </w:p>
        </w:tc>
        <w:tc>
          <w:tcPr>
            <w:tcW w:w="3564" w:type="dxa"/>
          </w:tcPr>
          <w:p w14:paraId="20FA0066" w14:textId="77777777" w:rsidR="00571C2D" w:rsidRPr="00740D7A" w:rsidRDefault="00571C2D" w:rsidP="00AD1C06">
            <w:pPr>
              <w:rPr>
                <w:ins w:id="118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31EE1BDA" w14:textId="77777777" w:rsidR="00571C2D" w:rsidRPr="00740D7A" w:rsidRDefault="00571C2D" w:rsidP="00AD1C06">
            <w:pPr>
              <w:rPr>
                <w:ins w:id="1184" w:author="Author"/>
                <w:rFonts w:ascii="Arial" w:hAnsi="Arial" w:cs="Arial"/>
                <w:sz w:val="20"/>
                <w:szCs w:val="20"/>
              </w:rPr>
            </w:pPr>
            <w:ins w:id="1185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15 minutes</w:t>
              </w:r>
            </w:ins>
          </w:p>
        </w:tc>
        <w:tc>
          <w:tcPr>
            <w:tcW w:w="1579" w:type="dxa"/>
          </w:tcPr>
          <w:p w14:paraId="16AF4906" w14:textId="77777777" w:rsidR="00571C2D" w:rsidRPr="00740D7A" w:rsidRDefault="00571C2D" w:rsidP="00AD1C06">
            <w:pPr>
              <w:rPr>
                <w:ins w:id="1186" w:author="Author"/>
                <w:rFonts w:ascii="Arial" w:hAnsi="Arial" w:cs="Arial"/>
                <w:sz w:val="20"/>
                <w:szCs w:val="20"/>
              </w:rPr>
            </w:pPr>
            <w:ins w:id="1187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5D9121F3" w14:textId="77777777" w:rsidR="00571C2D" w:rsidRPr="00740D7A" w:rsidRDefault="00571C2D" w:rsidP="00AD1C06">
            <w:pPr>
              <w:rPr>
                <w:ins w:id="118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451BFED6" w14:textId="77777777" w:rsidTr="00AD1C06">
        <w:trPr>
          <w:ins w:id="1189" w:author="Author"/>
        </w:trPr>
        <w:tc>
          <w:tcPr>
            <w:tcW w:w="1851" w:type="dxa"/>
          </w:tcPr>
          <w:p w14:paraId="0BD9D9F9" w14:textId="77777777" w:rsidR="00571C2D" w:rsidRPr="00740D7A" w:rsidRDefault="00571C2D" w:rsidP="00AD1C06">
            <w:pPr>
              <w:rPr>
                <w:ins w:id="1190" w:author="Author"/>
                <w:rFonts w:ascii="Arial" w:hAnsi="Arial" w:cs="Arial"/>
                <w:sz w:val="20"/>
                <w:szCs w:val="20"/>
              </w:rPr>
            </w:pPr>
            <w:ins w:id="1191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Response Time</w:t>
              </w:r>
            </w:ins>
          </w:p>
        </w:tc>
        <w:tc>
          <w:tcPr>
            <w:tcW w:w="1851" w:type="dxa"/>
          </w:tcPr>
          <w:p w14:paraId="3F8BDDCE" w14:textId="77777777" w:rsidR="00571C2D" w:rsidRPr="00740D7A" w:rsidRDefault="00571C2D" w:rsidP="00AD1C06">
            <w:pPr>
              <w:rPr>
                <w:ins w:id="1192" w:author="Author"/>
                <w:rFonts w:ascii="Arial" w:hAnsi="Arial" w:cs="Arial"/>
                <w:sz w:val="20"/>
                <w:szCs w:val="20"/>
              </w:rPr>
            </w:pPr>
            <w:ins w:id="1193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Problem-To-Solution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Maximum Response Time </w:t>
              </w:r>
            </w:ins>
          </w:p>
        </w:tc>
        <w:tc>
          <w:tcPr>
            <w:tcW w:w="3564" w:type="dxa"/>
          </w:tcPr>
          <w:p w14:paraId="73C8F216" w14:textId="77777777" w:rsidR="00571C2D" w:rsidRPr="00740D7A" w:rsidRDefault="00571C2D" w:rsidP="00AD1C06">
            <w:pPr>
              <w:rPr>
                <w:ins w:id="1194" w:author="Author"/>
                <w:rFonts w:ascii="Arial" w:hAnsi="Arial" w:cs="Arial"/>
                <w:sz w:val="20"/>
                <w:szCs w:val="20"/>
              </w:rPr>
            </w:pPr>
            <w:ins w:id="1195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During Working Hours</w:t>
              </w:r>
            </w:ins>
          </w:p>
        </w:tc>
        <w:tc>
          <w:tcPr>
            <w:tcW w:w="1826" w:type="dxa"/>
          </w:tcPr>
          <w:p w14:paraId="7EFC366A" w14:textId="77777777" w:rsidR="00571C2D" w:rsidRPr="00740D7A" w:rsidRDefault="00571C2D" w:rsidP="00AD1C06">
            <w:pPr>
              <w:rPr>
                <w:ins w:id="1196" w:author="Author"/>
                <w:rFonts w:ascii="Arial" w:hAnsi="Arial" w:cs="Arial"/>
                <w:sz w:val="20"/>
                <w:szCs w:val="20"/>
              </w:rPr>
            </w:pPr>
            <w:ins w:id="1197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 Working Hours</w:t>
              </w:r>
            </w:ins>
          </w:p>
        </w:tc>
        <w:tc>
          <w:tcPr>
            <w:tcW w:w="1579" w:type="dxa"/>
          </w:tcPr>
          <w:p w14:paraId="2CC08D99" w14:textId="77777777" w:rsidR="00571C2D" w:rsidRPr="00740D7A" w:rsidRDefault="00571C2D" w:rsidP="00AD1C06">
            <w:pPr>
              <w:rPr>
                <w:ins w:id="1198" w:author="Author"/>
                <w:rFonts w:ascii="Arial" w:hAnsi="Arial" w:cs="Arial"/>
                <w:sz w:val="20"/>
                <w:szCs w:val="20"/>
              </w:rPr>
            </w:pPr>
            <w:ins w:id="1199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7205019E" w14:textId="77777777" w:rsidR="00571C2D" w:rsidRPr="00740D7A" w:rsidRDefault="00571C2D" w:rsidP="00AD1C06">
            <w:pPr>
              <w:rPr>
                <w:ins w:id="120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110F056C" w14:textId="77777777" w:rsidTr="00AD1C06">
        <w:trPr>
          <w:ins w:id="1201" w:author="Author"/>
        </w:trPr>
        <w:tc>
          <w:tcPr>
            <w:tcW w:w="1851" w:type="dxa"/>
          </w:tcPr>
          <w:p w14:paraId="5E0C3C12" w14:textId="77777777" w:rsidR="00571C2D" w:rsidRPr="00740D7A" w:rsidRDefault="00571C2D" w:rsidP="00AD1C06">
            <w:pPr>
              <w:rPr>
                <w:ins w:id="120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166960B3" w14:textId="77777777" w:rsidR="00571C2D" w:rsidRPr="00740D7A" w:rsidRDefault="00571C2D" w:rsidP="00AD1C06">
            <w:pPr>
              <w:rPr>
                <w:ins w:id="120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63AF648E" w14:textId="77777777" w:rsidR="00571C2D" w:rsidRPr="00740D7A" w:rsidRDefault="00571C2D" w:rsidP="00AD1C06">
            <w:pPr>
              <w:rPr>
                <w:ins w:id="1204" w:author="Author"/>
                <w:rFonts w:ascii="Arial" w:hAnsi="Arial" w:cs="Arial"/>
                <w:sz w:val="20"/>
                <w:szCs w:val="20"/>
              </w:rPr>
            </w:pPr>
            <w:ins w:id="1205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Outside Working Hours</w:t>
              </w:r>
            </w:ins>
          </w:p>
        </w:tc>
        <w:tc>
          <w:tcPr>
            <w:tcW w:w="1826" w:type="dxa"/>
          </w:tcPr>
          <w:p w14:paraId="5AB177E5" w14:textId="77777777" w:rsidR="00571C2D" w:rsidRPr="00740D7A" w:rsidRDefault="00571C2D" w:rsidP="00AD1C06">
            <w:pPr>
              <w:rPr>
                <w:ins w:id="1206" w:author="Author"/>
                <w:rFonts w:ascii="Arial" w:hAnsi="Arial" w:cs="Arial"/>
                <w:sz w:val="20"/>
                <w:szCs w:val="20"/>
              </w:rPr>
            </w:pPr>
            <w:ins w:id="1207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2 hours</w:t>
              </w:r>
            </w:ins>
          </w:p>
        </w:tc>
        <w:tc>
          <w:tcPr>
            <w:tcW w:w="1579" w:type="dxa"/>
          </w:tcPr>
          <w:p w14:paraId="65518400" w14:textId="77777777" w:rsidR="00571C2D" w:rsidRPr="00740D7A" w:rsidRDefault="00571C2D" w:rsidP="00AD1C06">
            <w:pPr>
              <w:rPr>
                <w:ins w:id="120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0341DEDA" w14:textId="77777777" w:rsidR="00571C2D" w:rsidRPr="00740D7A" w:rsidRDefault="00571C2D" w:rsidP="00AD1C06">
            <w:pPr>
              <w:rPr>
                <w:ins w:id="120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61D0EC99" w14:textId="77777777" w:rsidTr="00AD1C06">
        <w:trPr>
          <w:ins w:id="1210" w:author="Author"/>
        </w:trPr>
        <w:tc>
          <w:tcPr>
            <w:tcW w:w="1851" w:type="dxa"/>
          </w:tcPr>
          <w:p w14:paraId="084FCADE" w14:textId="77777777" w:rsidR="00571C2D" w:rsidRPr="00740D7A" w:rsidRDefault="00571C2D" w:rsidP="00AD1C06">
            <w:pPr>
              <w:rPr>
                <w:ins w:id="1211" w:author="Author"/>
                <w:rFonts w:ascii="Arial" w:hAnsi="Arial" w:cs="Arial"/>
                <w:sz w:val="20"/>
                <w:szCs w:val="20"/>
              </w:rPr>
            </w:pPr>
            <w:ins w:id="1212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lastRenderedPageBreak/>
                <w:t>Restoration Time</w:t>
              </w:r>
            </w:ins>
          </w:p>
        </w:tc>
        <w:tc>
          <w:tcPr>
            <w:tcW w:w="1851" w:type="dxa"/>
          </w:tcPr>
          <w:p w14:paraId="78266DD4" w14:textId="77777777" w:rsidR="00571C2D" w:rsidRPr="00740D7A" w:rsidRDefault="00571C2D" w:rsidP="00AD1C06">
            <w:pPr>
              <w:rPr>
                <w:ins w:id="1213" w:author="Author"/>
                <w:rFonts w:ascii="Arial" w:hAnsi="Arial" w:cs="Arial"/>
                <w:sz w:val="20"/>
                <w:szCs w:val="20"/>
              </w:rPr>
            </w:pPr>
            <w:ins w:id="1214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Problem-To-Solution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Maximum Restoration Time</w:t>
              </w:r>
            </w:ins>
          </w:p>
        </w:tc>
        <w:tc>
          <w:tcPr>
            <w:tcW w:w="3564" w:type="dxa"/>
          </w:tcPr>
          <w:p w14:paraId="75504D48" w14:textId="77777777" w:rsidR="00571C2D" w:rsidRPr="00740D7A" w:rsidRDefault="00571C2D" w:rsidP="00AD1C06">
            <w:pPr>
              <w:rPr>
                <w:ins w:id="121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24B1B952" w14:textId="3B197614" w:rsidR="00571C2D" w:rsidRPr="00740D7A" w:rsidRDefault="00571C2D" w:rsidP="00AD1C06">
            <w:pPr>
              <w:rPr>
                <w:ins w:id="1216" w:author="Author"/>
                <w:rFonts w:ascii="Arial" w:hAnsi="Arial" w:cs="Arial"/>
                <w:sz w:val="20"/>
                <w:szCs w:val="20"/>
              </w:rPr>
            </w:pPr>
            <w:ins w:id="1217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4 hours </w:t>
              </w:r>
            </w:ins>
          </w:p>
          <w:p w14:paraId="511F437F" w14:textId="77777777" w:rsidR="00571C2D" w:rsidRPr="00740D7A" w:rsidRDefault="00571C2D" w:rsidP="00AD1C06">
            <w:pPr>
              <w:rPr>
                <w:ins w:id="1218" w:author="Author"/>
                <w:rFonts w:ascii="Arial" w:hAnsi="Arial" w:cs="Arial"/>
                <w:sz w:val="20"/>
                <w:szCs w:val="20"/>
              </w:rPr>
            </w:pPr>
          </w:p>
          <w:p w14:paraId="376D4EA2" w14:textId="74C54179" w:rsidR="00571C2D" w:rsidRPr="00740D7A" w:rsidRDefault="00571C2D" w:rsidP="00AD1C06">
            <w:pPr>
              <w:rPr>
                <w:ins w:id="121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14:paraId="776E5B1D" w14:textId="77777777" w:rsidR="00571C2D" w:rsidRPr="00740D7A" w:rsidRDefault="00571C2D" w:rsidP="00AD1C06">
            <w:pPr>
              <w:rPr>
                <w:ins w:id="1220" w:author="Author"/>
                <w:rFonts w:ascii="Arial" w:hAnsi="Arial" w:cs="Arial"/>
                <w:sz w:val="20"/>
                <w:szCs w:val="20"/>
              </w:rPr>
            </w:pPr>
            <w:ins w:id="1221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2707333C" w14:textId="77777777" w:rsidR="00571C2D" w:rsidRPr="00740D7A" w:rsidRDefault="00571C2D" w:rsidP="00AD1C06">
            <w:pPr>
              <w:rPr>
                <w:ins w:id="1222" w:author="Author"/>
                <w:rFonts w:ascii="Arial" w:hAnsi="Arial" w:cs="Arial"/>
                <w:sz w:val="20"/>
                <w:szCs w:val="20"/>
              </w:rPr>
            </w:pPr>
            <w:commentRangeStart w:id="1223"/>
            <w:commentRangeStart w:id="1224"/>
            <w:ins w:id="1225" w:author="Author">
              <w:r>
                <w:rPr>
                  <w:rFonts w:ascii="Arial" w:hAnsi="Arial" w:cs="Arial"/>
                  <w:sz w:val="20"/>
                  <w:szCs w:val="20"/>
                </w:rPr>
                <w:t>15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commentRangeEnd w:id="1223"/>
              <w:r>
                <w:rPr>
                  <w:rStyle w:val="CommentReference"/>
                </w:rPr>
                <w:commentReference w:id="1223"/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SC for failure to meet the Maximum Restoration Time and 10 SC for each hour exceeding the Maximum Restoration Time.</w:t>
              </w:r>
            </w:ins>
          </w:p>
          <w:p w14:paraId="5A454A2E" w14:textId="77777777" w:rsidR="00571C2D" w:rsidRPr="00740D7A" w:rsidRDefault="00571C2D" w:rsidP="00AD1C06">
            <w:pPr>
              <w:rPr>
                <w:ins w:id="1226" w:author="Author"/>
                <w:rFonts w:ascii="Arial" w:hAnsi="Arial" w:cs="Arial"/>
                <w:sz w:val="20"/>
                <w:szCs w:val="20"/>
              </w:rPr>
            </w:pPr>
            <w:commentRangeStart w:id="1227"/>
            <w:ins w:id="1228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(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The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Maximum Penalty per Connection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is Capped at 200 hours </w:t>
              </w:r>
              <w:commentRangeEnd w:id="1227"/>
              <w:r>
                <w:rPr>
                  <w:rStyle w:val="CommentReference"/>
                </w:rPr>
                <w:commentReference w:id="1227"/>
              </w:r>
            </w:ins>
            <w:commentRangeEnd w:id="1224"/>
            <w:r w:rsidR="00F97295">
              <w:rPr>
                <w:rStyle w:val="CommentReference"/>
              </w:rPr>
              <w:commentReference w:id="1224"/>
            </w:r>
          </w:p>
          <w:p w14:paraId="18647B0A" w14:textId="77777777" w:rsidR="00571C2D" w:rsidRPr="00740D7A" w:rsidRDefault="00571C2D" w:rsidP="00C6271D">
            <w:pPr>
              <w:rPr>
                <w:ins w:id="122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6C6BEEEF" w14:textId="77777777" w:rsidTr="00AD1C06">
        <w:trPr>
          <w:ins w:id="1230" w:author="Author"/>
        </w:trPr>
        <w:tc>
          <w:tcPr>
            <w:tcW w:w="1851" w:type="dxa"/>
          </w:tcPr>
          <w:p w14:paraId="27118BBD" w14:textId="6DE99C89" w:rsidR="00571C2D" w:rsidRPr="00E85779" w:rsidRDefault="00FE2B6B" w:rsidP="00AD1C06">
            <w:pPr>
              <w:rPr>
                <w:ins w:id="1231" w:author="Author"/>
                <w:rFonts w:ascii="Arial" w:hAnsi="Arial" w:cs="Arial"/>
                <w:sz w:val="20"/>
                <w:szCs w:val="20"/>
              </w:rPr>
            </w:pPr>
            <w:ins w:id="1232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571C2D" w:rsidRPr="004542DE">
                <w:rPr>
                  <w:rFonts w:ascii="Arial" w:hAnsi="Arial" w:cs="Arial"/>
                  <w:sz w:val="20"/>
                  <w:szCs w:val="20"/>
                </w:rPr>
                <w:t xml:space="preserve"> Trouble Ticket Creation</w:t>
              </w:r>
            </w:ins>
          </w:p>
        </w:tc>
        <w:tc>
          <w:tcPr>
            <w:tcW w:w="1851" w:type="dxa"/>
          </w:tcPr>
          <w:p w14:paraId="672AA98D" w14:textId="77777777" w:rsidR="00571C2D" w:rsidRPr="00E85779" w:rsidRDefault="00571C2D" w:rsidP="00AD1C06">
            <w:pPr>
              <w:rPr>
                <w:ins w:id="1233" w:author="Author"/>
                <w:rFonts w:ascii="Arial" w:hAnsi="Arial" w:cs="Arial"/>
                <w:sz w:val="20"/>
                <w:szCs w:val="20"/>
              </w:rPr>
            </w:pPr>
            <w:ins w:id="1234" w:author="Author">
              <w:r w:rsidRPr="00E85779"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564" w:type="dxa"/>
          </w:tcPr>
          <w:p w14:paraId="6AB76288" w14:textId="1490CC51" w:rsidR="00571C2D" w:rsidRPr="00740D7A" w:rsidRDefault="00FE2B6B" w:rsidP="00AD1C06">
            <w:pPr>
              <w:rPr>
                <w:ins w:id="1235" w:author="Author"/>
                <w:rFonts w:ascii="Arial" w:hAnsi="Arial" w:cs="Arial"/>
                <w:sz w:val="20"/>
                <w:szCs w:val="20"/>
              </w:rPr>
            </w:pPr>
            <w:ins w:id="1236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571C2D" w:rsidRPr="009664A2">
                <w:rPr>
                  <w:rFonts w:ascii="Arial" w:hAnsi="Arial" w:cs="Arial"/>
                  <w:sz w:val="20"/>
                  <w:szCs w:val="20"/>
                </w:rPr>
                <w:t xml:space="preserve"> trouble tickets supplied with correct information</w:t>
              </w:r>
            </w:ins>
          </w:p>
        </w:tc>
        <w:tc>
          <w:tcPr>
            <w:tcW w:w="1826" w:type="dxa"/>
          </w:tcPr>
          <w:p w14:paraId="184BF338" w14:textId="77777777" w:rsidR="00571C2D" w:rsidRPr="00740D7A" w:rsidRDefault="00571C2D" w:rsidP="00AD1C06">
            <w:pPr>
              <w:rPr>
                <w:ins w:id="1237" w:author="Author"/>
                <w:rFonts w:ascii="Arial" w:hAnsi="Arial" w:cs="Arial"/>
                <w:sz w:val="20"/>
                <w:szCs w:val="20"/>
              </w:rPr>
            </w:pPr>
            <w:ins w:id="1238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Supplying correct information </w:t>
              </w:r>
              <w:proofErr w:type="gramStart"/>
              <w:r w:rsidRPr="009664A2">
                <w:rPr>
                  <w:rFonts w:ascii="Arial" w:hAnsi="Arial" w:cs="Arial"/>
                  <w:sz w:val="20"/>
                  <w:szCs w:val="20"/>
                </w:rPr>
                <w:t>At</w:t>
              </w:r>
              <w:proofErr w:type="gramEnd"/>
              <w:r w:rsidRPr="009664A2">
                <w:rPr>
                  <w:rFonts w:ascii="Arial" w:hAnsi="Arial" w:cs="Arial"/>
                  <w:sz w:val="20"/>
                  <w:szCs w:val="20"/>
                </w:rPr>
                <w:t xml:space="preserve"> the time or raising trouble tickets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is access seeker responsibility</w:t>
              </w:r>
            </w:ins>
          </w:p>
        </w:tc>
        <w:tc>
          <w:tcPr>
            <w:tcW w:w="1579" w:type="dxa"/>
          </w:tcPr>
          <w:p w14:paraId="34BE6FD4" w14:textId="77777777" w:rsidR="00571C2D" w:rsidRPr="00740D7A" w:rsidRDefault="00571C2D" w:rsidP="00AD1C06">
            <w:pPr>
              <w:rPr>
                <w:ins w:id="1239" w:author="Author"/>
                <w:rFonts w:ascii="Arial" w:hAnsi="Arial" w:cs="Arial"/>
                <w:sz w:val="20"/>
                <w:szCs w:val="20"/>
              </w:rPr>
            </w:pPr>
            <w:ins w:id="1240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08D4F29C" w14:textId="77777777" w:rsidR="00571C2D" w:rsidRPr="00740D7A" w:rsidRDefault="00571C2D" w:rsidP="00AD1C06">
            <w:pPr>
              <w:rPr>
                <w:ins w:id="124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6C784DEE" w14:textId="77777777" w:rsidTr="00AD1C06">
        <w:trPr>
          <w:ins w:id="1242" w:author="Author"/>
        </w:trPr>
        <w:tc>
          <w:tcPr>
            <w:tcW w:w="1851" w:type="dxa"/>
          </w:tcPr>
          <w:p w14:paraId="03BA43BC" w14:textId="66841436" w:rsidR="00571C2D" w:rsidRPr="00E85779" w:rsidRDefault="00FE2B6B" w:rsidP="00AD1C06">
            <w:pPr>
              <w:rPr>
                <w:ins w:id="1243" w:author="Author"/>
                <w:rFonts w:ascii="Arial" w:hAnsi="Arial" w:cs="Arial"/>
                <w:sz w:val="20"/>
                <w:szCs w:val="20"/>
              </w:rPr>
            </w:pPr>
            <w:ins w:id="1244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571C2D" w:rsidRPr="004542DE">
                <w:rPr>
                  <w:rFonts w:ascii="Arial" w:hAnsi="Arial" w:cs="Arial"/>
                  <w:sz w:val="20"/>
                  <w:szCs w:val="20"/>
                </w:rPr>
                <w:t xml:space="preserve"> Trouble Ticket Creation</w:t>
              </w:r>
            </w:ins>
          </w:p>
        </w:tc>
        <w:tc>
          <w:tcPr>
            <w:tcW w:w="1851" w:type="dxa"/>
          </w:tcPr>
          <w:p w14:paraId="1BC52EFC" w14:textId="77777777" w:rsidR="00571C2D" w:rsidRPr="00E85779" w:rsidRDefault="00571C2D" w:rsidP="00AD1C06">
            <w:pPr>
              <w:rPr>
                <w:ins w:id="1245" w:author="Author"/>
                <w:rFonts w:ascii="Arial" w:hAnsi="Arial" w:cs="Arial"/>
                <w:sz w:val="20"/>
                <w:szCs w:val="20"/>
              </w:rPr>
            </w:pPr>
            <w:ins w:id="1246" w:author="Author">
              <w:r w:rsidRPr="00E85779"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564" w:type="dxa"/>
          </w:tcPr>
          <w:p w14:paraId="76A8290C" w14:textId="1BA8F69E" w:rsidR="00571C2D" w:rsidRPr="00740D7A" w:rsidRDefault="00FE2B6B" w:rsidP="00AD1C06">
            <w:pPr>
              <w:rPr>
                <w:ins w:id="1247" w:author="Author"/>
                <w:rFonts w:ascii="Arial" w:hAnsi="Arial" w:cs="Arial"/>
                <w:sz w:val="20"/>
                <w:szCs w:val="20"/>
              </w:rPr>
            </w:pPr>
            <w:ins w:id="1248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571C2D" w:rsidRPr="009664A2">
                <w:rPr>
                  <w:rFonts w:ascii="Arial" w:hAnsi="Arial" w:cs="Arial"/>
                  <w:sz w:val="20"/>
                  <w:szCs w:val="20"/>
                </w:rPr>
                <w:t xml:space="preserve"> trouble tickets attended due to </w:t>
              </w:r>
              <w:r w:rsidR="00871B95"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del w:id="1249" w:author="Author">
                <w:r w:rsidR="00571C2D" w:rsidRPr="009664A2" w:rsidDel="00871B95">
                  <w:rPr>
                    <w:rFonts w:ascii="Arial" w:hAnsi="Arial" w:cs="Arial"/>
                    <w:sz w:val="20"/>
                    <w:szCs w:val="20"/>
                  </w:rPr>
                  <w:delText>end-user</w:delText>
                </w:r>
              </w:del>
              <w:r w:rsidR="00571C2D" w:rsidRPr="009664A2">
                <w:rPr>
                  <w:rFonts w:ascii="Arial" w:hAnsi="Arial" w:cs="Arial"/>
                  <w:sz w:val="20"/>
                  <w:szCs w:val="20"/>
                </w:rPr>
                <w:t xml:space="preserve"> issues</w:t>
              </w:r>
              <w:r w:rsidR="00571C2D">
                <w:rPr>
                  <w:rFonts w:ascii="Arial" w:hAnsi="Arial" w:cs="Arial"/>
                  <w:sz w:val="20"/>
                  <w:szCs w:val="20"/>
                </w:rPr>
                <w:t xml:space="preserve">/access seeker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571C2D" w:rsidRPr="009D51B0">
                <w:rPr>
                  <w:rFonts w:ascii="Arial" w:hAnsi="Arial" w:cs="Arial"/>
                  <w:sz w:val="20"/>
                  <w:szCs w:val="20"/>
                </w:rPr>
                <w:t xml:space="preserve"> trouble tickets where fault not found</w:t>
              </w:r>
            </w:ins>
          </w:p>
        </w:tc>
        <w:tc>
          <w:tcPr>
            <w:tcW w:w="1826" w:type="dxa"/>
          </w:tcPr>
          <w:p w14:paraId="2C3BB7B5" w14:textId="77777777" w:rsidR="00571C2D" w:rsidRPr="00740D7A" w:rsidRDefault="00571C2D" w:rsidP="00AD1C06">
            <w:pPr>
              <w:rPr>
                <w:ins w:id="125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14:paraId="0A036875" w14:textId="77777777" w:rsidR="00571C2D" w:rsidRPr="00740D7A" w:rsidRDefault="00571C2D" w:rsidP="00AD1C06">
            <w:pPr>
              <w:rPr>
                <w:ins w:id="1251" w:author="Author"/>
                <w:rFonts w:ascii="Arial" w:hAnsi="Arial" w:cs="Arial"/>
                <w:sz w:val="20"/>
                <w:szCs w:val="20"/>
              </w:rPr>
            </w:pPr>
            <w:ins w:id="1252" w:author="Author">
              <w:r w:rsidRPr="00803996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3FCB11D7" w14:textId="77777777" w:rsidR="00571C2D" w:rsidRPr="00740D7A" w:rsidRDefault="00571C2D" w:rsidP="00AD1C06">
            <w:pPr>
              <w:rPr>
                <w:ins w:id="125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4B45A3B1" w14:textId="77777777" w:rsidTr="00AD1C06">
        <w:trPr>
          <w:ins w:id="1254" w:author="Author"/>
        </w:trPr>
        <w:tc>
          <w:tcPr>
            <w:tcW w:w="1851" w:type="dxa"/>
          </w:tcPr>
          <w:p w14:paraId="5E5281B8" w14:textId="65405439" w:rsidR="00571C2D" w:rsidRPr="00E85779" w:rsidRDefault="00FE2B6B" w:rsidP="00AD1C06">
            <w:pPr>
              <w:rPr>
                <w:ins w:id="1255" w:author="Author"/>
                <w:rFonts w:ascii="Arial" w:hAnsi="Arial" w:cs="Arial"/>
                <w:sz w:val="20"/>
                <w:szCs w:val="20"/>
              </w:rPr>
            </w:pPr>
            <w:ins w:id="1256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571C2D" w:rsidRPr="004542DE">
                <w:rPr>
                  <w:rFonts w:ascii="Arial" w:hAnsi="Arial" w:cs="Arial"/>
                  <w:sz w:val="20"/>
                  <w:szCs w:val="20"/>
                </w:rPr>
                <w:t xml:space="preserve"> Trouble Ticket Creation</w:t>
              </w:r>
            </w:ins>
          </w:p>
        </w:tc>
        <w:tc>
          <w:tcPr>
            <w:tcW w:w="1851" w:type="dxa"/>
          </w:tcPr>
          <w:p w14:paraId="1E475D2B" w14:textId="77777777" w:rsidR="00571C2D" w:rsidRPr="00E85779" w:rsidRDefault="00571C2D" w:rsidP="00AD1C06">
            <w:pPr>
              <w:rPr>
                <w:ins w:id="1257" w:author="Author"/>
                <w:rFonts w:ascii="Arial" w:hAnsi="Arial" w:cs="Arial"/>
                <w:sz w:val="20"/>
                <w:szCs w:val="20"/>
              </w:rPr>
            </w:pPr>
            <w:ins w:id="1258" w:author="Author">
              <w:r w:rsidRPr="00E85779"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564" w:type="dxa"/>
          </w:tcPr>
          <w:p w14:paraId="32CDEE9F" w14:textId="14E85D22" w:rsidR="00571C2D" w:rsidRPr="00740D7A" w:rsidRDefault="00FE2B6B" w:rsidP="00AD1C06">
            <w:pPr>
              <w:rPr>
                <w:ins w:id="1259" w:author="Author"/>
                <w:rFonts w:ascii="Arial" w:hAnsi="Arial" w:cs="Arial"/>
                <w:sz w:val="20"/>
                <w:szCs w:val="20"/>
              </w:rPr>
            </w:pPr>
            <w:ins w:id="1260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571C2D" w:rsidRPr="009664A2">
                <w:rPr>
                  <w:rFonts w:ascii="Arial" w:hAnsi="Arial" w:cs="Arial"/>
                  <w:sz w:val="20"/>
                  <w:szCs w:val="20"/>
                </w:rPr>
                <w:t xml:space="preserve"> trouble tickets attended due to </w:t>
              </w:r>
              <w:r w:rsidR="00871B95"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del w:id="1261" w:author="Author">
                <w:r w:rsidR="00571C2D" w:rsidRPr="009664A2" w:rsidDel="00871B95">
                  <w:rPr>
                    <w:rFonts w:ascii="Arial" w:hAnsi="Arial" w:cs="Arial"/>
                    <w:sz w:val="20"/>
                    <w:szCs w:val="20"/>
                  </w:rPr>
                  <w:delText>end-user</w:delText>
                </w:r>
              </w:del>
              <w:r w:rsidR="00571C2D" w:rsidRPr="009664A2">
                <w:rPr>
                  <w:rFonts w:ascii="Arial" w:hAnsi="Arial" w:cs="Arial"/>
                  <w:sz w:val="20"/>
                  <w:szCs w:val="20"/>
                </w:rPr>
                <w:t xml:space="preserve"> issues</w:t>
              </w:r>
              <w:r w:rsidR="00571C2D">
                <w:rPr>
                  <w:rFonts w:ascii="Arial" w:hAnsi="Arial" w:cs="Arial"/>
                  <w:sz w:val="20"/>
                  <w:szCs w:val="20"/>
                </w:rPr>
                <w:t xml:space="preserve">/access seeker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571C2D" w:rsidRPr="009D51B0">
                <w:rPr>
                  <w:rFonts w:ascii="Arial" w:hAnsi="Arial" w:cs="Arial"/>
                  <w:sz w:val="20"/>
                  <w:szCs w:val="20"/>
                </w:rPr>
                <w:t xml:space="preserve"> trouble tickets where fault not found</w:t>
              </w:r>
            </w:ins>
          </w:p>
        </w:tc>
        <w:tc>
          <w:tcPr>
            <w:tcW w:w="1826" w:type="dxa"/>
          </w:tcPr>
          <w:p w14:paraId="214825DA" w14:textId="77777777" w:rsidR="00571C2D" w:rsidRPr="00740D7A" w:rsidRDefault="00571C2D" w:rsidP="00AD1C06">
            <w:pPr>
              <w:rPr>
                <w:ins w:id="126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14:paraId="67E0D8BC" w14:textId="77777777" w:rsidR="00571C2D" w:rsidRPr="00740D7A" w:rsidRDefault="00571C2D" w:rsidP="00AD1C06">
            <w:pPr>
              <w:rPr>
                <w:ins w:id="1263" w:author="Author"/>
                <w:rFonts w:ascii="Arial" w:hAnsi="Arial" w:cs="Arial"/>
                <w:sz w:val="20"/>
                <w:szCs w:val="20"/>
              </w:rPr>
            </w:pPr>
            <w:ins w:id="1264" w:author="Author">
              <w:r w:rsidRPr="00803996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37E79B82" w14:textId="77777777" w:rsidR="00571C2D" w:rsidRPr="00740D7A" w:rsidRDefault="00571C2D" w:rsidP="00AD1C06">
            <w:pPr>
              <w:rPr>
                <w:ins w:id="126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51C5D163" w14:textId="77777777" w:rsidTr="00AD1C06">
        <w:trPr>
          <w:ins w:id="1266" w:author="Author"/>
        </w:trPr>
        <w:tc>
          <w:tcPr>
            <w:tcW w:w="1851" w:type="dxa"/>
          </w:tcPr>
          <w:p w14:paraId="49A5927E" w14:textId="77777777" w:rsidR="00571C2D" w:rsidRPr="00E85779" w:rsidRDefault="00571C2D" w:rsidP="00AD1C06">
            <w:pPr>
              <w:rPr>
                <w:ins w:id="1267" w:author="Author"/>
                <w:rFonts w:ascii="Arial" w:hAnsi="Arial" w:cs="Arial"/>
                <w:sz w:val="20"/>
                <w:szCs w:val="20"/>
              </w:rPr>
            </w:pPr>
            <w:ins w:id="1268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Invoice Issuance</w:t>
              </w:r>
            </w:ins>
          </w:p>
        </w:tc>
        <w:tc>
          <w:tcPr>
            <w:tcW w:w="1851" w:type="dxa"/>
          </w:tcPr>
          <w:p w14:paraId="6FF1D9C4" w14:textId="77777777" w:rsidR="00571C2D" w:rsidRPr="00E85779" w:rsidRDefault="00571C2D" w:rsidP="00AD1C06">
            <w:pPr>
              <w:rPr>
                <w:ins w:id="1269" w:author="Author"/>
                <w:rFonts w:ascii="Arial" w:hAnsi="Arial" w:cs="Arial"/>
                <w:sz w:val="20"/>
                <w:szCs w:val="20"/>
              </w:rPr>
            </w:pPr>
            <w:ins w:id="1270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564" w:type="dxa"/>
          </w:tcPr>
          <w:p w14:paraId="2C3C26EB" w14:textId="77777777" w:rsidR="00571C2D" w:rsidRPr="00740D7A" w:rsidRDefault="00571C2D" w:rsidP="00AD1C06">
            <w:pPr>
              <w:rPr>
                <w:ins w:id="1271" w:author="Author"/>
                <w:rFonts w:ascii="Arial" w:hAnsi="Arial" w:cs="Arial"/>
                <w:sz w:val="20"/>
                <w:szCs w:val="20"/>
              </w:rPr>
            </w:pPr>
            <w:ins w:id="1272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Issue billing invoice </w:t>
              </w:r>
            </w:ins>
          </w:p>
        </w:tc>
        <w:tc>
          <w:tcPr>
            <w:tcW w:w="1826" w:type="dxa"/>
          </w:tcPr>
          <w:p w14:paraId="1AADE2CF" w14:textId="77777777" w:rsidR="00571C2D" w:rsidRPr="00740D7A" w:rsidRDefault="00571C2D" w:rsidP="00AD1C06">
            <w:pPr>
              <w:rPr>
                <w:ins w:id="1273" w:author="Author"/>
                <w:rFonts w:ascii="Arial" w:hAnsi="Arial" w:cs="Arial"/>
                <w:sz w:val="20"/>
                <w:szCs w:val="20"/>
              </w:rPr>
            </w:pPr>
            <w:ins w:id="1274" w:author="Author">
              <w:r>
                <w:rPr>
                  <w:rFonts w:ascii="Arial" w:hAnsi="Arial" w:cs="Arial"/>
                  <w:sz w:val="20"/>
                  <w:szCs w:val="20"/>
                </w:rPr>
                <w:t>According to Access Provider billing cycle</w:t>
              </w:r>
            </w:ins>
          </w:p>
        </w:tc>
        <w:tc>
          <w:tcPr>
            <w:tcW w:w="1579" w:type="dxa"/>
          </w:tcPr>
          <w:p w14:paraId="1BE2E615" w14:textId="77777777" w:rsidR="00571C2D" w:rsidRPr="00740D7A" w:rsidRDefault="00571C2D" w:rsidP="00AD1C06">
            <w:pPr>
              <w:rPr>
                <w:ins w:id="1275" w:author="Author"/>
                <w:rFonts w:ascii="Arial" w:hAnsi="Arial" w:cs="Arial"/>
                <w:sz w:val="20"/>
                <w:szCs w:val="20"/>
              </w:rPr>
            </w:pPr>
            <w:ins w:id="1276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6AA18706" w14:textId="77777777" w:rsidR="00571C2D" w:rsidRPr="00740D7A" w:rsidRDefault="00571C2D" w:rsidP="00AD1C06">
            <w:pPr>
              <w:rPr>
                <w:ins w:id="127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5484CA47" w14:textId="77777777" w:rsidTr="00AD1C06">
        <w:trPr>
          <w:ins w:id="1278" w:author="Author"/>
        </w:trPr>
        <w:tc>
          <w:tcPr>
            <w:tcW w:w="1851" w:type="dxa"/>
          </w:tcPr>
          <w:p w14:paraId="2CFEA57F" w14:textId="77777777" w:rsidR="00571C2D" w:rsidRPr="00E85779" w:rsidRDefault="00571C2D" w:rsidP="00AD1C06">
            <w:pPr>
              <w:rPr>
                <w:ins w:id="1279" w:author="Author"/>
                <w:rFonts w:ascii="Arial" w:hAnsi="Arial" w:cs="Arial"/>
                <w:sz w:val="20"/>
                <w:szCs w:val="20"/>
              </w:rPr>
            </w:pPr>
            <w:ins w:id="1280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Invoice Payment</w:t>
              </w:r>
            </w:ins>
          </w:p>
        </w:tc>
        <w:tc>
          <w:tcPr>
            <w:tcW w:w="1851" w:type="dxa"/>
          </w:tcPr>
          <w:p w14:paraId="401FCD82" w14:textId="77777777" w:rsidR="00571C2D" w:rsidRPr="00E85779" w:rsidRDefault="00571C2D" w:rsidP="00AD1C06">
            <w:pPr>
              <w:rPr>
                <w:ins w:id="1281" w:author="Author"/>
                <w:rFonts w:ascii="Arial" w:hAnsi="Arial" w:cs="Arial"/>
                <w:sz w:val="20"/>
                <w:szCs w:val="20"/>
              </w:rPr>
            </w:pPr>
            <w:ins w:id="1282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564" w:type="dxa"/>
          </w:tcPr>
          <w:p w14:paraId="1F1BBBEF" w14:textId="77777777" w:rsidR="00571C2D" w:rsidRPr="00740D7A" w:rsidRDefault="00571C2D" w:rsidP="00AD1C06">
            <w:pPr>
              <w:rPr>
                <w:ins w:id="1283" w:author="Author"/>
                <w:rFonts w:ascii="Arial" w:hAnsi="Arial" w:cs="Arial"/>
                <w:sz w:val="20"/>
                <w:szCs w:val="20"/>
              </w:rPr>
            </w:pPr>
            <w:ins w:id="1284" w:author="Author">
              <w:r w:rsidRPr="003062C3">
                <w:rPr>
                  <w:rFonts w:ascii="Arial" w:hAnsi="Arial" w:cs="Arial"/>
                  <w:sz w:val="20"/>
                  <w:szCs w:val="20"/>
                </w:rPr>
                <w:t xml:space="preserve">Billing Invoice Value </w:t>
              </w:r>
              <w:r>
                <w:rPr>
                  <w:rFonts w:ascii="Arial" w:hAnsi="Arial" w:cs="Arial"/>
                  <w:sz w:val="20"/>
                  <w:szCs w:val="20"/>
                </w:rPr>
                <w:t>To be paid by access seeker</w:t>
              </w:r>
            </w:ins>
          </w:p>
        </w:tc>
        <w:tc>
          <w:tcPr>
            <w:tcW w:w="1826" w:type="dxa"/>
          </w:tcPr>
          <w:p w14:paraId="06059326" w14:textId="77777777" w:rsidR="00571C2D" w:rsidRPr="00740D7A" w:rsidRDefault="00571C2D" w:rsidP="00AD1C06">
            <w:pPr>
              <w:rPr>
                <w:ins w:id="1285" w:author="Author"/>
                <w:rFonts w:ascii="Arial" w:hAnsi="Arial" w:cs="Arial"/>
                <w:sz w:val="20"/>
                <w:szCs w:val="20"/>
              </w:rPr>
            </w:pPr>
            <w:ins w:id="1286" w:author="Author">
              <w:r>
                <w:rPr>
                  <w:rFonts w:ascii="Arial" w:hAnsi="Arial" w:cs="Arial"/>
                  <w:sz w:val="20"/>
                  <w:szCs w:val="20"/>
                </w:rPr>
                <w:t>Within 30 days once billing invoice is issued</w:t>
              </w:r>
            </w:ins>
          </w:p>
        </w:tc>
        <w:tc>
          <w:tcPr>
            <w:tcW w:w="1579" w:type="dxa"/>
          </w:tcPr>
          <w:p w14:paraId="1EEACBAF" w14:textId="77777777" w:rsidR="00571C2D" w:rsidRPr="00740D7A" w:rsidRDefault="00571C2D" w:rsidP="00AD1C06">
            <w:pPr>
              <w:rPr>
                <w:ins w:id="1287" w:author="Author"/>
                <w:rFonts w:ascii="Arial" w:hAnsi="Arial" w:cs="Arial"/>
                <w:sz w:val="20"/>
                <w:szCs w:val="20"/>
              </w:rPr>
            </w:pPr>
            <w:ins w:id="1288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3094B8DD" w14:textId="77777777" w:rsidR="00571C2D" w:rsidRPr="00740D7A" w:rsidRDefault="00571C2D" w:rsidP="00AD1C06">
            <w:pPr>
              <w:rPr>
                <w:ins w:id="128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16487008" w14:textId="77777777" w:rsidTr="00AD1C06">
        <w:trPr>
          <w:ins w:id="1290" w:author="Author"/>
        </w:trPr>
        <w:tc>
          <w:tcPr>
            <w:tcW w:w="1851" w:type="dxa"/>
          </w:tcPr>
          <w:p w14:paraId="0550F763" w14:textId="77777777" w:rsidR="00571C2D" w:rsidRPr="00E85779" w:rsidRDefault="00571C2D" w:rsidP="00AD1C06">
            <w:pPr>
              <w:rPr>
                <w:ins w:id="1291" w:author="Author"/>
                <w:rFonts w:ascii="Arial" w:hAnsi="Arial" w:cs="Arial"/>
                <w:sz w:val="20"/>
                <w:szCs w:val="20"/>
              </w:rPr>
            </w:pPr>
            <w:ins w:id="1292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Billing Dispute</w:t>
              </w:r>
            </w:ins>
          </w:p>
        </w:tc>
        <w:tc>
          <w:tcPr>
            <w:tcW w:w="1851" w:type="dxa"/>
          </w:tcPr>
          <w:p w14:paraId="0E2F5288" w14:textId="77777777" w:rsidR="00571C2D" w:rsidRPr="00E85779" w:rsidRDefault="00571C2D" w:rsidP="00AD1C06">
            <w:pPr>
              <w:rPr>
                <w:ins w:id="1293" w:author="Author"/>
                <w:rFonts w:ascii="Arial" w:hAnsi="Arial" w:cs="Arial"/>
                <w:sz w:val="20"/>
                <w:szCs w:val="20"/>
              </w:rPr>
            </w:pPr>
            <w:ins w:id="1294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564" w:type="dxa"/>
          </w:tcPr>
          <w:p w14:paraId="487DDC69" w14:textId="77777777" w:rsidR="00571C2D" w:rsidRPr="00740D7A" w:rsidRDefault="00571C2D" w:rsidP="00AD1C06">
            <w:pPr>
              <w:rPr>
                <w:ins w:id="1295" w:author="Author"/>
                <w:rFonts w:ascii="Arial" w:hAnsi="Arial" w:cs="Arial"/>
                <w:sz w:val="20"/>
                <w:szCs w:val="20"/>
              </w:rPr>
            </w:pPr>
            <w:ins w:id="1296" w:author="Author">
              <w:r w:rsidRPr="00670246">
                <w:rPr>
                  <w:rFonts w:ascii="Arial" w:hAnsi="Arial" w:cs="Arial"/>
                  <w:sz w:val="20"/>
                  <w:szCs w:val="20"/>
                </w:rPr>
                <w:t>Disputes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to be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raised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 xml:space="preserve"> for the generated billing invoice.</w:t>
              </w:r>
            </w:ins>
          </w:p>
        </w:tc>
        <w:tc>
          <w:tcPr>
            <w:tcW w:w="1826" w:type="dxa"/>
          </w:tcPr>
          <w:p w14:paraId="1F7D7A0B" w14:textId="77777777" w:rsidR="00571C2D" w:rsidRPr="00740D7A" w:rsidRDefault="00571C2D" w:rsidP="00AD1C06">
            <w:pPr>
              <w:rPr>
                <w:ins w:id="1297" w:author="Author"/>
                <w:rFonts w:ascii="Arial" w:hAnsi="Arial" w:cs="Arial"/>
                <w:sz w:val="20"/>
                <w:szCs w:val="20"/>
              </w:rPr>
            </w:pPr>
            <w:ins w:id="1298" w:author="Author">
              <w:r>
                <w:rPr>
                  <w:rFonts w:ascii="Arial" w:hAnsi="Arial" w:cs="Arial"/>
                  <w:sz w:val="20"/>
                  <w:szCs w:val="20"/>
                </w:rPr>
                <w:t>Within 10 working days from billing invoice issuance</w:t>
              </w:r>
            </w:ins>
          </w:p>
        </w:tc>
        <w:tc>
          <w:tcPr>
            <w:tcW w:w="1579" w:type="dxa"/>
          </w:tcPr>
          <w:p w14:paraId="2BBFBFEE" w14:textId="77777777" w:rsidR="00571C2D" w:rsidRPr="00740D7A" w:rsidRDefault="00571C2D" w:rsidP="00AD1C06">
            <w:pPr>
              <w:rPr>
                <w:ins w:id="1299" w:author="Author"/>
                <w:rFonts w:ascii="Arial" w:hAnsi="Arial" w:cs="Arial"/>
                <w:sz w:val="20"/>
                <w:szCs w:val="20"/>
              </w:rPr>
            </w:pPr>
            <w:ins w:id="1300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7632CF52" w14:textId="77777777" w:rsidR="00571C2D" w:rsidRPr="00740D7A" w:rsidRDefault="00571C2D" w:rsidP="00AD1C06">
            <w:pPr>
              <w:rPr>
                <w:ins w:id="130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5FD7D73E" w14:textId="77777777" w:rsidTr="00AD1C06">
        <w:trPr>
          <w:ins w:id="1302" w:author="Author"/>
        </w:trPr>
        <w:tc>
          <w:tcPr>
            <w:tcW w:w="1851" w:type="dxa"/>
          </w:tcPr>
          <w:p w14:paraId="73FEA477" w14:textId="77777777" w:rsidR="00571C2D" w:rsidRPr="00E85779" w:rsidRDefault="00571C2D" w:rsidP="00AD1C06">
            <w:pPr>
              <w:rPr>
                <w:ins w:id="1303" w:author="Author"/>
                <w:rFonts w:ascii="Arial" w:hAnsi="Arial" w:cs="Arial"/>
                <w:sz w:val="20"/>
                <w:szCs w:val="20"/>
              </w:rPr>
            </w:pPr>
            <w:ins w:id="1304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Billing Dispute</w:t>
              </w:r>
            </w:ins>
          </w:p>
        </w:tc>
        <w:tc>
          <w:tcPr>
            <w:tcW w:w="1851" w:type="dxa"/>
          </w:tcPr>
          <w:p w14:paraId="0AF866F7" w14:textId="77777777" w:rsidR="00571C2D" w:rsidRPr="00E85779" w:rsidRDefault="00571C2D" w:rsidP="00AD1C06">
            <w:pPr>
              <w:rPr>
                <w:ins w:id="1305" w:author="Author"/>
                <w:rFonts w:ascii="Arial" w:hAnsi="Arial" w:cs="Arial"/>
                <w:sz w:val="20"/>
                <w:szCs w:val="20"/>
              </w:rPr>
            </w:pPr>
            <w:ins w:id="1306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564" w:type="dxa"/>
          </w:tcPr>
          <w:p w14:paraId="7692BD69" w14:textId="77777777" w:rsidR="00571C2D" w:rsidRPr="00740D7A" w:rsidRDefault="00571C2D" w:rsidP="00AD1C06">
            <w:pPr>
              <w:rPr>
                <w:ins w:id="1307" w:author="Author"/>
                <w:rFonts w:ascii="Arial" w:hAnsi="Arial" w:cs="Arial"/>
                <w:sz w:val="20"/>
                <w:szCs w:val="20"/>
              </w:rPr>
            </w:pPr>
            <w:ins w:id="1308" w:author="Author">
              <w:r w:rsidRPr="0061069C">
                <w:rPr>
                  <w:rFonts w:ascii="Arial" w:hAnsi="Arial" w:cs="Arial"/>
                  <w:sz w:val="20"/>
                  <w:szCs w:val="20"/>
                </w:rPr>
                <w:t>Billing Dispute resolution response</w:t>
              </w:r>
            </w:ins>
          </w:p>
        </w:tc>
        <w:tc>
          <w:tcPr>
            <w:tcW w:w="1826" w:type="dxa"/>
          </w:tcPr>
          <w:p w14:paraId="7679615F" w14:textId="77777777" w:rsidR="00571C2D" w:rsidRPr="00740D7A" w:rsidRDefault="00571C2D" w:rsidP="00AD1C06">
            <w:pPr>
              <w:rPr>
                <w:ins w:id="1309" w:author="Author"/>
                <w:rFonts w:ascii="Arial" w:hAnsi="Arial" w:cs="Arial"/>
                <w:sz w:val="20"/>
                <w:szCs w:val="20"/>
              </w:rPr>
            </w:pPr>
            <w:ins w:id="1310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Within 10 working days </w:t>
              </w:r>
            </w:ins>
          </w:p>
        </w:tc>
        <w:tc>
          <w:tcPr>
            <w:tcW w:w="1579" w:type="dxa"/>
          </w:tcPr>
          <w:p w14:paraId="29998002" w14:textId="77777777" w:rsidR="00571C2D" w:rsidRPr="00740D7A" w:rsidRDefault="00571C2D" w:rsidP="00AD1C06">
            <w:pPr>
              <w:rPr>
                <w:ins w:id="1311" w:author="Author"/>
                <w:rFonts w:ascii="Arial" w:hAnsi="Arial" w:cs="Arial"/>
                <w:sz w:val="20"/>
                <w:szCs w:val="20"/>
              </w:rPr>
            </w:pPr>
            <w:ins w:id="1312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00D0A85E" w14:textId="77777777" w:rsidR="00571C2D" w:rsidRPr="00740D7A" w:rsidRDefault="00571C2D" w:rsidP="00AD1C06">
            <w:pPr>
              <w:rPr>
                <w:ins w:id="1313" w:author="Author"/>
                <w:rFonts w:ascii="Arial" w:hAnsi="Arial" w:cs="Arial"/>
                <w:sz w:val="20"/>
                <w:szCs w:val="20"/>
              </w:rPr>
            </w:pPr>
          </w:p>
        </w:tc>
      </w:tr>
    </w:tbl>
    <w:p w14:paraId="3C054BEF" w14:textId="77777777" w:rsidR="00571C2D" w:rsidRDefault="00571C2D">
      <w:pPr>
        <w:rPr>
          <w:rFonts w:ascii="Arial" w:hAnsi="Arial" w:cs="Arial"/>
          <w:b/>
          <w:sz w:val="20"/>
          <w:szCs w:val="20"/>
        </w:rPr>
      </w:pPr>
    </w:p>
    <w:p w14:paraId="61B93EF9" w14:textId="77777777" w:rsidR="00571C2D" w:rsidRDefault="00571C2D" w:rsidP="00532558">
      <w:pPr>
        <w:rPr>
          <w:ins w:id="1314" w:author="Author"/>
          <w:rFonts w:ascii="Arial" w:hAnsi="Arial" w:cs="Arial"/>
          <w:b/>
          <w:sz w:val="20"/>
          <w:szCs w:val="20"/>
        </w:rPr>
      </w:pPr>
      <w:commentRangeStart w:id="1315"/>
    </w:p>
    <w:p w14:paraId="322912B7" w14:textId="6EBC3AA7" w:rsidR="00571C2D" w:rsidRDefault="00571C2D" w:rsidP="00532558">
      <w:pPr>
        <w:rPr>
          <w:ins w:id="1316" w:author="Author"/>
          <w:rFonts w:ascii="Arial" w:hAnsi="Arial" w:cs="Arial"/>
          <w:b/>
          <w:sz w:val="20"/>
          <w:szCs w:val="20"/>
        </w:rPr>
      </w:pPr>
      <w:ins w:id="1317" w:author="Author">
        <w:del w:id="1318" w:author="Author">
          <w:r w:rsidDel="00180CDD">
            <w:rPr>
              <w:rFonts w:ascii="Arial" w:hAnsi="Arial" w:cs="Arial"/>
              <w:b/>
              <w:sz w:val="20"/>
              <w:szCs w:val="20"/>
            </w:rPr>
            <w:lastRenderedPageBreak/>
            <w:delText>MANAGED WEVLENGHT</w:delText>
          </w:r>
        </w:del>
        <w:r w:rsidR="00180CDD">
          <w:rPr>
            <w:rFonts w:ascii="Arial" w:hAnsi="Arial" w:cs="Arial"/>
            <w:b/>
            <w:sz w:val="20"/>
            <w:szCs w:val="20"/>
          </w:rPr>
          <w:t xml:space="preserve">Transmission Managed </w:t>
        </w:r>
        <w:del w:id="1319" w:author="Author">
          <w:r w:rsidDel="00180CDD">
            <w:rPr>
              <w:rFonts w:ascii="Arial" w:hAnsi="Arial" w:cs="Arial"/>
              <w:b/>
              <w:sz w:val="20"/>
              <w:szCs w:val="20"/>
            </w:rPr>
            <w:delText xml:space="preserve"> </w:delText>
          </w:r>
        </w:del>
        <w:r>
          <w:rPr>
            <w:rFonts w:ascii="Arial" w:hAnsi="Arial" w:cs="Arial"/>
            <w:b/>
            <w:sz w:val="20"/>
            <w:szCs w:val="20"/>
          </w:rPr>
          <w:t>SERVICE(</w:t>
        </w:r>
        <w:commentRangeStart w:id="1320"/>
        <w:r w:rsidR="00180CDD">
          <w:rPr>
            <w:rFonts w:ascii="Arial" w:hAnsi="Arial" w:cs="Arial"/>
            <w:b/>
            <w:sz w:val="20"/>
            <w:szCs w:val="20"/>
          </w:rPr>
          <w:t>TM</w:t>
        </w:r>
        <w:del w:id="1321" w:author="Author">
          <w:r w:rsidDel="00180CDD">
            <w:rPr>
              <w:rFonts w:ascii="Arial" w:hAnsi="Arial" w:cs="Arial"/>
              <w:b/>
              <w:sz w:val="20"/>
              <w:szCs w:val="20"/>
            </w:rPr>
            <w:delText>MW</w:delText>
          </w:r>
        </w:del>
        <w:r>
          <w:rPr>
            <w:rFonts w:ascii="Arial" w:hAnsi="Arial" w:cs="Arial"/>
            <w:b/>
            <w:sz w:val="20"/>
            <w:szCs w:val="20"/>
          </w:rPr>
          <w:t>S</w:t>
        </w:r>
      </w:ins>
      <w:commentRangeEnd w:id="1320"/>
      <w:r w:rsidR="00180CDD">
        <w:rPr>
          <w:rStyle w:val="CommentReference"/>
        </w:rPr>
        <w:commentReference w:id="1320"/>
      </w:r>
      <w:ins w:id="1322" w:author="Author">
        <w:r>
          <w:rPr>
            <w:rFonts w:ascii="Arial" w:hAnsi="Arial" w:cs="Arial"/>
            <w:b/>
            <w:sz w:val="20"/>
            <w:szCs w:val="20"/>
          </w:rPr>
          <w:t>)</w:t>
        </w:r>
      </w:ins>
      <w:commentRangeEnd w:id="1315"/>
      <w:r w:rsidR="00E73A42">
        <w:rPr>
          <w:rStyle w:val="CommentReference"/>
        </w:rPr>
        <w:commentReference w:id="1315"/>
      </w:r>
    </w:p>
    <w:p w14:paraId="0C21E904" w14:textId="0BF4FF32" w:rsidR="00571C2D" w:rsidRDefault="00571C2D" w:rsidP="00532558">
      <w:pPr>
        <w:rPr>
          <w:ins w:id="1323" w:author="Author"/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1"/>
        <w:gridCol w:w="1851"/>
        <w:gridCol w:w="3564"/>
        <w:gridCol w:w="1826"/>
        <w:gridCol w:w="1579"/>
        <w:gridCol w:w="2019"/>
      </w:tblGrid>
      <w:tr w:rsidR="00571C2D" w:rsidRPr="00740D7A" w14:paraId="6BD174B0" w14:textId="77777777" w:rsidTr="00AD1C06">
        <w:trPr>
          <w:ins w:id="1324" w:author="Author"/>
        </w:trPr>
        <w:tc>
          <w:tcPr>
            <w:tcW w:w="1851" w:type="dxa"/>
            <w:shd w:val="clear" w:color="auto" w:fill="B4C6E7" w:themeFill="accent1" w:themeFillTint="66"/>
          </w:tcPr>
          <w:p w14:paraId="75046D63" w14:textId="77777777" w:rsidR="00571C2D" w:rsidRPr="00740D7A" w:rsidRDefault="00571C2D" w:rsidP="00AD1C06">
            <w:pPr>
              <w:rPr>
                <w:ins w:id="1325" w:author="Author"/>
                <w:rFonts w:ascii="Arial" w:hAnsi="Arial" w:cs="Arial"/>
                <w:b/>
                <w:sz w:val="20"/>
                <w:szCs w:val="20"/>
              </w:rPr>
            </w:pPr>
            <w:ins w:id="1326" w:author="Author">
              <w:r w:rsidRPr="00740D7A">
                <w:rPr>
                  <w:rFonts w:ascii="Arial" w:hAnsi="Arial" w:cs="Arial"/>
                  <w:b/>
                  <w:sz w:val="20"/>
                  <w:szCs w:val="20"/>
                </w:rPr>
                <w:t>Service Level</w:t>
              </w:r>
            </w:ins>
          </w:p>
        </w:tc>
        <w:tc>
          <w:tcPr>
            <w:tcW w:w="1851" w:type="dxa"/>
            <w:shd w:val="clear" w:color="auto" w:fill="B4C6E7" w:themeFill="accent1" w:themeFillTint="66"/>
          </w:tcPr>
          <w:p w14:paraId="45E55923" w14:textId="77777777" w:rsidR="00571C2D" w:rsidRPr="00740D7A" w:rsidRDefault="00571C2D" w:rsidP="00AD1C06">
            <w:pPr>
              <w:rPr>
                <w:ins w:id="1327" w:author="Author"/>
                <w:rFonts w:ascii="Arial" w:hAnsi="Arial" w:cs="Arial"/>
                <w:b/>
                <w:sz w:val="20"/>
                <w:szCs w:val="20"/>
              </w:rPr>
            </w:pPr>
            <w:ins w:id="1328" w:author="Author">
              <w:r>
                <w:rPr>
                  <w:rFonts w:ascii="Arial" w:hAnsi="Arial" w:cs="Arial"/>
                  <w:b/>
                  <w:sz w:val="20"/>
                  <w:szCs w:val="20"/>
                </w:rPr>
                <w:t>Business Process</w:t>
              </w:r>
            </w:ins>
          </w:p>
        </w:tc>
        <w:tc>
          <w:tcPr>
            <w:tcW w:w="3564" w:type="dxa"/>
            <w:shd w:val="clear" w:color="auto" w:fill="B4C6E7" w:themeFill="accent1" w:themeFillTint="66"/>
          </w:tcPr>
          <w:p w14:paraId="0A997C65" w14:textId="77777777" w:rsidR="00571C2D" w:rsidRPr="00740D7A" w:rsidRDefault="00571C2D" w:rsidP="00AD1C06">
            <w:pPr>
              <w:rPr>
                <w:ins w:id="1329" w:author="Author"/>
                <w:rFonts w:ascii="Arial" w:hAnsi="Arial" w:cs="Arial"/>
                <w:b/>
                <w:sz w:val="20"/>
                <w:szCs w:val="20"/>
              </w:rPr>
            </w:pPr>
            <w:ins w:id="1330" w:author="Author">
              <w:r w:rsidRPr="00740D7A">
                <w:rPr>
                  <w:rFonts w:ascii="Arial" w:hAnsi="Arial" w:cs="Arial"/>
                  <w:b/>
                  <w:sz w:val="20"/>
                  <w:szCs w:val="20"/>
                </w:rPr>
                <w:t>Service Level Terms</w:t>
              </w:r>
            </w:ins>
          </w:p>
        </w:tc>
        <w:tc>
          <w:tcPr>
            <w:tcW w:w="1826" w:type="dxa"/>
            <w:shd w:val="clear" w:color="auto" w:fill="B4C6E7" w:themeFill="accent1" w:themeFillTint="66"/>
          </w:tcPr>
          <w:p w14:paraId="3D45D8A7" w14:textId="77777777" w:rsidR="00571C2D" w:rsidRPr="00740D7A" w:rsidRDefault="00571C2D" w:rsidP="00AD1C06">
            <w:pPr>
              <w:rPr>
                <w:ins w:id="1331" w:author="Author"/>
                <w:rFonts w:ascii="Arial" w:hAnsi="Arial" w:cs="Arial"/>
                <w:b/>
                <w:sz w:val="20"/>
                <w:szCs w:val="20"/>
              </w:rPr>
            </w:pPr>
            <w:ins w:id="1332" w:author="Author">
              <w:r>
                <w:rPr>
                  <w:rFonts w:ascii="Arial" w:hAnsi="Arial" w:cs="Arial"/>
                  <w:b/>
                  <w:sz w:val="20"/>
                  <w:szCs w:val="20"/>
                </w:rPr>
                <w:t xml:space="preserve">SLA </w:t>
              </w:r>
            </w:ins>
          </w:p>
        </w:tc>
        <w:tc>
          <w:tcPr>
            <w:tcW w:w="1579" w:type="dxa"/>
            <w:shd w:val="clear" w:color="auto" w:fill="B4C6E7" w:themeFill="accent1" w:themeFillTint="66"/>
          </w:tcPr>
          <w:p w14:paraId="3B954DB8" w14:textId="77777777" w:rsidR="00571C2D" w:rsidRPr="00740D7A" w:rsidRDefault="00571C2D" w:rsidP="00AD1C06">
            <w:pPr>
              <w:rPr>
                <w:ins w:id="1333" w:author="Author"/>
                <w:rFonts w:ascii="Arial" w:hAnsi="Arial" w:cs="Arial"/>
                <w:b/>
                <w:sz w:val="20"/>
                <w:szCs w:val="20"/>
              </w:rPr>
            </w:pPr>
            <w:ins w:id="1334" w:author="Author">
              <w:r>
                <w:rPr>
                  <w:rFonts w:ascii="Arial" w:hAnsi="Arial" w:cs="Arial"/>
                  <w:b/>
                  <w:sz w:val="20"/>
                  <w:szCs w:val="20"/>
                </w:rPr>
                <w:t>SLA Owner</w:t>
              </w:r>
            </w:ins>
          </w:p>
        </w:tc>
        <w:tc>
          <w:tcPr>
            <w:tcW w:w="2019" w:type="dxa"/>
            <w:shd w:val="clear" w:color="auto" w:fill="B4C6E7" w:themeFill="accent1" w:themeFillTint="66"/>
          </w:tcPr>
          <w:p w14:paraId="69D35785" w14:textId="77777777" w:rsidR="00571C2D" w:rsidRPr="00740D7A" w:rsidRDefault="00571C2D" w:rsidP="00AD1C06">
            <w:pPr>
              <w:rPr>
                <w:ins w:id="1335" w:author="Author"/>
                <w:rFonts w:ascii="Arial" w:hAnsi="Arial" w:cs="Arial"/>
                <w:b/>
                <w:sz w:val="20"/>
                <w:szCs w:val="20"/>
              </w:rPr>
            </w:pPr>
            <w:ins w:id="1336" w:author="Author">
              <w:r w:rsidRPr="00740D7A">
                <w:rPr>
                  <w:rFonts w:ascii="Arial" w:hAnsi="Arial" w:cs="Arial"/>
                  <w:b/>
                  <w:sz w:val="20"/>
                  <w:szCs w:val="20"/>
                </w:rPr>
                <w:t>Service Level Penalties</w:t>
              </w:r>
            </w:ins>
          </w:p>
        </w:tc>
      </w:tr>
      <w:tr w:rsidR="00571C2D" w:rsidRPr="00740D7A" w14:paraId="7E35ED45" w14:textId="77777777" w:rsidTr="00AD1C06">
        <w:trPr>
          <w:ins w:id="1337" w:author="Author"/>
        </w:trPr>
        <w:tc>
          <w:tcPr>
            <w:tcW w:w="1851" w:type="dxa"/>
            <w:vMerge w:val="restart"/>
          </w:tcPr>
          <w:p w14:paraId="5D7668F0" w14:textId="67E5AE16" w:rsidR="00571C2D" w:rsidRPr="00740D7A" w:rsidRDefault="00FE2B6B" w:rsidP="00AD1C06">
            <w:pPr>
              <w:rPr>
                <w:ins w:id="1338" w:author="Author"/>
                <w:rFonts w:ascii="Arial" w:hAnsi="Arial" w:cs="Arial"/>
                <w:sz w:val="20"/>
                <w:szCs w:val="20"/>
              </w:rPr>
            </w:pPr>
            <w:ins w:id="1339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571C2D">
                <w:rPr>
                  <w:rFonts w:ascii="Arial" w:hAnsi="Arial" w:cs="Arial"/>
                  <w:sz w:val="20"/>
                  <w:szCs w:val="20"/>
                </w:rPr>
                <w:t xml:space="preserve"> Order</w:t>
              </w:r>
              <w:r w:rsidR="00571C2D" w:rsidRPr="00740D7A">
                <w:rPr>
                  <w:rFonts w:ascii="Arial" w:hAnsi="Arial" w:cs="Arial"/>
                  <w:sz w:val="20"/>
                  <w:szCs w:val="20"/>
                </w:rPr>
                <w:t xml:space="preserve"> Acknowledgement</w:t>
              </w:r>
            </w:ins>
          </w:p>
        </w:tc>
        <w:tc>
          <w:tcPr>
            <w:tcW w:w="1851" w:type="dxa"/>
            <w:vMerge w:val="restart"/>
          </w:tcPr>
          <w:p w14:paraId="22A4B9B3" w14:textId="77777777" w:rsidR="00571C2D" w:rsidRDefault="00571C2D" w:rsidP="00AD1C06">
            <w:pPr>
              <w:rPr>
                <w:ins w:id="1340" w:author="Author"/>
                <w:rFonts w:ascii="Arial" w:hAnsi="Arial" w:cs="Arial"/>
                <w:sz w:val="20"/>
                <w:szCs w:val="20"/>
              </w:rPr>
            </w:pPr>
            <w:ins w:id="1341" w:author="Author">
              <w:r>
                <w:rPr>
                  <w:rFonts w:ascii="Arial" w:hAnsi="Arial" w:cs="Arial"/>
                  <w:sz w:val="20"/>
                  <w:szCs w:val="20"/>
                </w:rPr>
                <w:t>Order-To-Payment</w:t>
              </w:r>
            </w:ins>
          </w:p>
          <w:p w14:paraId="2474BAD5" w14:textId="4D67BFA3" w:rsidR="00571C2D" w:rsidRPr="00740D7A" w:rsidRDefault="00571C2D" w:rsidP="00AD1C06">
            <w:pPr>
              <w:rPr>
                <w:ins w:id="1342" w:author="Author"/>
                <w:rFonts w:ascii="Arial" w:hAnsi="Arial" w:cs="Arial"/>
                <w:sz w:val="20"/>
                <w:szCs w:val="20"/>
              </w:rPr>
            </w:pPr>
            <w:ins w:id="1343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Maximum Time for </w:t>
              </w:r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Order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Acknowledgment</w:t>
              </w:r>
            </w:ins>
          </w:p>
        </w:tc>
        <w:tc>
          <w:tcPr>
            <w:tcW w:w="3564" w:type="dxa"/>
          </w:tcPr>
          <w:p w14:paraId="2D3036B3" w14:textId="77777777" w:rsidR="00571C2D" w:rsidRPr="00740D7A" w:rsidRDefault="00571C2D" w:rsidP="00AD1C06">
            <w:pPr>
              <w:rPr>
                <w:ins w:id="1344" w:author="Author"/>
                <w:rFonts w:ascii="Arial" w:hAnsi="Arial" w:cs="Arial"/>
                <w:sz w:val="20"/>
                <w:szCs w:val="20"/>
              </w:rPr>
            </w:pPr>
            <w:ins w:id="1345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During Working Hours</w:t>
              </w:r>
            </w:ins>
          </w:p>
        </w:tc>
        <w:tc>
          <w:tcPr>
            <w:tcW w:w="1826" w:type="dxa"/>
          </w:tcPr>
          <w:p w14:paraId="2DAF4925" w14:textId="77777777" w:rsidR="00571C2D" w:rsidRPr="00740D7A" w:rsidRDefault="00571C2D" w:rsidP="00AD1C06">
            <w:pPr>
              <w:rPr>
                <w:ins w:id="1346" w:author="Author"/>
                <w:rFonts w:ascii="Arial" w:hAnsi="Arial" w:cs="Arial"/>
                <w:sz w:val="20"/>
                <w:szCs w:val="20"/>
              </w:rPr>
            </w:pPr>
            <w:ins w:id="1347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15 minutes</w:t>
              </w:r>
            </w:ins>
          </w:p>
        </w:tc>
        <w:tc>
          <w:tcPr>
            <w:tcW w:w="1579" w:type="dxa"/>
          </w:tcPr>
          <w:p w14:paraId="3895DB4C" w14:textId="77777777" w:rsidR="00571C2D" w:rsidRPr="00740D7A" w:rsidRDefault="00571C2D" w:rsidP="00AD1C06">
            <w:pPr>
              <w:rPr>
                <w:ins w:id="1348" w:author="Author"/>
                <w:rFonts w:ascii="Arial" w:hAnsi="Arial" w:cs="Arial"/>
                <w:sz w:val="20"/>
                <w:szCs w:val="20"/>
              </w:rPr>
            </w:pPr>
            <w:ins w:id="1349" w:author="Author">
              <w:r w:rsidRPr="002A09B5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 w:val="restart"/>
          </w:tcPr>
          <w:p w14:paraId="680AB7B1" w14:textId="77777777" w:rsidR="00571C2D" w:rsidRPr="00740D7A" w:rsidRDefault="00571C2D" w:rsidP="00AD1C06">
            <w:pPr>
              <w:rPr>
                <w:ins w:id="135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247071FE" w14:textId="77777777" w:rsidTr="00AD1C06">
        <w:trPr>
          <w:ins w:id="1351" w:author="Author"/>
        </w:trPr>
        <w:tc>
          <w:tcPr>
            <w:tcW w:w="1851" w:type="dxa"/>
            <w:vMerge/>
          </w:tcPr>
          <w:p w14:paraId="75DC6673" w14:textId="77777777" w:rsidR="00571C2D" w:rsidRPr="00740D7A" w:rsidRDefault="00571C2D" w:rsidP="00AD1C06">
            <w:pPr>
              <w:rPr>
                <w:ins w:id="135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14:paraId="235349AF" w14:textId="77777777" w:rsidR="00571C2D" w:rsidRPr="00740D7A" w:rsidRDefault="00571C2D" w:rsidP="00AD1C06">
            <w:pPr>
              <w:rPr>
                <w:ins w:id="135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4D3E7472" w14:textId="77777777" w:rsidR="00571C2D" w:rsidRPr="00740D7A" w:rsidRDefault="00571C2D" w:rsidP="00AD1C06">
            <w:pPr>
              <w:rPr>
                <w:ins w:id="1354" w:author="Author"/>
                <w:rFonts w:ascii="Arial" w:hAnsi="Arial" w:cs="Arial"/>
                <w:sz w:val="20"/>
                <w:szCs w:val="20"/>
              </w:rPr>
            </w:pPr>
            <w:ins w:id="1355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Outside Working Hours</w:t>
              </w:r>
            </w:ins>
          </w:p>
        </w:tc>
        <w:tc>
          <w:tcPr>
            <w:tcW w:w="1826" w:type="dxa"/>
          </w:tcPr>
          <w:p w14:paraId="70062A41" w14:textId="77777777" w:rsidR="00571C2D" w:rsidRPr="00740D7A" w:rsidRDefault="00571C2D" w:rsidP="00AD1C06">
            <w:pPr>
              <w:rPr>
                <w:ins w:id="1356" w:author="Author"/>
                <w:rFonts w:ascii="Arial" w:hAnsi="Arial" w:cs="Arial"/>
                <w:sz w:val="20"/>
                <w:szCs w:val="20"/>
              </w:rPr>
            </w:pPr>
            <w:ins w:id="1357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15 minutes </w:t>
              </w:r>
            </w:ins>
          </w:p>
        </w:tc>
        <w:tc>
          <w:tcPr>
            <w:tcW w:w="1579" w:type="dxa"/>
          </w:tcPr>
          <w:p w14:paraId="378FEE95" w14:textId="77777777" w:rsidR="00571C2D" w:rsidRPr="00740D7A" w:rsidRDefault="00571C2D" w:rsidP="00AD1C06">
            <w:pPr>
              <w:rPr>
                <w:ins w:id="1358" w:author="Author"/>
                <w:rFonts w:ascii="Arial" w:hAnsi="Arial" w:cs="Arial"/>
                <w:sz w:val="20"/>
                <w:szCs w:val="20"/>
              </w:rPr>
            </w:pPr>
            <w:ins w:id="1359" w:author="Author">
              <w:r w:rsidRPr="002A09B5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</w:tcPr>
          <w:p w14:paraId="27C0A46B" w14:textId="77777777" w:rsidR="00571C2D" w:rsidRPr="00740D7A" w:rsidRDefault="00571C2D" w:rsidP="00AD1C06">
            <w:pPr>
              <w:rPr>
                <w:ins w:id="136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17459746" w14:textId="77777777" w:rsidTr="00AD1C06">
        <w:trPr>
          <w:ins w:id="1361" w:author="Author"/>
        </w:trPr>
        <w:tc>
          <w:tcPr>
            <w:tcW w:w="1851" w:type="dxa"/>
          </w:tcPr>
          <w:p w14:paraId="08D1DDF1" w14:textId="5DC441F7" w:rsidR="00571C2D" w:rsidRPr="00456E68" w:rsidRDefault="00FE2B6B" w:rsidP="00AD1C06">
            <w:pPr>
              <w:rPr>
                <w:ins w:id="1362" w:author="Author"/>
                <w:rFonts w:ascii="Arial" w:hAnsi="Arial" w:cs="Arial"/>
                <w:sz w:val="20"/>
                <w:szCs w:val="20"/>
              </w:rPr>
            </w:pPr>
            <w:ins w:id="1363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571C2D" w:rsidRPr="00B467C0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gramStart"/>
              <w:r w:rsidR="00571C2D" w:rsidRPr="00B467C0">
                <w:rPr>
                  <w:rFonts w:ascii="Arial" w:hAnsi="Arial" w:cs="Arial"/>
                  <w:sz w:val="20"/>
                  <w:szCs w:val="20"/>
                </w:rPr>
                <w:t>Order  Confirmation</w:t>
              </w:r>
              <w:proofErr w:type="gramEnd"/>
            </w:ins>
          </w:p>
        </w:tc>
        <w:tc>
          <w:tcPr>
            <w:tcW w:w="1851" w:type="dxa"/>
          </w:tcPr>
          <w:p w14:paraId="763C10A8" w14:textId="77777777" w:rsidR="00571C2D" w:rsidRPr="00B467C0" w:rsidRDefault="00571C2D" w:rsidP="00AD1C06">
            <w:pPr>
              <w:rPr>
                <w:ins w:id="1364" w:author="Author"/>
                <w:rFonts w:ascii="Arial" w:hAnsi="Arial" w:cs="Arial"/>
                <w:sz w:val="20"/>
                <w:szCs w:val="20"/>
              </w:rPr>
            </w:pPr>
            <w:ins w:id="1365" w:author="Author">
              <w:r w:rsidRPr="00B467C0">
                <w:rPr>
                  <w:rFonts w:ascii="Arial" w:hAnsi="Arial" w:cs="Arial"/>
                  <w:sz w:val="20"/>
                  <w:szCs w:val="20"/>
                </w:rPr>
                <w:t>Order-To-Payment</w:t>
              </w:r>
            </w:ins>
          </w:p>
          <w:p w14:paraId="79580061" w14:textId="689D6023" w:rsidR="00571C2D" w:rsidRPr="009C7EEC" w:rsidRDefault="00571C2D" w:rsidP="00AD1C06">
            <w:pPr>
              <w:rPr>
                <w:ins w:id="1366" w:author="Author"/>
                <w:rFonts w:ascii="Arial" w:hAnsi="Arial" w:cs="Arial"/>
                <w:sz w:val="20"/>
                <w:szCs w:val="20"/>
              </w:rPr>
            </w:pPr>
            <w:ins w:id="1367" w:author="Author">
              <w:r w:rsidRPr="00B467C0">
                <w:rPr>
                  <w:rFonts w:ascii="Arial" w:hAnsi="Arial" w:cs="Arial"/>
                  <w:sz w:val="20"/>
                  <w:szCs w:val="20"/>
                </w:rPr>
                <w:t xml:space="preserve">Maximum Time for Service </w:t>
              </w:r>
              <w:r w:rsidR="009C7EEC">
                <w:rPr>
                  <w:rFonts w:ascii="Arial" w:hAnsi="Arial" w:cs="Arial"/>
                  <w:sz w:val="20"/>
                  <w:szCs w:val="20"/>
                </w:rPr>
                <w:t>Order</w:t>
              </w:r>
              <w:r w:rsidR="009C7EEC"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9C7EEC">
                <w:rPr>
                  <w:rFonts w:ascii="Arial" w:hAnsi="Arial" w:cs="Arial"/>
                  <w:sz w:val="20"/>
                  <w:szCs w:val="20"/>
                </w:rPr>
                <w:t>Confirmation</w:t>
              </w:r>
            </w:ins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14:paraId="4013731D" w14:textId="77777777" w:rsidR="00571C2D" w:rsidRPr="00456E68" w:rsidRDefault="00571C2D" w:rsidP="00AD1C06">
            <w:pPr>
              <w:rPr>
                <w:ins w:id="136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4533EC56" w14:textId="77777777" w:rsidR="00571C2D" w:rsidRPr="00B467C0" w:rsidRDefault="00571C2D" w:rsidP="00AD1C06">
            <w:pPr>
              <w:rPr>
                <w:ins w:id="1369" w:author="Author"/>
                <w:rFonts w:ascii="Arial" w:hAnsi="Arial" w:cs="Arial"/>
                <w:sz w:val="20"/>
                <w:szCs w:val="20"/>
              </w:rPr>
            </w:pPr>
            <w:ins w:id="1370" w:author="Author">
              <w:r w:rsidRPr="00B467C0">
                <w:rPr>
                  <w:rFonts w:ascii="Arial" w:hAnsi="Arial" w:cs="Arial"/>
                  <w:sz w:val="20"/>
                  <w:szCs w:val="20"/>
                </w:rPr>
                <w:t>2 Working Days</w:t>
              </w:r>
            </w:ins>
          </w:p>
        </w:tc>
        <w:tc>
          <w:tcPr>
            <w:tcW w:w="1579" w:type="dxa"/>
          </w:tcPr>
          <w:p w14:paraId="73FE800C" w14:textId="77777777" w:rsidR="00571C2D" w:rsidRPr="00B467C0" w:rsidRDefault="00571C2D" w:rsidP="00AD1C06">
            <w:pPr>
              <w:rPr>
                <w:ins w:id="1371" w:author="Author"/>
                <w:rFonts w:ascii="Arial" w:hAnsi="Arial" w:cs="Arial"/>
                <w:sz w:val="20"/>
                <w:szCs w:val="20"/>
              </w:rPr>
            </w:pPr>
            <w:ins w:id="1372" w:author="Author">
              <w:r w:rsidRPr="00B467C0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05834047" w14:textId="77777777" w:rsidR="00571C2D" w:rsidRPr="00B467C0" w:rsidRDefault="00571C2D" w:rsidP="00AD1C06">
            <w:pPr>
              <w:rPr>
                <w:ins w:id="137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3A6E1ED2" w14:textId="77777777" w:rsidTr="00AD1C06">
        <w:trPr>
          <w:ins w:id="1374" w:author="Author"/>
        </w:trPr>
        <w:tc>
          <w:tcPr>
            <w:tcW w:w="1851" w:type="dxa"/>
            <w:vMerge w:val="restart"/>
          </w:tcPr>
          <w:p w14:paraId="63C903BD" w14:textId="5F3875E6" w:rsidR="00571C2D" w:rsidRPr="00740D7A" w:rsidRDefault="00571C2D" w:rsidP="00AD1C06">
            <w:pPr>
              <w:rPr>
                <w:ins w:id="1375" w:author="Author"/>
                <w:rFonts w:ascii="Arial" w:hAnsi="Arial" w:cs="Arial"/>
                <w:sz w:val="20"/>
                <w:szCs w:val="20"/>
              </w:rPr>
            </w:pPr>
            <w:ins w:id="1376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Notification of Expected</w:t>
              </w:r>
              <w:r w:rsidR="00E9588B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RFS Dates</w:t>
              </w:r>
            </w:ins>
          </w:p>
        </w:tc>
        <w:tc>
          <w:tcPr>
            <w:tcW w:w="1851" w:type="dxa"/>
            <w:vMerge w:val="restart"/>
            <w:tcBorders>
              <w:right w:val="single" w:sz="4" w:space="0" w:color="auto"/>
            </w:tcBorders>
          </w:tcPr>
          <w:p w14:paraId="31A1430D" w14:textId="04898F8C" w:rsidR="00571C2D" w:rsidRDefault="000D0D34" w:rsidP="00AD1C06">
            <w:pPr>
              <w:rPr>
                <w:ins w:id="1377" w:author="Author"/>
                <w:rFonts w:ascii="Calibri" w:hAnsi="Calibri" w:cs="Calibri"/>
                <w:sz w:val="22"/>
                <w:szCs w:val="22"/>
              </w:rPr>
            </w:pPr>
            <w:ins w:id="1378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Order-To-Payment &amp; </w:t>
              </w:r>
              <w:r w:rsidR="00571C2D">
                <w:rPr>
                  <w:rFonts w:ascii="Calibri" w:hAnsi="Calibri" w:cs="Calibri"/>
                  <w:sz w:val="22"/>
                  <w:szCs w:val="22"/>
                </w:rPr>
                <w:t>Request to Change</w:t>
              </w:r>
            </w:ins>
          </w:p>
          <w:p w14:paraId="129617F3" w14:textId="033E2BB1" w:rsidR="00571C2D" w:rsidRPr="00740D7A" w:rsidRDefault="00571C2D" w:rsidP="00AD1C06">
            <w:pPr>
              <w:rPr>
                <w:ins w:id="1379" w:author="Author"/>
                <w:rFonts w:ascii="Arial" w:hAnsi="Arial" w:cs="Arial"/>
                <w:sz w:val="20"/>
                <w:szCs w:val="20"/>
              </w:rPr>
            </w:pPr>
            <w:ins w:id="1380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Maximum Time for Notification of Expected</w:t>
              </w:r>
              <w:r w:rsidR="00E9588B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RFS Date</w:t>
              </w:r>
            </w:ins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9108" w14:textId="62FBB3CD" w:rsidR="00571C2D" w:rsidRPr="00740D7A" w:rsidRDefault="00571C2D" w:rsidP="00AD1C06">
            <w:pPr>
              <w:rPr>
                <w:ins w:id="1381" w:author="Author"/>
                <w:rFonts w:ascii="Arial" w:hAnsi="Arial" w:cs="Arial"/>
                <w:sz w:val="20"/>
                <w:szCs w:val="20"/>
              </w:rPr>
            </w:pPr>
            <w:ins w:id="1382" w:author="Author">
              <w:r w:rsidRPr="00E85779">
                <w:rPr>
                  <w:rFonts w:ascii="Arial" w:hAnsi="Arial" w:cs="Arial"/>
                  <w:sz w:val="20"/>
                  <w:szCs w:val="20"/>
                </w:rPr>
                <w:t>Cancellation Reques</w:t>
              </w:r>
              <w:r w:rsidRPr="004542DE">
                <w:rPr>
                  <w:rFonts w:ascii="Arial" w:hAnsi="Arial" w:cs="Arial"/>
                  <w:sz w:val="20"/>
                  <w:szCs w:val="20"/>
                </w:rPr>
                <w:t>t</w:t>
              </w:r>
            </w:ins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ABE2" w14:textId="77777777" w:rsidR="00571C2D" w:rsidRPr="00740D7A" w:rsidRDefault="00571C2D" w:rsidP="00AD1C06">
            <w:pPr>
              <w:rPr>
                <w:ins w:id="1383" w:author="Author"/>
                <w:rFonts w:ascii="Arial" w:hAnsi="Arial" w:cs="Arial"/>
                <w:sz w:val="20"/>
                <w:szCs w:val="20"/>
              </w:rPr>
            </w:pPr>
            <w:ins w:id="1384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5 Working Days</w:t>
              </w:r>
            </w:ins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0F5FDDFD" w14:textId="77777777" w:rsidR="00571C2D" w:rsidRPr="00770A75" w:rsidRDefault="00571C2D" w:rsidP="00AD1C06">
            <w:pPr>
              <w:rPr>
                <w:ins w:id="1385" w:author="Author"/>
                <w:rFonts w:ascii="Arial" w:hAnsi="Arial" w:cs="Arial"/>
                <w:sz w:val="20"/>
                <w:szCs w:val="20"/>
              </w:rPr>
            </w:pPr>
            <w:ins w:id="1386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 w:val="restart"/>
            <w:tcBorders>
              <w:left w:val="single" w:sz="4" w:space="0" w:color="auto"/>
            </w:tcBorders>
          </w:tcPr>
          <w:p w14:paraId="6BD3E110" w14:textId="77777777" w:rsidR="00571C2D" w:rsidRPr="00770A75" w:rsidRDefault="00571C2D" w:rsidP="00AD1C06">
            <w:pPr>
              <w:rPr>
                <w:ins w:id="1387" w:author="Author"/>
                <w:rFonts w:ascii="Arial" w:hAnsi="Arial" w:cs="Arial"/>
                <w:sz w:val="20"/>
                <w:szCs w:val="20"/>
              </w:rPr>
            </w:pPr>
            <w:commentRangeStart w:id="1388"/>
            <w:ins w:id="1389" w:author="Author">
              <w:r w:rsidRPr="00770A75">
                <w:rPr>
                  <w:rFonts w:ascii="Arial" w:hAnsi="Arial" w:cs="Arial"/>
                  <w:sz w:val="20"/>
                  <w:szCs w:val="20"/>
                </w:rPr>
                <w:t>.</w:t>
              </w:r>
              <w:commentRangeEnd w:id="1388"/>
              <w:r w:rsidRPr="00770A75">
                <w:rPr>
                  <w:rStyle w:val="CommentReference"/>
                </w:rPr>
                <w:commentReference w:id="1388"/>
              </w:r>
            </w:ins>
          </w:p>
        </w:tc>
      </w:tr>
      <w:tr w:rsidR="00571C2D" w:rsidRPr="00740D7A" w14:paraId="57711510" w14:textId="77777777" w:rsidTr="00AD1C06">
        <w:trPr>
          <w:ins w:id="1390" w:author="Author"/>
        </w:trPr>
        <w:tc>
          <w:tcPr>
            <w:tcW w:w="1851" w:type="dxa"/>
            <w:vMerge/>
          </w:tcPr>
          <w:p w14:paraId="2DA12972" w14:textId="77777777" w:rsidR="00571C2D" w:rsidRPr="00740D7A" w:rsidRDefault="00571C2D" w:rsidP="00AD1C06">
            <w:pPr>
              <w:rPr>
                <w:ins w:id="139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14:paraId="1ABFB503" w14:textId="77777777" w:rsidR="00571C2D" w:rsidRPr="00740D7A" w:rsidRDefault="00571C2D" w:rsidP="00AD1C06">
            <w:pPr>
              <w:rPr>
                <w:ins w:id="139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E937" w14:textId="77777777" w:rsidR="00571C2D" w:rsidRPr="00740D7A" w:rsidRDefault="00571C2D" w:rsidP="00AD1C06">
            <w:pPr>
              <w:rPr>
                <w:ins w:id="1393" w:author="Author"/>
                <w:rFonts w:ascii="Arial" w:hAnsi="Arial" w:cs="Arial"/>
                <w:sz w:val="20"/>
                <w:szCs w:val="20"/>
              </w:rPr>
            </w:pPr>
            <w:ins w:id="1394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For a Cancellation Request the Access Provider shall only provide the Maximum RFS Date, which shall be the expected date of cancellation, </w:t>
              </w:r>
              <w:proofErr w:type="gramStart"/>
              <w:r w:rsidRPr="00740D7A">
                <w:rPr>
                  <w:rFonts w:ascii="Arial" w:hAnsi="Arial" w:cs="Arial"/>
                  <w:sz w:val="20"/>
                  <w:szCs w:val="20"/>
                </w:rPr>
                <w:t>taking into account</w:t>
              </w:r>
              <w:proofErr w:type="gram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the required Notification period for cancellation</w:t>
              </w:r>
            </w:ins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B480" w14:textId="77777777" w:rsidR="00571C2D" w:rsidRPr="00740D7A" w:rsidRDefault="00571C2D" w:rsidP="00AD1C06">
            <w:pPr>
              <w:rPr>
                <w:ins w:id="139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58038451" w14:textId="77777777" w:rsidR="00571C2D" w:rsidRPr="00740D7A" w:rsidRDefault="00571C2D" w:rsidP="00AD1C06">
            <w:pPr>
              <w:rPr>
                <w:ins w:id="1396" w:author="Author"/>
                <w:rFonts w:ascii="Arial" w:hAnsi="Arial" w:cs="Arial"/>
                <w:sz w:val="20"/>
                <w:szCs w:val="20"/>
              </w:rPr>
            </w:pPr>
            <w:ins w:id="1397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</w:tcBorders>
          </w:tcPr>
          <w:p w14:paraId="19F7EDF8" w14:textId="77777777" w:rsidR="00571C2D" w:rsidRPr="00740D7A" w:rsidRDefault="00571C2D" w:rsidP="00AD1C06">
            <w:pPr>
              <w:rPr>
                <w:ins w:id="139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63376115" w14:textId="77777777" w:rsidTr="00AD1C06">
        <w:trPr>
          <w:trHeight w:val="343"/>
          <w:ins w:id="1399" w:author="Author"/>
        </w:trPr>
        <w:tc>
          <w:tcPr>
            <w:tcW w:w="1851" w:type="dxa"/>
            <w:vMerge/>
            <w:tcBorders>
              <w:bottom w:val="single" w:sz="4" w:space="0" w:color="000000"/>
            </w:tcBorders>
          </w:tcPr>
          <w:p w14:paraId="2841FC14" w14:textId="77777777" w:rsidR="00571C2D" w:rsidRPr="00740D7A" w:rsidRDefault="00571C2D" w:rsidP="00AD1C06">
            <w:pPr>
              <w:rPr>
                <w:ins w:id="140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14:paraId="06704903" w14:textId="77777777" w:rsidR="00571C2D" w:rsidRPr="00740D7A" w:rsidRDefault="00571C2D" w:rsidP="00AD1C06">
            <w:pPr>
              <w:rPr>
                <w:ins w:id="140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9EFB" w14:textId="687DA8DC" w:rsidR="00571C2D" w:rsidRPr="00740D7A" w:rsidRDefault="00571C2D" w:rsidP="00AD1C06">
            <w:pPr>
              <w:rPr>
                <w:ins w:id="1402" w:author="Author"/>
                <w:rFonts w:ascii="Arial" w:hAnsi="Arial" w:cs="Arial"/>
                <w:sz w:val="20"/>
                <w:szCs w:val="20"/>
              </w:rPr>
            </w:pPr>
            <w:ins w:id="1403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New Connection </w:t>
              </w:r>
              <w:r w:rsidR="00EE56EB">
                <w:rPr>
                  <w:rFonts w:ascii="Arial" w:hAnsi="Arial" w:cs="Arial"/>
                  <w:sz w:val="20"/>
                  <w:szCs w:val="20"/>
                </w:rPr>
                <w:t>Order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and </w:t>
              </w:r>
              <w:r w:rsidR="00B725FD">
                <w:rPr>
                  <w:rFonts w:ascii="Arial" w:hAnsi="Arial" w:cs="Arial"/>
                  <w:sz w:val="20"/>
                  <w:szCs w:val="20"/>
                </w:rPr>
                <w:t>external relocation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EE56EB">
                <w:rPr>
                  <w:rFonts w:ascii="Arial" w:hAnsi="Arial" w:cs="Arial"/>
                  <w:sz w:val="20"/>
                  <w:szCs w:val="20"/>
                </w:rPr>
                <w:t>Order</w:t>
              </w:r>
            </w:ins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C113" w14:textId="77777777" w:rsidR="00571C2D" w:rsidRPr="00740D7A" w:rsidRDefault="00571C2D" w:rsidP="00AD1C06">
            <w:pPr>
              <w:rPr>
                <w:ins w:id="1404" w:author="Author"/>
                <w:rFonts w:ascii="Arial" w:hAnsi="Arial" w:cs="Arial"/>
                <w:sz w:val="20"/>
                <w:szCs w:val="20"/>
              </w:rPr>
            </w:pPr>
            <w:ins w:id="1405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5 Working Days</w:t>
              </w:r>
            </w:ins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D118" w14:textId="77777777" w:rsidR="00571C2D" w:rsidRPr="00740D7A" w:rsidRDefault="00571C2D" w:rsidP="00AD1C06">
            <w:pPr>
              <w:rPr>
                <w:ins w:id="1406" w:author="Author"/>
                <w:rFonts w:ascii="Arial" w:hAnsi="Arial" w:cs="Arial"/>
                <w:sz w:val="20"/>
                <w:szCs w:val="20"/>
              </w:rPr>
            </w:pPr>
            <w:ins w:id="1407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E093B5F" w14:textId="77777777" w:rsidR="00571C2D" w:rsidRPr="00740D7A" w:rsidRDefault="00571C2D" w:rsidP="00AD1C06">
            <w:pPr>
              <w:rPr>
                <w:ins w:id="140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285923C8" w14:textId="77777777" w:rsidTr="00AD1C06">
        <w:trPr>
          <w:ins w:id="1409" w:author="Author"/>
        </w:trPr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945DF6" w14:textId="77777777" w:rsidR="00571C2D" w:rsidRPr="00740D7A" w:rsidRDefault="00571C2D" w:rsidP="00AD1C06">
            <w:pPr>
              <w:rPr>
                <w:ins w:id="1410" w:author="Author"/>
                <w:rFonts w:ascii="Arial" w:hAnsi="Arial" w:cs="Arial"/>
                <w:sz w:val="20"/>
                <w:szCs w:val="20"/>
              </w:rPr>
            </w:pPr>
            <w:ins w:id="1411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RFS Date</w:t>
              </w:r>
            </w:ins>
          </w:p>
        </w:tc>
        <w:tc>
          <w:tcPr>
            <w:tcW w:w="1851" w:type="dxa"/>
            <w:vMerge w:val="restart"/>
            <w:tcBorders>
              <w:left w:val="single" w:sz="4" w:space="0" w:color="000000"/>
            </w:tcBorders>
          </w:tcPr>
          <w:p w14:paraId="7CE57F74" w14:textId="6BB4E263" w:rsidR="00571C2D" w:rsidRDefault="00571C2D" w:rsidP="00AD1C06">
            <w:pPr>
              <w:rPr>
                <w:ins w:id="1412" w:author="Author"/>
                <w:rFonts w:ascii="Arial" w:hAnsi="Arial" w:cs="Arial"/>
                <w:sz w:val="20"/>
                <w:szCs w:val="20"/>
              </w:rPr>
            </w:pPr>
            <w:ins w:id="1413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Maximum Delivery Time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– </w:t>
              </w:r>
            </w:ins>
          </w:p>
          <w:p w14:paraId="0B578439" w14:textId="77777777" w:rsidR="00571C2D" w:rsidRPr="00740D7A" w:rsidRDefault="00571C2D" w:rsidP="00AD1C06">
            <w:pPr>
              <w:rPr>
                <w:ins w:id="1414" w:author="Author"/>
                <w:rFonts w:ascii="Arial" w:hAnsi="Arial" w:cs="Arial"/>
                <w:sz w:val="20"/>
                <w:szCs w:val="20"/>
              </w:rPr>
            </w:pPr>
            <w:ins w:id="1415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Order-To-Payment &amp; </w:t>
              </w:r>
              <w:r>
                <w:rPr>
                  <w:rFonts w:ascii="Calibri" w:hAnsi="Calibri" w:cs="Calibri"/>
                  <w:sz w:val="22"/>
                  <w:szCs w:val="22"/>
                </w:rPr>
                <w:t>Request to Change</w:t>
              </w:r>
            </w:ins>
          </w:p>
        </w:tc>
        <w:tc>
          <w:tcPr>
            <w:tcW w:w="3564" w:type="dxa"/>
            <w:tcBorders>
              <w:top w:val="single" w:sz="4" w:space="0" w:color="auto"/>
            </w:tcBorders>
          </w:tcPr>
          <w:p w14:paraId="79F7F167" w14:textId="77777777" w:rsidR="003415C5" w:rsidRDefault="00571C2D" w:rsidP="00AD1C06">
            <w:pPr>
              <w:rPr>
                <w:ins w:id="1416" w:author="Author"/>
                <w:rFonts w:ascii="Arial" w:hAnsi="Arial" w:cs="Arial"/>
                <w:sz w:val="20"/>
                <w:szCs w:val="20"/>
              </w:rPr>
            </w:pPr>
            <w:ins w:id="1417" w:author="Author">
              <w:r>
                <w:rPr>
                  <w:rFonts w:ascii="Calibri" w:hAnsi="Calibri" w:cs="Calibri"/>
                  <w:sz w:val="22"/>
                  <w:szCs w:val="22"/>
                </w:rPr>
                <w:t>Request to Change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  <w:p w14:paraId="37783495" w14:textId="30F9CB45" w:rsidR="00571C2D" w:rsidRPr="00740D7A" w:rsidRDefault="00571C2D" w:rsidP="00AD1C06">
            <w:pPr>
              <w:rPr>
                <w:ins w:id="1418" w:author="Author"/>
                <w:rFonts w:ascii="Arial" w:hAnsi="Arial" w:cs="Arial"/>
                <w:sz w:val="20"/>
                <w:szCs w:val="20"/>
              </w:rPr>
            </w:pPr>
            <w:ins w:id="1419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Cancellation Request</w:t>
              </w:r>
            </w:ins>
          </w:p>
        </w:tc>
        <w:tc>
          <w:tcPr>
            <w:tcW w:w="1826" w:type="dxa"/>
            <w:tcBorders>
              <w:top w:val="single" w:sz="4" w:space="0" w:color="auto"/>
              <w:right w:val="single" w:sz="4" w:space="0" w:color="auto"/>
            </w:tcBorders>
          </w:tcPr>
          <w:p w14:paraId="1986029C" w14:textId="77777777" w:rsidR="00571C2D" w:rsidRPr="00740D7A" w:rsidRDefault="00571C2D" w:rsidP="00AD1C06">
            <w:pPr>
              <w:rPr>
                <w:ins w:id="1420" w:author="Author"/>
                <w:rFonts w:ascii="Arial" w:hAnsi="Arial" w:cs="Arial"/>
                <w:sz w:val="20"/>
                <w:szCs w:val="20"/>
              </w:rPr>
            </w:pPr>
            <w:ins w:id="1421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10 Working Days</w:t>
              </w:r>
            </w:ins>
          </w:p>
        </w:tc>
        <w:tc>
          <w:tcPr>
            <w:tcW w:w="1579" w:type="dxa"/>
            <w:tcBorders>
              <w:top w:val="single" w:sz="4" w:space="0" w:color="auto"/>
              <w:right w:val="single" w:sz="4" w:space="0" w:color="auto"/>
            </w:tcBorders>
          </w:tcPr>
          <w:p w14:paraId="451EE347" w14:textId="77777777" w:rsidR="00571C2D" w:rsidRPr="00C34834" w:rsidRDefault="00571C2D" w:rsidP="00AD1C06">
            <w:pPr>
              <w:rPr>
                <w:ins w:id="1422" w:author="Author"/>
                <w:rFonts w:ascii="Arial" w:hAnsi="Arial" w:cs="Arial"/>
                <w:sz w:val="20"/>
                <w:szCs w:val="20"/>
              </w:rPr>
            </w:pPr>
            <w:ins w:id="1423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1F502" w14:textId="77777777" w:rsidR="00571C2D" w:rsidRPr="00740D7A" w:rsidRDefault="00571C2D" w:rsidP="00AD1C06">
            <w:pPr>
              <w:rPr>
                <w:ins w:id="1424" w:author="Author"/>
                <w:rFonts w:ascii="Arial" w:hAnsi="Arial" w:cs="Arial"/>
                <w:sz w:val="20"/>
                <w:szCs w:val="20"/>
              </w:rPr>
            </w:pPr>
            <w:ins w:id="1425" w:author="Author">
              <w:r w:rsidRPr="00C34834">
                <w:rPr>
                  <w:rFonts w:ascii="Arial" w:hAnsi="Arial" w:cs="Arial"/>
                  <w:sz w:val="20"/>
                  <w:szCs w:val="20"/>
                </w:rPr>
                <w:t>50 SC for failure to meet the Maximum RFS Date and 25 SC for each additional working day thereafter until the Access Seeker receives the RFS Certificate.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  <w:p w14:paraId="5F211BE0" w14:textId="77777777" w:rsidR="00571C2D" w:rsidRPr="00740D7A" w:rsidRDefault="00571C2D" w:rsidP="00AD1C06">
            <w:pPr>
              <w:rPr>
                <w:ins w:id="1426" w:author="Author"/>
                <w:rFonts w:ascii="Arial" w:hAnsi="Arial" w:cs="Arial"/>
                <w:sz w:val="20"/>
                <w:szCs w:val="20"/>
              </w:rPr>
            </w:pPr>
          </w:p>
          <w:p w14:paraId="14374B87" w14:textId="77777777" w:rsidR="00571C2D" w:rsidRPr="00740D7A" w:rsidRDefault="00571C2D" w:rsidP="00AD1C06">
            <w:pPr>
              <w:rPr>
                <w:ins w:id="1427" w:author="Author"/>
                <w:rFonts w:ascii="Arial" w:hAnsi="Arial" w:cs="Arial"/>
                <w:sz w:val="20"/>
                <w:szCs w:val="20"/>
              </w:rPr>
            </w:pPr>
            <w:commentRangeStart w:id="1428"/>
            <w:ins w:id="1429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(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The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Maximum Penalty per </w:t>
              </w:r>
              <w:commentRangeStart w:id="1430"/>
              <w:r w:rsidRPr="00740D7A">
                <w:rPr>
                  <w:rFonts w:ascii="Arial" w:hAnsi="Arial" w:cs="Arial"/>
                  <w:sz w:val="20"/>
                  <w:szCs w:val="20"/>
                </w:rPr>
                <w:t>Connection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is Capped </w:t>
              </w:r>
            </w:ins>
            <w:commentRangeEnd w:id="1430"/>
            <w:r w:rsidR="004C54C7">
              <w:rPr>
                <w:rStyle w:val="CommentReference"/>
              </w:rPr>
              <w:commentReference w:id="1430"/>
            </w:r>
            <w:ins w:id="1431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at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>2 month</w:t>
              </w:r>
              <w:proofErr w:type="gramEnd"/>
              <w:r>
                <w:rPr>
                  <w:rFonts w:ascii="Arial" w:hAnsi="Arial" w:cs="Arial"/>
                  <w:sz w:val="20"/>
                  <w:szCs w:val="20"/>
                </w:rPr>
                <w:t xml:space="preserve"> rental i.e. the </w:t>
              </w:r>
              <w:r>
                <w:rPr>
                  <w:rFonts w:ascii="Arial" w:hAnsi="Arial" w:cs="Arial"/>
                  <w:sz w:val="20"/>
                  <w:szCs w:val="20"/>
                </w:rPr>
                <w:lastRenderedPageBreak/>
                <w:t>equivalent of 200 SC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)</w:t>
              </w:r>
              <w:r>
                <w:rPr>
                  <w:rFonts w:ascii="Arial" w:hAnsi="Arial" w:cs="Arial"/>
                  <w:sz w:val="20"/>
                  <w:szCs w:val="20"/>
                </w:rPr>
                <w:t>.</w:t>
              </w:r>
              <w:commentRangeEnd w:id="1428"/>
              <w:r>
                <w:rPr>
                  <w:rStyle w:val="CommentReference"/>
                </w:rPr>
                <w:commentReference w:id="1428"/>
              </w:r>
            </w:ins>
          </w:p>
        </w:tc>
      </w:tr>
      <w:tr w:rsidR="00571C2D" w:rsidRPr="00740D7A" w14:paraId="52459826" w14:textId="77777777" w:rsidTr="00AD1C06">
        <w:trPr>
          <w:ins w:id="1432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BE69CC" w14:textId="77777777" w:rsidR="00571C2D" w:rsidRPr="00740D7A" w:rsidRDefault="00571C2D" w:rsidP="00AD1C06">
            <w:pPr>
              <w:rPr>
                <w:ins w:id="143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69EDB583" w14:textId="77777777" w:rsidR="00571C2D" w:rsidRPr="00740D7A" w:rsidRDefault="00571C2D" w:rsidP="00AD1C06">
            <w:pPr>
              <w:rPr>
                <w:ins w:id="143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680A3EF0" w14:textId="77777777" w:rsidR="002D2C55" w:rsidRDefault="002D2C55" w:rsidP="002D2C55">
            <w:pPr>
              <w:rPr>
                <w:ins w:id="1435" w:author="Author"/>
                <w:rFonts w:ascii="Arial" w:hAnsi="Arial" w:cs="Arial"/>
                <w:sz w:val="20"/>
                <w:szCs w:val="20"/>
              </w:rPr>
            </w:pPr>
            <w:ins w:id="1436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Order-To-Payment &amp; </w:t>
              </w:r>
              <w:r>
                <w:rPr>
                  <w:rFonts w:ascii="Calibri" w:hAnsi="Calibri" w:cs="Calibri"/>
                  <w:sz w:val="22"/>
                  <w:szCs w:val="22"/>
                </w:rPr>
                <w:t>Request to Change</w:t>
              </w:r>
            </w:ins>
          </w:p>
          <w:p w14:paraId="7FE87D2D" w14:textId="10EE6C3E" w:rsidR="00571C2D" w:rsidRPr="00740D7A" w:rsidRDefault="002D2C55" w:rsidP="002D2C55">
            <w:pPr>
              <w:rPr>
                <w:ins w:id="1437" w:author="Author"/>
                <w:rFonts w:ascii="Arial" w:hAnsi="Arial" w:cs="Arial"/>
                <w:sz w:val="20"/>
                <w:szCs w:val="20"/>
              </w:rPr>
            </w:pPr>
            <w:ins w:id="1438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New Connection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&amp; </w:t>
              </w:r>
              <w:r w:rsidR="00C96141">
                <w:rPr>
                  <w:rFonts w:ascii="Arial" w:hAnsi="Arial" w:cs="Arial"/>
                  <w:sz w:val="20"/>
                  <w:szCs w:val="20"/>
                </w:rPr>
                <w:t xml:space="preserve">external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 xml:space="preserve">relocation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orders</w:t>
              </w:r>
              <w:proofErr w:type="gramEnd"/>
            </w:ins>
          </w:p>
        </w:tc>
        <w:tc>
          <w:tcPr>
            <w:tcW w:w="1826" w:type="dxa"/>
            <w:tcBorders>
              <w:right w:val="single" w:sz="4" w:space="0" w:color="auto"/>
            </w:tcBorders>
          </w:tcPr>
          <w:p w14:paraId="15173531" w14:textId="77777777" w:rsidR="00571C2D" w:rsidRPr="00740D7A" w:rsidRDefault="00571C2D" w:rsidP="00AD1C06">
            <w:pPr>
              <w:rPr>
                <w:ins w:id="143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3660466F" w14:textId="77777777" w:rsidR="00571C2D" w:rsidRPr="00740D7A" w:rsidRDefault="00571C2D" w:rsidP="00AD1C06">
            <w:pPr>
              <w:rPr>
                <w:ins w:id="1440" w:author="Author"/>
                <w:rFonts w:ascii="Arial" w:hAnsi="Arial" w:cs="Arial"/>
                <w:sz w:val="20"/>
                <w:szCs w:val="20"/>
              </w:rPr>
            </w:pPr>
            <w:ins w:id="1441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ADB8E" w14:textId="77777777" w:rsidR="00571C2D" w:rsidRPr="00740D7A" w:rsidRDefault="00571C2D" w:rsidP="00AD1C06">
            <w:pPr>
              <w:rPr>
                <w:ins w:id="144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46C82E01" w14:textId="77777777" w:rsidTr="00AD1C06">
        <w:trPr>
          <w:ins w:id="1443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EAC12C" w14:textId="77777777" w:rsidR="00571C2D" w:rsidRPr="00740D7A" w:rsidRDefault="00571C2D" w:rsidP="00AD1C06">
            <w:pPr>
              <w:rPr>
                <w:ins w:id="144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130186E2" w14:textId="77777777" w:rsidR="00571C2D" w:rsidRPr="00740D7A" w:rsidRDefault="00571C2D" w:rsidP="00AD1C06">
            <w:pPr>
              <w:rPr>
                <w:ins w:id="144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3CA05409" w14:textId="0DEBF3FC" w:rsidR="00571C2D" w:rsidRPr="00740D7A" w:rsidRDefault="00571C2D" w:rsidP="00AD1C06">
            <w:pPr>
              <w:pStyle w:val="ListParagraph"/>
              <w:numPr>
                <w:ilvl w:val="0"/>
                <w:numId w:val="15"/>
              </w:numPr>
              <w:rPr>
                <w:ins w:id="1446" w:author="Author"/>
                <w:rFonts w:ascii="Arial" w:hAnsi="Arial" w:cs="Arial"/>
                <w:sz w:val="20"/>
                <w:szCs w:val="20"/>
              </w:rPr>
            </w:pPr>
            <w:ins w:id="1447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When a </w:t>
              </w:r>
              <w:r w:rsidR="00737DDA"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 w:rsidR="00737DDA"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is</w:t>
              </w:r>
              <w:proofErr w:type="gram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available for a new connection</w:t>
              </w:r>
            </w:ins>
          </w:p>
        </w:tc>
        <w:tc>
          <w:tcPr>
            <w:tcW w:w="1826" w:type="dxa"/>
            <w:tcBorders>
              <w:right w:val="single" w:sz="4" w:space="0" w:color="auto"/>
            </w:tcBorders>
          </w:tcPr>
          <w:p w14:paraId="6DC49F21" w14:textId="77777777" w:rsidR="00571C2D" w:rsidRPr="00740D7A" w:rsidRDefault="00571C2D" w:rsidP="00AD1C06">
            <w:pPr>
              <w:rPr>
                <w:ins w:id="1448" w:author="Author"/>
                <w:rFonts w:ascii="Arial" w:hAnsi="Arial" w:cs="Arial"/>
                <w:sz w:val="20"/>
                <w:szCs w:val="20"/>
              </w:rPr>
            </w:pPr>
            <w:ins w:id="1449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10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Working Days</w:t>
              </w:r>
            </w:ins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2B19A83B" w14:textId="77777777" w:rsidR="00571C2D" w:rsidRPr="00740D7A" w:rsidRDefault="00571C2D" w:rsidP="00AD1C06">
            <w:pPr>
              <w:rPr>
                <w:ins w:id="1450" w:author="Author"/>
                <w:rFonts w:ascii="Arial" w:hAnsi="Arial" w:cs="Arial"/>
                <w:sz w:val="20"/>
                <w:szCs w:val="20"/>
              </w:rPr>
            </w:pPr>
            <w:ins w:id="1451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7A100" w14:textId="77777777" w:rsidR="00571C2D" w:rsidRPr="00740D7A" w:rsidRDefault="00571C2D" w:rsidP="00AD1C06">
            <w:pPr>
              <w:rPr>
                <w:ins w:id="145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094C82F5" w14:textId="77777777" w:rsidTr="00AD1C06">
        <w:trPr>
          <w:ins w:id="1453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99AE43" w14:textId="77777777" w:rsidR="00571C2D" w:rsidRPr="00740D7A" w:rsidRDefault="00571C2D" w:rsidP="00AD1C06">
            <w:pPr>
              <w:rPr>
                <w:ins w:id="145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0ABF0846" w14:textId="77777777" w:rsidR="00571C2D" w:rsidRPr="00740D7A" w:rsidRDefault="00571C2D" w:rsidP="00AD1C06">
            <w:pPr>
              <w:rPr>
                <w:ins w:id="145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5DAD274A" w14:textId="651C194F" w:rsidR="00571C2D" w:rsidRPr="00740D7A" w:rsidRDefault="00571C2D" w:rsidP="00AD1C06">
            <w:pPr>
              <w:pStyle w:val="ListParagraph"/>
              <w:numPr>
                <w:ilvl w:val="0"/>
                <w:numId w:val="15"/>
              </w:numPr>
              <w:rPr>
                <w:ins w:id="1456" w:author="Author"/>
                <w:rFonts w:ascii="Arial" w:hAnsi="Arial" w:cs="Arial"/>
                <w:sz w:val="20"/>
                <w:szCs w:val="20"/>
              </w:rPr>
            </w:pPr>
            <w:ins w:id="1457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When a </w:t>
              </w:r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is</w:t>
              </w:r>
              <w:proofErr w:type="gram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not available for a new connection but there is sufficient duct space to pull in an additional </w:t>
              </w:r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Service Access Resource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access cable </w:t>
              </w:r>
            </w:ins>
          </w:p>
        </w:tc>
        <w:tc>
          <w:tcPr>
            <w:tcW w:w="1826" w:type="dxa"/>
            <w:tcBorders>
              <w:right w:val="single" w:sz="4" w:space="0" w:color="auto"/>
            </w:tcBorders>
          </w:tcPr>
          <w:p w14:paraId="56C9351F" w14:textId="5A22B264" w:rsidR="00571C2D" w:rsidRPr="00740D7A" w:rsidRDefault="00571C2D" w:rsidP="00AD1C06">
            <w:pPr>
              <w:rPr>
                <w:ins w:id="1458" w:author="Author"/>
                <w:rFonts w:ascii="Arial" w:hAnsi="Arial" w:cs="Arial"/>
                <w:sz w:val="20"/>
                <w:szCs w:val="20"/>
              </w:rPr>
            </w:pPr>
            <w:ins w:id="1459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del w:id="1460" w:author="Author">
                <w:r w:rsidDel="00A05FDA">
                  <w:rPr>
                    <w:rFonts w:ascii="Arial" w:hAnsi="Arial" w:cs="Arial"/>
                    <w:sz w:val="20"/>
                    <w:szCs w:val="20"/>
                  </w:rPr>
                  <w:delText>30</w:delText>
                </w:r>
              </w:del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A05FDA">
                <w:rPr>
                  <w:rFonts w:ascii="Arial" w:hAnsi="Arial" w:cs="Arial"/>
                  <w:sz w:val="20"/>
                  <w:szCs w:val="20"/>
                </w:rPr>
                <w:t xml:space="preserve">20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Working Days</w:t>
              </w:r>
            </w:ins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0007CE0B" w14:textId="77777777" w:rsidR="00571C2D" w:rsidRPr="00740D7A" w:rsidRDefault="00571C2D" w:rsidP="00AD1C06">
            <w:pPr>
              <w:rPr>
                <w:ins w:id="1461" w:author="Author"/>
                <w:rFonts w:ascii="Arial" w:hAnsi="Arial" w:cs="Arial"/>
                <w:sz w:val="20"/>
                <w:szCs w:val="20"/>
              </w:rPr>
            </w:pPr>
            <w:ins w:id="1462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81F10" w14:textId="77777777" w:rsidR="00571C2D" w:rsidRPr="00740D7A" w:rsidRDefault="00571C2D" w:rsidP="00AD1C06">
            <w:pPr>
              <w:rPr>
                <w:ins w:id="146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7907BDE8" w14:textId="77777777" w:rsidTr="00AD1C06">
        <w:trPr>
          <w:ins w:id="1464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489F75" w14:textId="77777777" w:rsidR="00571C2D" w:rsidRPr="00740D7A" w:rsidRDefault="00571C2D" w:rsidP="00AD1C06">
            <w:pPr>
              <w:rPr>
                <w:ins w:id="146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181A3D06" w14:textId="77777777" w:rsidR="00571C2D" w:rsidRPr="00740D7A" w:rsidRDefault="00571C2D" w:rsidP="00AD1C06">
            <w:pPr>
              <w:rPr>
                <w:ins w:id="146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41A3C9C6" w14:textId="6B6C8F5D" w:rsidR="00571C2D" w:rsidRPr="00740D7A" w:rsidRDefault="00571C2D" w:rsidP="00AD1C06">
            <w:pPr>
              <w:pStyle w:val="ListParagraph"/>
              <w:numPr>
                <w:ilvl w:val="0"/>
                <w:numId w:val="15"/>
              </w:numPr>
              <w:rPr>
                <w:ins w:id="1467" w:author="Author"/>
                <w:rFonts w:ascii="Arial" w:hAnsi="Arial" w:cs="Arial"/>
                <w:sz w:val="20"/>
                <w:szCs w:val="20"/>
              </w:rPr>
            </w:pPr>
            <w:ins w:id="1468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When new ducts must first be installed before deploying a new </w:t>
              </w:r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access</w:t>
              </w:r>
              <w:proofErr w:type="gram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cable </w:t>
              </w:r>
            </w:ins>
          </w:p>
        </w:tc>
        <w:tc>
          <w:tcPr>
            <w:tcW w:w="1826" w:type="dxa"/>
            <w:tcBorders>
              <w:right w:val="single" w:sz="4" w:space="0" w:color="auto"/>
            </w:tcBorders>
          </w:tcPr>
          <w:p w14:paraId="43808C6B" w14:textId="7E191619" w:rsidR="00571C2D" w:rsidRPr="00740D7A" w:rsidRDefault="00571C2D" w:rsidP="00A05FDA">
            <w:pPr>
              <w:rPr>
                <w:ins w:id="1469" w:author="Author"/>
                <w:rFonts w:ascii="Arial" w:hAnsi="Arial" w:cs="Arial"/>
                <w:sz w:val="20"/>
                <w:szCs w:val="20"/>
              </w:rPr>
            </w:pPr>
            <w:ins w:id="1470" w:author="Author">
              <w:del w:id="1471" w:author="Author">
                <w:r w:rsidRPr="00740D7A" w:rsidDel="00A05FDA">
                  <w:rPr>
                    <w:rFonts w:ascii="Arial" w:hAnsi="Arial" w:cs="Arial"/>
                    <w:sz w:val="20"/>
                    <w:szCs w:val="20"/>
                  </w:rPr>
                  <w:delText>6</w:delText>
                </w:r>
                <w:r w:rsidR="00873D76" w:rsidDel="00A05FDA">
                  <w:rPr>
                    <w:rFonts w:ascii="Arial" w:hAnsi="Arial" w:cs="Arial"/>
                    <w:sz w:val="20"/>
                    <w:szCs w:val="20"/>
                  </w:rPr>
                  <w:delText>7</w:delText>
                </w:r>
                <w:r w:rsidRPr="00740D7A" w:rsidDel="00A05FDA">
                  <w:rPr>
                    <w:rFonts w:ascii="Arial" w:hAnsi="Arial" w:cs="Arial"/>
                    <w:sz w:val="20"/>
                    <w:szCs w:val="20"/>
                  </w:rPr>
                  <w:delText xml:space="preserve">0 </w:delText>
                </w:r>
                <w:r w:rsidDel="00A05FDA">
                  <w:rPr>
                    <w:rFonts w:ascii="Arial" w:hAnsi="Arial" w:cs="Arial"/>
                    <w:sz w:val="20"/>
                    <w:szCs w:val="20"/>
                  </w:rPr>
                  <w:delText>Working</w:delText>
                </w:r>
              </w:del>
              <w:r w:rsidR="00A05FDA">
                <w:rPr>
                  <w:rFonts w:ascii="Arial" w:hAnsi="Arial" w:cs="Arial"/>
                  <w:sz w:val="20"/>
                  <w:szCs w:val="20"/>
                </w:rPr>
                <w:t xml:space="preserve"> 60 Calendar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Days or Exceptional </w:t>
              </w:r>
              <w:commentRangeStart w:id="1472"/>
              <w:r w:rsidRPr="00740D7A">
                <w:rPr>
                  <w:rFonts w:ascii="Arial" w:hAnsi="Arial" w:cs="Arial"/>
                  <w:sz w:val="20"/>
                  <w:szCs w:val="20"/>
                </w:rPr>
                <w:t>Delivery</w:t>
              </w:r>
            </w:ins>
            <w:commentRangeEnd w:id="1472"/>
            <w:r w:rsidR="00594103">
              <w:rPr>
                <w:rStyle w:val="CommentReference"/>
              </w:rPr>
              <w:commentReference w:id="1472"/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3597B665" w14:textId="77777777" w:rsidR="00571C2D" w:rsidRPr="00740D7A" w:rsidRDefault="00571C2D" w:rsidP="00AD1C06">
            <w:pPr>
              <w:rPr>
                <w:ins w:id="1473" w:author="Author"/>
                <w:rFonts w:ascii="Arial" w:hAnsi="Arial" w:cs="Arial"/>
                <w:sz w:val="20"/>
                <w:szCs w:val="20"/>
              </w:rPr>
            </w:pPr>
            <w:ins w:id="1474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D0C26" w14:textId="77777777" w:rsidR="00571C2D" w:rsidRPr="00740D7A" w:rsidRDefault="00571C2D" w:rsidP="00AD1C06">
            <w:pPr>
              <w:rPr>
                <w:ins w:id="147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6EDD1DAD" w14:textId="77777777" w:rsidTr="00AD1C06">
        <w:trPr>
          <w:ins w:id="1476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0D5EA6" w14:textId="77777777" w:rsidR="00571C2D" w:rsidRPr="00740D7A" w:rsidRDefault="00571C2D" w:rsidP="00AD1C06">
            <w:pPr>
              <w:rPr>
                <w:ins w:id="147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50F4D966" w14:textId="77777777" w:rsidR="00571C2D" w:rsidRPr="00740D7A" w:rsidRDefault="00571C2D" w:rsidP="00AD1C06">
            <w:pPr>
              <w:rPr>
                <w:ins w:id="147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5C4508C0" w14:textId="77777777" w:rsidR="00571C2D" w:rsidRPr="00740D7A" w:rsidRDefault="00571C2D" w:rsidP="00AD1C06">
            <w:pPr>
              <w:rPr>
                <w:ins w:id="1479" w:author="Author"/>
                <w:rFonts w:ascii="Arial" w:hAnsi="Arial" w:cs="Arial"/>
                <w:sz w:val="20"/>
                <w:szCs w:val="20"/>
              </w:rPr>
            </w:pPr>
            <w:ins w:id="1480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Cancellation Requests do not have a Maximum Delivery Time: </w:t>
              </w:r>
              <w:proofErr w:type="gramStart"/>
              <w:r w:rsidRPr="00740D7A">
                <w:rPr>
                  <w:rFonts w:ascii="Arial" w:hAnsi="Arial" w:cs="Arial"/>
                  <w:sz w:val="20"/>
                  <w:szCs w:val="20"/>
                </w:rPr>
                <w:t>the</w:t>
              </w:r>
              <w:proofErr w:type="gram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Maximum RFS Date (i</w:t>
              </w:r>
              <w:r>
                <w:rPr>
                  <w:rFonts w:ascii="Arial" w:hAnsi="Arial" w:cs="Arial"/>
                  <w:sz w:val="20"/>
                  <w:szCs w:val="20"/>
                </w:rPr>
                <w:t>.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e., expected cancellation date) must be defined to take account of the one month Notification period required for cancellation.</w:t>
              </w:r>
            </w:ins>
          </w:p>
        </w:tc>
        <w:tc>
          <w:tcPr>
            <w:tcW w:w="1826" w:type="dxa"/>
            <w:tcBorders>
              <w:right w:val="single" w:sz="4" w:space="0" w:color="auto"/>
            </w:tcBorders>
          </w:tcPr>
          <w:p w14:paraId="5F6DA0C3" w14:textId="77777777" w:rsidR="00571C2D" w:rsidRPr="00740D7A" w:rsidRDefault="00571C2D" w:rsidP="00AD1C06">
            <w:pPr>
              <w:rPr>
                <w:ins w:id="148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0BBD5214" w14:textId="77777777" w:rsidR="00571C2D" w:rsidRPr="00740D7A" w:rsidRDefault="00571C2D" w:rsidP="00AD1C06">
            <w:pPr>
              <w:rPr>
                <w:ins w:id="1482" w:author="Author"/>
                <w:rFonts w:ascii="Arial" w:hAnsi="Arial" w:cs="Arial"/>
                <w:sz w:val="20"/>
                <w:szCs w:val="20"/>
              </w:rPr>
            </w:pPr>
            <w:ins w:id="1483" w:author="Author">
              <w:r w:rsidRPr="007E677E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278B1" w14:textId="77777777" w:rsidR="00571C2D" w:rsidRPr="00740D7A" w:rsidRDefault="00571C2D" w:rsidP="00AD1C06">
            <w:pPr>
              <w:rPr>
                <w:ins w:id="148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26B751BE" w14:textId="77777777" w:rsidTr="00AD1C06">
        <w:trPr>
          <w:ins w:id="1485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C86DF5" w14:textId="77777777" w:rsidR="00571C2D" w:rsidRPr="00740D7A" w:rsidRDefault="00571C2D" w:rsidP="00AD1C06">
            <w:pPr>
              <w:rPr>
                <w:ins w:id="148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2B2F3070" w14:textId="77777777" w:rsidR="00571C2D" w:rsidRPr="00740D7A" w:rsidRDefault="00571C2D" w:rsidP="00AD1C06">
            <w:pPr>
              <w:rPr>
                <w:ins w:id="148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4C6209C2" w14:textId="16A0D8DD" w:rsidR="00571C2D" w:rsidRPr="00740D7A" w:rsidRDefault="00571C2D" w:rsidP="00AD1C06">
            <w:pPr>
              <w:rPr>
                <w:ins w:id="1488" w:author="Author"/>
                <w:rFonts w:ascii="Arial" w:hAnsi="Arial" w:cs="Arial"/>
                <w:sz w:val="20"/>
                <w:szCs w:val="20"/>
              </w:rPr>
            </w:pPr>
            <w:ins w:id="1489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In case of </w:t>
              </w:r>
              <w:r w:rsidR="002D2C55">
                <w:rPr>
                  <w:rFonts w:ascii="Arial" w:hAnsi="Arial" w:cs="Arial"/>
                  <w:sz w:val="20"/>
                  <w:szCs w:val="20"/>
                </w:rPr>
                <w:t>External Relocation Order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, the Access Provider shall coordinate the deactivation and activation of the Connection on the same day to ensure minimum service disruption</w:t>
              </w:r>
            </w:ins>
          </w:p>
        </w:tc>
        <w:tc>
          <w:tcPr>
            <w:tcW w:w="1826" w:type="dxa"/>
            <w:tcBorders>
              <w:right w:val="single" w:sz="4" w:space="0" w:color="auto"/>
            </w:tcBorders>
          </w:tcPr>
          <w:p w14:paraId="681D45D8" w14:textId="77777777" w:rsidR="00571C2D" w:rsidRPr="00740D7A" w:rsidRDefault="00571C2D" w:rsidP="00AD1C06">
            <w:pPr>
              <w:rPr>
                <w:ins w:id="149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460D5EAA" w14:textId="77777777" w:rsidR="00571C2D" w:rsidRPr="00740D7A" w:rsidRDefault="00571C2D" w:rsidP="00AD1C06">
            <w:pPr>
              <w:rPr>
                <w:ins w:id="1491" w:author="Author"/>
                <w:rFonts w:ascii="Arial" w:hAnsi="Arial" w:cs="Arial"/>
                <w:sz w:val="20"/>
                <w:szCs w:val="20"/>
              </w:rPr>
            </w:pPr>
            <w:ins w:id="1492" w:author="Author">
              <w:r w:rsidRPr="007E677E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56884" w14:textId="77777777" w:rsidR="00571C2D" w:rsidRPr="00740D7A" w:rsidRDefault="00571C2D" w:rsidP="00AD1C06">
            <w:pPr>
              <w:rPr>
                <w:ins w:id="149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47067F86" w14:textId="77777777" w:rsidTr="00AD1C06">
        <w:trPr>
          <w:ins w:id="1494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C7ABEE" w14:textId="77777777" w:rsidR="00571C2D" w:rsidRPr="00740D7A" w:rsidRDefault="00571C2D" w:rsidP="00AD1C06">
            <w:pPr>
              <w:rPr>
                <w:ins w:id="149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left w:val="single" w:sz="4" w:space="0" w:color="000000"/>
            </w:tcBorders>
          </w:tcPr>
          <w:p w14:paraId="441BB55C" w14:textId="77777777" w:rsidR="00571C2D" w:rsidRPr="00740D7A" w:rsidRDefault="00571C2D" w:rsidP="00AD1C06">
            <w:pPr>
              <w:rPr>
                <w:ins w:id="149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76095379" w14:textId="6BFEAF1B" w:rsidR="00571C2D" w:rsidRPr="00740D7A" w:rsidRDefault="00571C2D" w:rsidP="00AD1C06">
            <w:pPr>
              <w:rPr>
                <w:ins w:id="1497" w:author="Author"/>
                <w:rFonts w:ascii="Arial" w:hAnsi="Arial" w:cs="Arial"/>
                <w:sz w:val="20"/>
                <w:szCs w:val="20"/>
              </w:rPr>
            </w:pPr>
            <w:ins w:id="1498" w:author="Author">
              <w:r>
                <w:rPr>
                  <w:rFonts w:ascii="Arial" w:hAnsi="Arial" w:cs="Arial"/>
                  <w:sz w:val="20"/>
                  <w:szCs w:val="20"/>
                </w:rPr>
                <w:t>For Bulk Projects (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>i.e.</w:t>
              </w:r>
              <w:proofErr w:type="gramEnd"/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DE4584">
                <w:rPr>
                  <w:rFonts w:ascii="Arial" w:hAnsi="Arial" w:cs="Arial"/>
                  <w:sz w:val="20"/>
                  <w:szCs w:val="20"/>
                </w:rPr>
                <w:t xml:space="preserve">From 15 </w:t>
              </w:r>
              <w:del w:id="1499" w:author="Author">
                <w:r w:rsidDel="00DE4584">
                  <w:rPr>
                    <w:rFonts w:ascii="Arial" w:hAnsi="Arial" w:cs="Arial"/>
                    <w:sz w:val="20"/>
                    <w:szCs w:val="20"/>
                  </w:rPr>
                  <w:delText xml:space="preserve">Above 10 </w:delText>
                </w:r>
              </w:del>
              <w:r>
                <w:rPr>
                  <w:rFonts w:ascii="Arial" w:hAnsi="Arial" w:cs="Arial"/>
                  <w:sz w:val="20"/>
                  <w:szCs w:val="20"/>
                </w:rPr>
                <w:t xml:space="preserve">circuits per order), the Access Provider shall agree with the Access Seeker on a Time table to deliver the </w:t>
              </w:r>
              <w:commentRangeStart w:id="1500"/>
              <w:r>
                <w:rPr>
                  <w:rFonts w:ascii="Arial" w:hAnsi="Arial" w:cs="Arial"/>
                  <w:sz w:val="20"/>
                  <w:szCs w:val="20"/>
                </w:rPr>
                <w:t>project</w:t>
              </w:r>
            </w:ins>
            <w:commentRangeEnd w:id="1500"/>
            <w:r w:rsidR="00B62C1F">
              <w:rPr>
                <w:rStyle w:val="CommentReference"/>
              </w:rPr>
              <w:commentReference w:id="1500"/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14:paraId="5ED44CFB" w14:textId="77777777" w:rsidR="00571C2D" w:rsidRPr="00740D7A" w:rsidRDefault="00571C2D" w:rsidP="00AD1C06">
            <w:pPr>
              <w:rPr>
                <w:ins w:id="1501" w:author="Author"/>
                <w:rFonts w:ascii="Arial" w:hAnsi="Arial" w:cs="Arial"/>
                <w:sz w:val="20"/>
                <w:szCs w:val="20"/>
              </w:rPr>
            </w:pPr>
            <w:ins w:id="1502" w:author="Author">
              <w:r>
                <w:rPr>
                  <w:rFonts w:ascii="Arial" w:hAnsi="Arial" w:cs="Arial"/>
                  <w:sz w:val="20"/>
                  <w:szCs w:val="20"/>
                </w:rPr>
                <w:t>Terms on Agreement</w:t>
              </w:r>
            </w:ins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119A1520" w14:textId="77777777" w:rsidR="00571C2D" w:rsidRPr="00740D7A" w:rsidRDefault="00571C2D" w:rsidP="00AD1C06">
            <w:pPr>
              <w:rPr>
                <w:ins w:id="1503" w:author="Author"/>
                <w:rFonts w:ascii="Arial" w:hAnsi="Arial" w:cs="Arial"/>
                <w:sz w:val="20"/>
                <w:szCs w:val="20"/>
              </w:rPr>
            </w:pPr>
            <w:ins w:id="1504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91B3B" w14:textId="77777777" w:rsidR="00571C2D" w:rsidRPr="00740D7A" w:rsidRDefault="00571C2D" w:rsidP="00AD1C06">
            <w:pPr>
              <w:rPr>
                <w:ins w:id="150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71C2D" w:rsidRPr="00740D7A" w14:paraId="487201D4" w14:textId="77777777" w:rsidTr="00AD1C06">
        <w:trPr>
          <w:ins w:id="1506" w:author="Author"/>
        </w:trPr>
        <w:tc>
          <w:tcPr>
            <w:tcW w:w="1851" w:type="dxa"/>
          </w:tcPr>
          <w:p w14:paraId="0B7C6F3B" w14:textId="77777777" w:rsidR="00571C2D" w:rsidRPr="00740D7A" w:rsidRDefault="00571C2D" w:rsidP="00AD1C06">
            <w:pPr>
              <w:rPr>
                <w:ins w:id="150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3FC3DA9D" w14:textId="689D1C9E" w:rsidR="00571C2D" w:rsidRPr="00740D7A" w:rsidRDefault="00FE2B6B" w:rsidP="00AD1C06">
            <w:pPr>
              <w:rPr>
                <w:ins w:id="1508" w:author="Author"/>
                <w:rFonts w:ascii="Arial" w:hAnsi="Arial" w:cs="Arial"/>
                <w:sz w:val="20"/>
                <w:szCs w:val="20"/>
              </w:rPr>
            </w:pPr>
            <w:ins w:id="1509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571C2D" w:rsidRPr="00740D7A">
                <w:rPr>
                  <w:rFonts w:ascii="Arial" w:hAnsi="Arial" w:cs="Arial"/>
                  <w:sz w:val="20"/>
                  <w:szCs w:val="20"/>
                </w:rPr>
                <w:t xml:space="preserve"> Request Acknowledgement</w:t>
              </w:r>
            </w:ins>
          </w:p>
        </w:tc>
        <w:tc>
          <w:tcPr>
            <w:tcW w:w="3564" w:type="dxa"/>
          </w:tcPr>
          <w:p w14:paraId="57A68B01" w14:textId="397425BE" w:rsidR="00571C2D" w:rsidRPr="00740D7A" w:rsidRDefault="00571C2D" w:rsidP="00AD1C06">
            <w:pPr>
              <w:rPr>
                <w:ins w:id="1510" w:author="Author"/>
                <w:rFonts w:ascii="Arial" w:hAnsi="Arial" w:cs="Arial"/>
                <w:sz w:val="20"/>
                <w:szCs w:val="20"/>
              </w:rPr>
            </w:pPr>
            <w:ins w:id="1511" w:author="Author">
              <w:r w:rsidRPr="008235B6">
                <w:rPr>
                  <w:rFonts w:ascii="Arial" w:hAnsi="Arial" w:cs="Arial"/>
                  <w:sz w:val="20"/>
                  <w:szCs w:val="20"/>
                </w:rPr>
                <w:t>Request to Answer</w:t>
              </w:r>
              <w:r>
                <w:rPr>
                  <w:rFonts w:ascii="Arial" w:hAnsi="Arial" w:cs="Arial"/>
                  <w:sz w:val="20"/>
                  <w:szCs w:val="20"/>
                </w:rPr>
                <w:t>:</w:t>
              </w:r>
              <w:r>
                <w:t xml:space="preserve">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for </w:t>
              </w:r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request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for </w:t>
              </w:r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 w:rsidR="00CB7AFC"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feasibility</w:t>
              </w:r>
              <w:proofErr w:type="gramEnd"/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Assessment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Maximum Time for </w:t>
              </w:r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Request Acknowledgment</w:t>
              </w:r>
              <w:r w:rsidR="0051564C">
                <w:rPr>
                  <w:rFonts w:ascii="Arial" w:hAnsi="Arial" w:cs="Arial"/>
                  <w:sz w:val="20"/>
                  <w:szCs w:val="20"/>
                </w:rPr>
                <w:t xml:space="preserve"> within working hours</w:t>
              </w:r>
            </w:ins>
          </w:p>
        </w:tc>
        <w:tc>
          <w:tcPr>
            <w:tcW w:w="1826" w:type="dxa"/>
          </w:tcPr>
          <w:p w14:paraId="2B2F9AA1" w14:textId="77777777" w:rsidR="00571C2D" w:rsidRPr="00740D7A" w:rsidRDefault="00571C2D" w:rsidP="00AD1C06">
            <w:pPr>
              <w:rPr>
                <w:ins w:id="1512" w:author="Author"/>
                <w:rFonts w:ascii="Arial" w:hAnsi="Arial" w:cs="Arial"/>
                <w:sz w:val="20"/>
                <w:szCs w:val="20"/>
              </w:rPr>
            </w:pPr>
            <w:ins w:id="1513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15 minutes</w:t>
              </w:r>
            </w:ins>
          </w:p>
        </w:tc>
        <w:tc>
          <w:tcPr>
            <w:tcW w:w="1579" w:type="dxa"/>
          </w:tcPr>
          <w:p w14:paraId="5C4BD03A" w14:textId="77777777" w:rsidR="00571C2D" w:rsidRPr="00740D7A" w:rsidRDefault="00571C2D" w:rsidP="00AD1C06">
            <w:pPr>
              <w:rPr>
                <w:ins w:id="1514" w:author="Author"/>
                <w:rFonts w:ascii="Arial" w:hAnsi="Arial" w:cs="Arial"/>
                <w:sz w:val="20"/>
                <w:szCs w:val="20"/>
              </w:rPr>
            </w:pPr>
            <w:ins w:id="1515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638034AF" w14:textId="77777777" w:rsidR="00571C2D" w:rsidRPr="00740D7A" w:rsidRDefault="00571C2D" w:rsidP="00AD1C06">
            <w:pPr>
              <w:rPr>
                <w:ins w:id="1516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1564C" w:rsidRPr="00740D7A" w14:paraId="15D4FE71" w14:textId="77777777" w:rsidTr="00AD1C06">
        <w:trPr>
          <w:ins w:id="1517" w:author="Author"/>
        </w:trPr>
        <w:tc>
          <w:tcPr>
            <w:tcW w:w="1851" w:type="dxa"/>
          </w:tcPr>
          <w:p w14:paraId="250D829C" w14:textId="77777777" w:rsidR="0051564C" w:rsidRPr="00740D7A" w:rsidRDefault="0051564C" w:rsidP="0051564C">
            <w:pPr>
              <w:rPr>
                <w:ins w:id="151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12585B90" w14:textId="77777777" w:rsidR="0051564C" w:rsidRDefault="0051564C" w:rsidP="0051564C">
            <w:pPr>
              <w:rPr>
                <w:ins w:id="151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62BD6253" w14:textId="7DA7CD80" w:rsidR="0051564C" w:rsidRPr="008235B6" w:rsidRDefault="0051564C" w:rsidP="0051564C">
            <w:pPr>
              <w:rPr>
                <w:ins w:id="1520" w:author="Author"/>
                <w:rFonts w:ascii="Arial" w:hAnsi="Arial" w:cs="Arial"/>
                <w:sz w:val="20"/>
                <w:szCs w:val="20"/>
              </w:rPr>
            </w:pPr>
            <w:ins w:id="1521" w:author="Author">
              <w:r>
                <w:rPr>
                  <w:rFonts w:ascii="Arial" w:hAnsi="Arial" w:cs="Arial"/>
                  <w:sz w:val="20"/>
                  <w:szCs w:val="20"/>
                </w:rPr>
                <w:t>Outside Working Hours</w:t>
              </w:r>
            </w:ins>
          </w:p>
        </w:tc>
        <w:tc>
          <w:tcPr>
            <w:tcW w:w="1826" w:type="dxa"/>
          </w:tcPr>
          <w:p w14:paraId="16720124" w14:textId="2983B44B" w:rsidR="0051564C" w:rsidRPr="00740D7A" w:rsidRDefault="0051564C" w:rsidP="0051564C">
            <w:pPr>
              <w:rPr>
                <w:ins w:id="1522" w:author="Author"/>
                <w:rFonts w:ascii="Arial" w:hAnsi="Arial" w:cs="Arial"/>
                <w:sz w:val="20"/>
                <w:szCs w:val="20"/>
              </w:rPr>
            </w:pPr>
            <w:ins w:id="1523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15 minutes</w:t>
              </w:r>
            </w:ins>
          </w:p>
        </w:tc>
        <w:tc>
          <w:tcPr>
            <w:tcW w:w="1579" w:type="dxa"/>
          </w:tcPr>
          <w:p w14:paraId="2EA286A4" w14:textId="77777777" w:rsidR="0051564C" w:rsidRPr="00F754CF" w:rsidRDefault="0051564C" w:rsidP="0051564C">
            <w:pPr>
              <w:rPr>
                <w:ins w:id="152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2C13FCC6" w14:textId="77777777" w:rsidR="0051564C" w:rsidRPr="00740D7A" w:rsidRDefault="0051564C" w:rsidP="0051564C">
            <w:pPr>
              <w:rPr>
                <w:ins w:id="152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1564C" w:rsidRPr="00740D7A" w14:paraId="5EFD0539" w14:textId="77777777" w:rsidTr="00AD1C06">
        <w:trPr>
          <w:ins w:id="1526" w:author="Author"/>
        </w:trPr>
        <w:tc>
          <w:tcPr>
            <w:tcW w:w="1851" w:type="dxa"/>
          </w:tcPr>
          <w:p w14:paraId="415C3464" w14:textId="2586B9D8" w:rsidR="0051564C" w:rsidRPr="00740D7A" w:rsidRDefault="0051564C" w:rsidP="0051564C">
            <w:pPr>
              <w:rPr>
                <w:ins w:id="1527" w:author="Author"/>
                <w:rFonts w:ascii="Arial" w:hAnsi="Arial" w:cs="Arial"/>
                <w:sz w:val="20"/>
                <w:szCs w:val="20"/>
              </w:rPr>
            </w:pPr>
            <w:ins w:id="1528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Request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Answered</w:t>
              </w:r>
            </w:ins>
          </w:p>
        </w:tc>
        <w:tc>
          <w:tcPr>
            <w:tcW w:w="1851" w:type="dxa"/>
          </w:tcPr>
          <w:p w14:paraId="0952C842" w14:textId="75F58545" w:rsidR="0051564C" w:rsidRPr="00740D7A" w:rsidRDefault="0051564C" w:rsidP="0051564C">
            <w:pPr>
              <w:rPr>
                <w:ins w:id="1529" w:author="Author"/>
                <w:rFonts w:ascii="Arial" w:hAnsi="Arial" w:cs="Arial"/>
                <w:sz w:val="20"/>
                <w:szCs w:val="20"/>
              </w:rPr>
            </w:pPr>
            <w:ins w:id="1530" w:author="Author">
              <w:r w:rsidRPr="008235B6">
                <w:rPr>
                  <w:rFonts w:ascii="Arial" w:hAnsi="Arial" w:cs="Arial"/>
                  <w:sz w:val="20"/>
                  <w:szCs w:val="20"/>
                </w:rPr>
                <w:t>Request to Answer</w:t>
              </w:r>
              <w:r>
                <w:rPr>
                  <w:rFonts w:ascii="Arial" w:hAnsi="Arial" w:cs="Arial"/>
                  <w:sz w:val="20"/>
                  <w:szCs w:val="20"/>
                </w:rPr>
                <w:t>:</w:t>
              </w:r>
              <w:r>
                <w:t xml:space="preserve">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for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request </w:t>
              </w:r>
              <w:r>
                <w:rPr>
                  <w:rFonts w:ascii="Arial" w:hAnsi="Arial" w:cs="Arial"/>
                  <w:sz w:val="20"/>
                  <w:szCs w:val="20"/>
                </w:rPr>
                <w:t>for feasibility</w:t>
              </w:r>
              <w:r w:rsidRPr="00EE15A9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>Assessment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Maximum Time </w:t>
              </w:r>
              <w:r>
                <w:rPr>
                  <w:rFonts w:ascii="Arial" w:hAnsi="Arial" w:cs="Arial"/>
                  <w:sz w:val="20"/>
                  <w:szCs w:val="20"/>
                </w:rPr>
                <w:t>to answer a request</w:t>
              </w:r>
            </w:ins>
          </w:p>
        </w:tc>
        <w:tc>
          <w:tcPr>
            <w:tcW w:w="3564" w:type="dxa"/>
          </w:tcPr>
          <w:p w14:paraId="47D93CFB" w14:textId="2138777A" w:rsidR="0051564C" w:rsidRPr="00740D7A" w:rsidRDefault="0051564C" w:rsidP="0051564C">
            <w:pPr>
              <w:rPr>
                <w:ins w:id="1531" w:author="Author"/>
                <w:rFonts w:ascii="Arial" w:hAnsi="Arial" w:cs="Arial"/>
                <w:sz w:val="20"/>
                <w:szCs w:val="20"/>
              </w:rPr>
            </w:pPr>
            <w:ins w:id="1532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EE15A9">
                <w:rPr>
                  <w:rFonts w:ascii="Arial" w:hAnsi="Arial" w:cs="Arial"/>
                  <w:sz w:val="20"/>
                  <w:szCs w:val="20"/>
                </w:rPr>
                <w:t xml:space="preserve"> requests for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>Resource  feasibility</w:t>
              </w:r>
              <w:proofErr w:type="gramEnd"/>
              <w:r w:rsidRPr="00EE15A9">
                <w:rPr>
                  <w:rFonts w:ascii="Arial" w:hAnsi="Arial" w:cs="Arial"/>
                  <w:sz w:val="20"/>
                  <w:szCs w:val="20"/>
                </w:rPr>
                <w:t xml:space="preserve"> assessment  answered</w:t>
              </w:r>
            </w:ins>
          </w:p>
        </w:tc>
        <w:tc>
          <w:tcPr>
            <w:tcW w:w="1826" w:type="dxa"/>
          </w:tcPr>
          <w:p w14:paraId="74053B14" w14:textId="77777777" w:rsidR="0051564C" w:rsidRPr="00740D7A" w:rsidRDefault="0051564C" w:rsidP="0051564C">
            <w:pPr>
              <w:rPr>
                <w:ins w:id="1533" w:author="Author"/>
                <w:rFonts w:ascii="Arial" w:hAnsi="Arial" w:cs="Arial"/>
                <w:sz w:val="20"/>
                <w:szCs w:val="20"/>
              </w:rPr>
            </w:pPr>
            <w:ins w:id="1534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10 Working Days</w:t>
              </w:r>
            </w:ins>
          </w:p>
        </w:tc>
        <w:tc>
          <w:tcPr>
            <w:tcW w:w="1579" w:type="dxa"/>
          </w:tcPr>
          <w:p w14:paraId="07B85C90" w14:textId="77777777" w:rsidR="0051564C" w:rsidRPr="00740D7A" w:rsidRDefault="0051564C" w:rsidP="0051564C">
            <w:pPr>
              <w:rPr>
                <w:ins w:id="1535" w:author="Author"/>
                <w:rFonts w:ascii="Arial" w:hAnsi="Arial" w:cs="Arial"/>
                <w:sz w:val="20"/>
                <w:szCs w:val="20"/>
              </w:rPr>
            </w:pPr>
            <w:ins w:id="1536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46C3C22D" w14:textId="77777777" w:rsidR="0051564C" w:rsidRPr="00740D7A" w:rsidRDefault="0051564C" w:rsidP="0051564C">
            <w:pPr>
              <w:rPr>
                <w:ins w:id="153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1564C" w:rsidRPr="00740D7A" w14:paraId="5E746996" w14:textId="77777777" w:rsidTr="00AD1C06">
        <w:trPr>
          <w:ins w:id="1538" w:author="Author"/>
        </w:trPr>
        <w:tc>
          <w:tcPr>
            <w:tcW w:w="1851" w:type="dxa"/>
          </w:tcPr>
          <w:p w14:paraId="2BBE437C" w14:textId="77777777" w:rsidR="0051564C" w:rsidRPr="00740D7A" w:rsidRDefault="0051564C" w:rsidP="0051564C">
            <w:pPr>
              <w:rPr>
                <w:ins w:id="1539" w:author="Author"/>
                <w:rFonts w:ascii="Arial" w:hAnsi="Arial" w:cs="Arial"/>
                <w:sz w:val="20"/>
                <w:szCs w:val="20"/>
              </w:rPr>
            </w:pPr>
            <w:ins w:id="1540" w:author="Author">
              <w:r>
                <w:rPr>
                  <w:rFonts w:ascii="Arial" w:hAnsi="Arial" w:cs="Arial"/>
                  <w:sz w:val="20"/>
                  <w:szCs w:val="20"/>
                </w:rPr>
                <w:t>Forecasting</w:t>
              </w:r>
            </w:ins>
          </w:p>
          <w:p w14:paraId="3D2FB57A" w14:textId="77777777" w:rsidR="0051564C" w:rsidRPr="00740D7A" w:rsidRDefault="0051564C" w:rsidP="0051564C">
            <w:pPr>
              <w:rPr>
                <w:ins w:id="1541" w:author="Author"/>
                <w:rFonts w:ascii="Arial" w:hAnsi="Arial" w:cs="Arial"/>
                <w:sz w:val="20"/>
                <w:szCs w:val="20"/>
              </w:rPr>
            </w:pPr>
            <w:commentRangeStart w:id="1542"/>
            <w:ins w:id="1543" w:author="Author">
              <w:del w:id="1544" w:author="Author">
                <w:r w:rsidDel="00080BF9">
                  <w:rPr>
                    <w:rFonts w:ascii="Arial" w:hAnsi="Arial" w:cs="Arial"/>
                    <w:sz w:val="20"/>
                    <w:szCs w:val="20"/>
                  </w:rPr>
                  <w:delText>Forecasting</w:delText>
                </w:r>
              </w:del>
            </w:ins>
            <w:commentRangeEnd w:id="1542"/>
            <w:r w:rsidR="00080BF9">
              <w:rPr>
                <w:rStyle w:val="CommentReference"/>
              </w:rPr>
              <w:commentReference w:id="1542"/>
            </w:r>
          </w:p>
        </w:tc>
        <w:tc>
          <w:tcPr>
            <w:tcW w:w="1851" w:type="dxa"/>
          </w:tcPr>
          <w:p w14:paraId="6A51E375" w14:textId="77777777" w:rsidR="0051564C" w:rsidRPr="00740D7A" w:rsidRDefault="0051564C" w:rsidP="0051564C">
            <w:pPr>
              <w:rPr>
                <w:ins w:id="1545" w:author="Author"/>
                <w:rFonts w:ascii="Arial" w:hAnsi="Arial" w:cs="Arial"/>
                <w:sz w:val="20"/>
                <w:szCs w:val="20"/>
              </w:rPr>
            </w:pPr>
            <w:ins w:id="1546" w:author="Author">
              <w:r>
                <w:rPr>
                  <w:rFonts w:ascii="Arial" w:hAnsi="Arial" w:cs="Arial"/>
                  <w:sz w:val="20"/>
                  <w:szCs w:val="20"/>
                </w:rPr>
                <w:t>Access Seeker Forecasting Process</w:t>
              </w:r>
            </w:ins>
          </w:p>
        </w:tc>
        <w:tc>
          <w:tcPr>
            <w:tcW w:w="3564" w:type="dxa"/>
          </w:tcPr>
          <w:p w14:paraId="628FED0C" w14:textId="77777777" w:rsidR="0051564C" w:rsidRPr="00740D7A" w:rsidRDefault="0051564C" w:rsidP="0051564C">
            <w:pPr>
              <w:rPr>
                <w:ins w:id="1547" w:author="Author"/>
                <w:rFonts w:ascii="Arial" w:hAnsi="Arial" w:cs="Arial"/>
                <w:sz w:val="20"/>
                <w:szCs w:val="20"/>
              </w:rPr>
            </w:pPr>
            <w:ins w:id="1548" w:author="Author">
              <w:r w:rsidRPr="00A2709A">
                <w:rPr>
                  <w:rFonts w:ascii="Arial" w:hAnsi="Arial" w:cs="Arial"/>
                  <w:sz w:val="20"/>
                  <w:szCs w:val="20"/>
                </w:rPr>
                <w:t xml:space="preserve">Submission of forecasts at beginning of each quarter for next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5 </w:t>
              </w:r>
              <w:r w:rsidRPr="00A2709A">
                <w:rPr>
                  <w:rFonts w:ascii="Arial" w:hAnsi="Arial" w:cs="Arial"/>
                  <w:sz w:val="20"/>
                  <w:szCs w:val="20"/>
                </w:rPr>
                <w:t>quarters</w:t>
              </w:r>
            </w:ins>
          </w:p>
        </w:tc>
        <w:tc>
          <w:tcPr>
            <w:tcW w:w="1826" w:type="dxa"/>
          </w:tcPr>
          <w:p w14:paraId="4685D4A1" w14:textId="77777777" w:rsidR="0051564C" w:rsidRPr="00740D7A" w:rsidRDefault="0051564C" w:rsidP="0051564C">
            <w:pPr>
              <w:rPr>
                <w:ins w:id="1549" w:author="Author"/>
                <w:rFonts w:ascii="Arial" w:hAnsi="Arial" w:cs="Arial"/>
                <w:sz w:val="20"/>
                <w:szCs w:val="20"/>
              </w:rPr>
            </w:pPr>
            <w:ins w:id="1550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5 quarters </w:t>
              </w:r>
            </w:ins>
          </w:p>
        </w:tc>
        <w:tc>
          <w:tcPr>
            <w:tcW w:w="1579" w:type="dxa"/>
          </w:tcPr>
          <w:p w14:paraId="173AF437" w14:textId="77777777" w:rsidR="0051564C" w:rsidRPr="00740D7A" w:rsidRDefault="0051564C" w:rsidP="0051564C">
            <w:pPr>
              <w:rPr>
                <w:ins w:id="1551" w:author="Author"/>
                <w:rFonts w:ascii="Arial" w:hAnsi="Arial" w:cs="Arial"/>
                <w:sz w:val="20"/>
                <w:szCs w:val="20"/>
              </w:rPr>
            </w:pPr>
            <w:ins w:id="1552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4BB79FA5" w14:textId="77777777" w:rsidR="0051564C" w:rsidRPr="00740D7A" w:rsidRDefault="0051564C" w:rsidP="0051564C">
            <w:pPr>
              <w:rPr>
                <w:ins w:id="155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1564C" w:rsidRPr="00740D7A" w14:paraId="04A18F84" w14:textId="77777777" w:rsidTr="00AD1C06">
        <w:trPr>
          <w:ins w:id="1554" w:author="Author"/>
        </w:trPr>
        <w:tc>
          <w:tcPr>
            <w:tcW w:w="1851" w:type="dxa"/>
          </w:tcPr>
          <w:p w14:paraId="330387DE" w14:textId="77777777" w:rsidR="0051564C" w:rsidRPr="00740D7A" w:rsidRDefault="0051564C" w:rsidP="0051564C">
            <w:pPr>
              <w:rPr>
                <w:ins w:id="155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29802A77" w14:textId="77777777" w:rsidR="0051564C" w:rsidRPr="00740D7A" w:rsidRDefault="0051564C" w:rsidP="0051564C">
            <w:pPr>
              <w:rPr>
                <w:ins w:id="1556" w:author="Author"/>
                <w:rFonts w:ascii="Arial" w:hAnsi="Arial" w:cs="Arial"/>
                <w:sz w:val="20"/>
                <w:szCs w:val="20"/>
              </w:rPr>
            </w:pPr>
            <w:ins w:id="1557" w:author="Author">
              <w:r>
                <w:rPr>
                  <w:rFonts w:ascii="Arial" w:hAnsi="Arial" w:cs="Arial"/>
                  <w:sz w:val="20"/>
                  <w:szCs w:val="20"/>
                </w:rPr>
                <w:t>Access Seeker Forecasting Process</w:t>
              </w:r>
            </w:ins>
          </w:p>
        </w:tc>
        <w:tc>
          <w:tcPr>
            <w:tcW w:w="3564" w:type="dxa"/>
          </w:tcPr>
          <w:p w14:paraId="34E9D067" w14:textId="77777777" w:rsidR="0051564C" w:rsidRPr="00740D7A" w:rsidRDefault="0051564C" w:rsidP="0051564C">
            <w:pPr>
              <w:rPr>
                <w:ins w:id="1558" w:author="Author"/>
                <w:rFonts w:ascii="Arial" w:hAnsi="Arial" w:cs="Arial"/>
                <w:sz w:val="20"/>
                <w:szCs w:val="20"/>
              </w:rPr>
            </w:pPr>
            <w:ins w:id="1559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r w:rsidRPr="000826A0">
                <w:rPr>
                  <w:rFonts w:ascii="Arial" w:hAnsi="Arial" w:cs="Arial"/>
                  <w:sz w:val="20"/>
                  <w:szCs w:val="20"/>
                </w:rPr>
                <w:t xml:space="preserve"> forecast which was converted to actual orders</w:t>
              </w:r>
            </w:ins>
          </w:p>
        </w:tc>
        <w:tc>
          <w:tcPr>
            <w:tcW w:w="1826" w:type="dxa"/>
          </w:tcPr>
          <w:p w14:paraId="08ECC99A" w14:textId="77777777" w:rsidR="0051564C" w:rsidRPr="00740D7A" w:rsidRDefault="0051564C" w:rsidP="0051564C">
            <w:pPr>
              <w:rPr>
                <w:ins w:id="1560" w:author="Author"/>
                <w:rFonts w:ascii="Arial" w:hAnsi="Arial" w:cs="Arial"/>
                <w:sz w:val="20"/>
                <w:szCs w:val="20"/>
              </w:rPr>
            </w:pPr>
            <w:ins w:id="1561" w:author="Author">
              <w:r>
                <w:rPr>
                  <w:rFonts w:ascii="Arial" w:hAnsi="Arial" w:cs="Arial"/>
                  <w:sz w:val="20"/>
                  <w:szCs w:val="20"/>
                </w:rPr>
                <w:t>As per forecast plan</w:t>
              </w:r>
            </w:ins>
          </w:p>
        </w:tc>
        <w:tc>
          <w:tcPr>
            <w:tcW w:w="1579" w:type="dxa"/>
          </w:tcPr>
          <w:p w14:paraId="7EFEC5AD" w14:textId="77777777" w:rsidR="0051564C" w:rsidRPr="00740D7A" w:rsidRDefault="0051564C" w:rsidP="0051564C">
            <w:pPr>
              <w:rPr>
                <w:ins w:id="1562" w:author="Author"/>
                <w:rFonts w:ascii="Arial" w:hAnsi="Arial" w:cs="Arial"/>
                <w:sz w:val="20"/>
                <w:szCs w:val="20"/>
              </w:rPr>
            </w:pPr>
            <w:ins w:id="1563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0EF2688D" w14:textId="77777777" w:rsidR="0051564C" w:rsidRPr="00740D7A" w:rsidRDefault="0051564C" w:rsidP="0051564C">
            <w:pPr>
              <w:rPr>
                <w:ins w:id="156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1564C" w:rsidRPr="00740D7A" w14:paraId="728CCC83" w14:textId="77777777" w:rsidTr="00AD1C06">
        <w:trPr>
          <w:ins w:id="1565" w:author="Author"/>
        </w:trPr>
        <w:tc>
          <w:tcPr>
            <w:tcW w:w="1851" w:type="dxa"/>
          </w:tcPr>
          <w:p w14:paraId="450B6776" w14:textId="77777777" w:rsidR="0051564C" w:rsidRDefault="0051564C" w:rsidP="0051564C">
            <w:pPr>
              <w:rPr>
                <w:ins w:id="1566" w:author="Author"/>
                <w:rFonts w:ascii="Arial" w:hAnsi="Arial" w:cs="Arial"/>
                <w:sz w:val="20"/>
                <w:szCs w:val="20"/>
              </w:rPr>
            </w:pPr>
            <w:ins w:id="1567" w:author="Author">
              <w:r>
                <w:rPr>
                  <w:rFonts w:ascii="Arial" w:hAnsi="Arial" w:cs="Arial"/>
                  <w:sz w:val="20"/>
                  <w:szCs w:val="20"/>
                </w:rPr>
                <w:t>Appointment Management</w:t>
              </w:r>
            </w:ins>
          </w:p>
        </w:tc>
        <w:tc>
          <w:tcPr>
            <w:tcW w:w="1851" w:type="dxa"/>
          </w:tcPr>
          <w:p w14:paraId="618CEFA9" w14:textId="77777777" w:rsidR="0051564C" w:rsidRPr="00591C8E" w:rsidRDefault="0051564C" w:rsidP="0051564C">
            <w:pPr>
              <w:rPr>
                <w:ins w:id="1568" w:author="Author"/>
                <w:rFonts w:ascii="Arial" w:hAnsi="Arial" w:cs="Arial"/>
                <w:sz w:val="20"/>
                <w:szCs w:val="20"/>
              </w:rPr>
            </w:pPr>
            <w:ins w:id="1569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Appointment </w:t>
              </w:r>
              <w:r>
                <w:rPr>
                  <w:rFonts w:ascii="Arial" w:hAnsi="Arial" w:cs="Arial"/>
                  <w:sz w:val="20"/>
                  <w:szCs w:val="20"/>
                </w:rPr>
                <w:t>Booking</w:t>
              </w:r>
            </w:ins>
          </w:p>
        </w:tc>
        <w:tc>
          <w:tcPr>
            <w:tcW w:w="3564" w:type="dxa"/>
          </w:tcPr>
          <w:p w14:paraId="76D2FF68" w14:textId="77777777" w:rsidR="0051564C" w:rsidRPr="00591C8E" w:rsidRDefault="0051564C" w:rsidP="0051564C">
            <w:pPr>
              <w:rPr>
                <w:ins w:id="1570" w:author="Author"/>
                <w:rFonts w:ascii="Arial" w:hAnsi="Arial" w:cs="Arial"/>
                <w:sz w:val="20"/>
                <w:szCs w:val="20"/>
              </w:rPr>
            </w:pPr>
            <w:ins w:id="1571" w:author="Author">
              <w:r w:rsidRPr="00A20E5F">
                <w:rPr>
                  <w:rFonts w:ascii="Arial" w:hAnsi="Arial" w:cs="Arial"/>
                  <w:sz w:val="20"/>
                  <w:szCs w:val="20"/>
                </w:rPr>
                <w:t>original appointments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to be</w:t>
              </w:r>
              <w:r w:rsidRPr="00A20E5F">
                <w:rPr>
                  <w:rFonts w:ascii="Arial" w:hAnsi="Arial" w:cs="Arial"/>
                  <w:sz w:val="20"/>
                  <w:szCs w:val="20"/>
                </w:rPr>
                <w:t xml:space="preserve"> booked by </w:t>
              </w:r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1826" w:type="dxa"/>
          </w:tcPr>
          <w:p w14:paraId="179D30E5" w14:textId="77777777" w:rsidR="0051564C" w:rsidRPr="00591C8E" w:rsidRDefault="0051564C" w:rsidP="0051564C">
            <w:pPr>
              <w:rPr>
                <w:ins w:id="1572" w:author="Author"/>
                <w:rFonts w:ascii="Arial" w:hAnsi="Arial" w:cs="Arial"/>
                <w:sz w:val="20"/>
                <w:szCs w:val="20"/>
              </w:rPr>
            </w:pPr>
            <w:ins w:id="1573" w:author="Author">
              <w:r>
                <w:rPr>
                  <w:rFonts w:ascii="Arial" w:hAnsi="Arial" w:cs="Arial"/>
                  <w:sz w:val="20"/>
                  <w:szCs w:val="20"/>
                </w:rPr>
                <w:t>2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Working Days</w:t>
              </w:r>
            </w:ins>
          </w:p>
        </w:tc>
        <w:tc>
          <w:tcPr>
            <w:tcW w:w="1579" w:type="dxa"/>
          </w:tcPr>
          <w:p w14:paraId="04697B44" w14:textId="77777777" w:rsidR="0051564C" w:rsidRDefault="0051564C" w:rsidP="0051564C">
            <w:pPr>
              <w:rPr>
                <w:ins w:id="1574" w:author="Author"/>
                <w:rFonts w:ascii="Arial" w:hAnsi="Arial" w:cs="Arial"/>
                <w:sz w:val="20"/>
                <w:szCs w:val="20"/>
              </w:rPr>
            </w:pPr>
            <w:ins w:id="1575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5DAA8A69" w14:textId="77777777" w:rsidR="0051564C" w:rsidRPr="00740D7A" w:rsidRDefault="0051564C" w:rsidP="0051564C">
            <w:pPr>
              <w:rPr>
                <w:ins w:id="1576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1564C" w:rsidRPr="00740D7A" w14:paraId="4B5267C5" w14:textId="77777777" w:rsidTr="00AD1C06">
        <w:trPr>
          <w:ins w:id="1577" w:author="Author"/>
        </w:trPr>
        <w:tc>
          <w:tcPr>
            <w:tcW w:w="1851" w:type="dxa"/>
          </w:tcPr>
          <w:p w14:paraId="1E8EACC9" w14:textId="77777777" w:rsidR="0051564C" w:rsidRPr="00740D7A" w:rsidRDefault="0051564C" w:rsidP="0051564C">
            <w:pPr>
              <w:rPr>
                <w:ins w:id="1578" w:author="Author"/>
                <w:rFonts w:ascii="Arial" w:hAnsi="Arial" w:cs="Arial"/>
                <w:sz w:val="20"/>
                <w:szCs w:val="20"/>
              </w:rPr>
            </w:pPr>
            <w:ins w:id="1579" w:author="Author">
              <w:r>
                <w:rPr>
                  <w:rFonts w:ascii="Arial" w:hAnsi="Arial" w:cs="Arial"/>
                  <w:sz w:val="20"/>
                  <w:szCs w:val="20"/>
                </w:rPr>
                <w:t>Appointment Management</w:t>
              </w:r>
            </w:ins>
          </w:p>
        </w:tc>
        <w:tc>
          <w:tcPr>
            <w:tcW w:w="1851" w:type="dxa"/>
          </w:tcPr>
          <w:p w14:paraId="628763C6" w14:textId="77777777" w:rsidR="0051564C" w:rsidRPr="00740D7A" w:rsidRDefault="0051564C" w:rsidP="0051564C">
            <w:pPr>
              <w:rPr>
                <w:ins w:id="1580" w:author="Author"/>
                <w:rFonts w:ascii="Arial" w:hAnsi="Arial" w:cs="Arial"/>
                <w:sz w:val="20"/>
                <w:szCs w:val="20"/>
              </w:rPr>
            </w:pPr>
            <w:ins w:id="1581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Appointment Rescheduling </w:t>
              </w:r>
            </w:ins>
          </w:p>
        </w:tc>
        <w:tc>
          <w:tcPr>
            <w:tcW w:w="3564" w:type="dxa"/>
          </w:tcPr>
          <w:p w14:paraId="7F0B8B14" w14:textId="2EFD24AF" w:rsidR="0051564C" w:rsidRPr="00740D7A" w:rsidRDefault="0051564C" w:rsidP="0051564C">
            <w:pPr>
              <w:rPr>
                <w:ins w:id="1582" w:author="Author"/>
                <w:rFonts w:ascii="Arial" w:hAnsi="Arial" w:cs="Arial"/>
                <w:sz w:val="20"/>
                <w:szCs w:val="20"/>
              </w:rPr>
            </w:pPr>
            <w:ins w:id="1583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original appointments </w:t>
              </w:r>
              <w:r>
                <w:rPr>
                  <w:rFonts w:ascii="Arial" w:hAnsi="Arial" w:cs="Arial"/>
                  <w:sz w:val="20"/>
                  <w:szCs w:val="20"/>
                </w:rPr>
                <w:t>attended</w:t>
              </w:r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 by </w:t>
              </w:r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del w:id="1584" w:author="Author">
                <w:r w:rsidRPr="00591C8E" w:rsidDel="00871B95">
                  <w:rPr>
                    <w:rFonts w:ascii="Arial" w:hAnsi="Arial" w:cs="Arial"/>
                    <w:sz w:val="20"/>
                    <w:szCs w:val="20"/>
                  </w:rPr>
                  <w:delText>/end-user</w:delText>
                </w:r>
              </w:del>
            </w:ins>
          </w:p>
        </w:tc>
        <w:tc>
          <w:tcPr>
            <w:tcW w:w="1826" w:type="dxa"/>
          </w:tcPr>
          <w:p w14:paraId="78E36A89" w14:textId="77777777" w:rsidR="0051564C" w:rsidRPr="00740D7A" w:rsidRDefault="0051564C" w:rsidP="0051564C">
            <w:pPr>
              <w:rPr>
                <w:ins w:id="1585" w:author="Author"/>
                <w:rFonts w:ascii="Arial" w:hAnsi="Arial" w:cs="Arial"/>
                <w:sz w:val="20"/>
                <w:szCs w:val="20"/>
              </w:rPr>
            </w:pPr>
            <w:ins w:id="1586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>Withing agreed appointment</w:t>
              </w:r>
            </w:ins>
          </w:p>
        </w:tc>
        <w:tc>
          <w:tcPr>
            <w:tcW w:w="1579" w:type="dxa"/>
          </w:tcPr>
          <w:p w14:paraId="477AF5BE" w14:textId="77777777" w:rsidR="0051564C" w:rsidRPr="00740D7A" w:rsidRDefault="0051564C" w:rsidP="0051564C">
            <w:pPr>
              <w:rPr>
                <w:ins w:id="1587" w:author="Author"/>
                <w:rFonts w:ascii="Arial" w:hAnsi="Arial" w:cs="Arial"/>
                <w:sz w:val="20"/>
                <w:szCs w:val="20"/>
              </w:rPr>
            </w:pPr>
            <w:ins w:id="1588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53324A1F" w14:textId="77777777" w:rsidR="0051564C" w:rsidRPr="00740D7A" w:rsidRDefault="0051564C" w:rsidP="0051564C">
            <w:pPr>
              <w:rPr>
                <w:ins w:id="158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1564C" w:rsidRPr="00740D7A" w14:paraId="431C48B2" w14:textId="77777777" w:rsidTr="00AD1C06">
        <w:trPr>
          <w:ins w:id="1590" w:author="Author"/>
        </w:trPr>
        <w:tc>
          <w:tcPr>
            <w:tcW w:w="1851" w:type="dxa"/>
          </w:tcPr>
          <w:p w14:paraId="3363C89C" w14:textId="0245A9F1" w:rsidR="0051564C" w:rsidRPr="00740D7A" w:rsidRDefault="0051564C" w:rsidP="0051564C">
            <w:pPr>
              <w:rPr>
                <w:ins w:id="1591" w:author="Author"/>
                <w:rFonts w:ascii="Arial" w:hAnsi="Arial" w:cs="Arial"/>
                <w:sz w:val="20"/>
                <w:szCs w:val="20"/>
              </w:rPr>
            </w:pPr>
            <w:ins w:id="1592" w:author="Author">
              <w:r>
                <w:rPr>
                  <w:rFonts w:ascii="Arial" w:hAnsi="Arial" w:cs="Arial"/>
                  <w:sz w:val="20"/>
                  <w:szCs w:val="20"/>
                </w:rPr>
                <w:t>Appointment Management</w:t>
              </w:r>
            </w:ins>
          </w:p>
        </w:tc>
        <w:tc>
          <w:tcPr>
            <w:tcW w:w="1851" w:type="dxa"/>
          </w:tcPr>
          <w:p w14:paraId="1613CC8F" w14:textId="77777777" w:rsidR="0051564C" w:rsidRPr="00740D7A" w:rsidRDefault="0051564C" w:rsidP="0051564C">
            <w:pPr>
              <w:rPr>
                <w:ins w:id="1593" w:author="Author"/>
                <w:rFonts w:ascii="Arial" w:hAnsi="Arial" w:cs="Arial"/>
                <w:sz w:val="20"/>
                <w:szCs w:val="20"/>
              </w:rPr>
            </w:pPr>
            <w:ins w:id="1594" w:author="Author">
              <w:r w:rsidRPr="00956E93">
                <w:rPr>
                  <w:rFonts w:ascii="Arial" w:hAnsi="Arial" w:cs="Arial"/>
                  <w:sz w:val="20"/>
                  <w:szCs w:val="20"/>
                </w:rPr>
                <w:t xml:space="preserve">Appointment Attended </w:t>
              </w:r>
            </w:ins>
          </w:p>
        </w:tc>
        <w:tc>
          <w:tcPr>
            <w:tcW w:w="3564" w:type="dxa"/>
          </w:tcPr>
          <w:p w14:paraId="109B5328" w14:textId="77777777" w:rsidR="0051564C" w:rsidRPr="00740D7A" w:rsidRDefault="0051564C" w:rsidP="0051564C">
            <w:pPr>
              <w:rPr>
                <w:ins w:id="1595" w:author="Author"/>
                <w:rFonts w:ascii="Arial" w:hAnsi="Arial" w:cs="Arial"/>
                <w:sz w:val="20"/>
                <w:szCs w:val="20"/>
              </w:rPr>
            </w:pPr>
            <w:proofErr w:type="gramStart"/>
            <w:ins w:id="1596" w:author="Author">
              <w:r w:rsidRPr="00956E93">
                <w:rPr>
                  <w:rFonts w:ascii="Arial" w:hAnsi="Arial" w:cs="Arial"/>
                  <w:sz w:val="20"/>
                  <w:szCs w:val="20"/>
                </w:rPr>
                <w:t>appointments  attended</w:t>
              </w:r>
              <w:proofErr w:type="gramEnd"/>
              <w:r w:rsidRPr="00956E93">
                <w:rPr>
                  <w:rFonts w:ascii="Arial" w:hAnsi="Arial" w:cs="Arial"/>
                  <w:sz w:val="20"/>
                  <w:szCs w:val="20"/>
                </w:rPr>
                <w:t xml:space="preserve"> / on designated date and time</w:t>
              </w:r>
            </w:ins>
          </w:p>
        </w:tc>
        <w:tc>
          <w:tcPr>
            <w:tcW w:w="1826" w:type="dxa"/>
          </w:tcPr>
          <w:p w14:paraId="31D1EAC4" w14:textId="77777777" w:rsidR="0051564C" w:rsidRPr="00740D7A" w:rsidRDefault="0051564C" w:rsidP="0051564C">
            <w:pPr>
              <w:rPr>
                <w:ins w:id="1597" w:author="Author"/>
                <w:rFonts w:ascii="Arial" w:hAnsi="Arial" w:cs="Arial"/>
                <w:sz w:val="20"/>
                <w:szCs w:val="20"/>
              </w:rPr>
            </w:pPr>
            <w:ins w:id="1598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>Withing agreed appointment</w:t>
              </w:r>
            </w:ins>
          </w:p>
        </w:tc>
        <w:tc>
          <w:tcPr>
            <w:tcW w:w="1579" w:type="dxa"/>
          </w:tcPr>
          <w:p w14:paraId="5D2834BF" w14:textId="77777777" w:rsidR="0051564C" w:rsidRPr="00740D7A" w:rsidRDefault="0051564C" w:rsidP="0051564C">
            <w:pPr>
              <w:rPr>
                <w:ins w:id="1599" w:author="Author"/>
                <w:rFonts w:ascii="Arial" w:hAnsi="Arial" w:cs="Arial"/>
                <w:sz w:val="20"/>
                <w:szCs w:val="20"/>
              </w:rPr>
            </w:pPr>
            <w:ins w:id="1600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6A7C7187" w14:textId="77777777" w:rsidR="0051564C" w:rsidRPr="00740D7A" w:rsidRDefault="0051564C" w:rsidP="0051564C">
            <w:pPr>
              <w:rPr>
                <w:ins w:id="160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1564C" w:rsidRPr="00740D7A" w14:paraId="0E6BB01E" w14:textId="77777777" w:rsidTr="00AD1C06">
        <w:trPr>
          <w:ins w:id="1602" w:author="Author"/>
        </w:trPr>
        <w:tc>
          <w:tcPr>
            <w:tcW w:w="1851" w:type="dxa"/>
          </w:tcPr>
          <w:p w14:paraId="2F1DA9C9" w14:textId="77777777" w:rsidR="0051564C" w:rsidRPr="00740D7A" w:rsidRDefault="0051564C" w:rsidP="0051564C">
            <w:pPr>
              <w:rPr>
                <w:ins w:id="160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200744AF" w14:textId="77777777" w:rsidR="0051564C" w:rsidRPr="00740D7A" w:rsidRDefault="0051564C" w:rsidP="0051564C">
            <w:pPr>
              <w:rPr>
                <w:ins w:id="160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51E2BE0C" w14:textId="77777777" w:rsidR="0051564C" w:rsidRPr="00740D7A" w:rsidRDefault="0051564C" w:rsidP="0051564C">
            <w:pPr>
              <w:rPr>
                <w:ins w:id="160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02A1AF59" w14:textId="77777777" w:rsidR="0051564C" w:rsidRPr="00740D7A" w:rsidRDefault="0051564C" w:rsidP="0051564C">
            <w:pPr>
              <w:rPr>
                <w:ins w:id="160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14:paraId="0FD0ACC5" w14:textId="77777777" w:rsidR="0051564C" w:rsidRPr="00740D7A" w:rsidRDefault="0051564C" w:rsidP="0051564C">
            <w:pPr>
              <w:rPr>
                <w:ins w:id="160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5380C753" w14:textId="77777777" w:rsidR="0051564C" w:rsidRPr="00740D7A" w:rsidRDefault="0051564C" w:rsidP="0051564C">
            <w:pPr>
              <w:rPr>
                <w:ins w:id="160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1564C" w:rsidRPr="00740D7A" w14:paraId="0CE84E69" w14:textId="77777777" w:rsidTr="00AD1C06">
        <w:trPr>
          <w:ins w:id="1609" w:author="Author"/>
        </w:trPr>
        <w:tc>
          <w:tcPr>
            <w:tcW w:w="1851" w:type="dxa"/>
          </w:tcPr>
          <w:p w14:paraId="54503721" w14:textId="77777777" w:rsidR="0051564C" w:rsidRPr="00740D7A" w:rsidRDefault="0051564C" w:rsidP="0051564C">
            <w:pPr>
              <w:rPr>
                <w:ins w:id="1610" w:author="Author"/>
                <w:rFonts w:ascii="Arial" w:hAnsi="Arial" w:cs="Arial"/>
                <w:sz w:val="20"/>
                <w:szCs w:val="20"/>
              </w:rPr>
            </w:pPr>
            <w:ins w:id="1611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Fault Acknowledgement Time</w:t>
              </w:r>
            </w:ins>
          </w:p>
        </w:tc>
        <w:tc>
          <w:tcPr>
            <w:tcW w:w="1851" w:type="dxa"/>
          </w:tcPr>
          <w:p w14:paraId="245FCABA" w14:textId="77777777" w:rsidR="0051564C" w:rsidRPr="00740D7A" w:rsidRDefault="0051564C" w:rsidP="0051564C">
            <w:pPr>
              <w:rPr>
                <w:ins w:id="1612" w:author="Author"/>
                <w:rFonts w:ascii="Arial" w:hAnsi="Arial" w:cs="Arial"/>
                <w:sz w:val="20"/>
                <w:szCs w:val="20"/>
              </w:rPr>
            </w:pPr>
            <w:ins w:id="1613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Problem-To-Solution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Maximum Fault Acknowledgement Time</w:t>
              </w:r>
            </w:ins>
          </w:p>
        </w:tc>
        <w:tc>
          <w:tcPr>
            <w:tcW w:w="3564" w:type="dxa"/>
          </w:tcPr>
          <w:p w14:paraId="09F0FDF7" w14:textId="77777777" w:rsidR="0051564C" w:rsidRPr="00740D7A" w:rsidRDefault="0051564C" w:rsidP="0051564C">
            <w:pPr>
              <w:rPr>
                <w:ins w:id="161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7D4BAFA3" w14:textId="77777777" w:rsidR="0051564C" w:rsidRPr="00740D7A" w:rsidRDefault="0051564C" w:rsidP="0051564C">
            <w:pPr>
              <w:rPr>
                <w:ins w:id="1615" w:author="Author"/>
                <w:rFonts w:ascii="Arial" w:hAnsi="Arial" w:cs="Arial"/>
                <w:sz w:val="20"/>
                <w:szCs w:val="20"/>
              </w:rPr>
            </w:pPr>
            <w:ins w:id="1616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15 minutes</w:t>
              </w:r>
            </w:ins>
          </w:p>
        </w:tc>
        <w:tc>
          <w:tcPr>
            <w:tcW w:w="1579" w:type="dxa"/>
          </w:tcPr>
          <w:p w14:paraId="5B9E0849" w14:textId="77777777" w:rsidR="0051564C" w:rsidRPr="00740D7A" w:rsidRDefault="0051564C" w:rsidP="0051564C">
            <w:pPr>
              <w:rPr>
                <w:ins w:id="1617" w:author="Author"/>
                <w:rFonts w:ascii="Arial" w:hAnsi="Arial" w:cs="Arial"/>
                <w:sz w:val="20"/>
                <w:szCs w:val="20"/>
              </w:rPr>
            </w:pPr>
            <w:ins w:id="1618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58B0ACF6" w14:textId="77777777" w:rsidR="0051564C" w:rsidRPr="00740D7A" w:rsidRDefault="0051564C" w:rsidP="0051564C">
            <w:pPr>
              <w:rPr>
                <w:ins w:id="161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1564C" w:rsidRPr="00740D7A" w14:paraId="7F9EF7D9" w14:textId="77777777" w:rsidTr="00AD1C06">
        <w:trPr>
          <w:ins w:id="1620" w:author="Author"/>
        </w:trPr>
        <w:tc>
          <w:tcPr>
            <w:tcW w:w="1851" w:type="dxa"/>
          </w:tcPr>
          <w:p w14:paraId="4714BAFB" w14:textId="77777777" w:rsidR="0051564C" w:rsidRPr="00740D7A" w:rsidRDefault="0051564C" w:rsidP="0051564C">
            <w:pPr>
              <w:rPr>
                <w:ins w:id="1621" w:author="Author"/>
                <w:rFonts w:ascii="Arial" w:hAnsi="Arial" w:cs="Arial"/>
                <w:sz w:val="20"/>
                <w:szCs w:val="20"/>
              </w:rPr>
            </w:pPr>
            <w:ins w:id="1622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Response Time</w:t>
              </w:r>
            </w:ins>
          </w:p>
        </w:tc>
        <w:tc>
          <w:tcPr>
            <w:tcW w:w="1851" w:type="dxa"/>
          </w:tcPr>
          <w:p w14:paraId="015608CD" w14:textId="77777777" w:rsidR="0051564C" w:rsidRPr="00740D7A" w:rsidRDefault="0051564C" w:rsidP="0051564C">
            <w:pPr>
              <w:rPr>
                <w:ins w:id="1623" w:author="Author"/>
                <w:rFonts w:ascii="Arial" w:hAnsi="Arial" w:cs="Arial"/>
                <w:sz w:val="20"/>
                <w:szCs w:val="20"/>
              </w:rPr>
            </w:pPr>
            <w:ins w:id="1624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Problem-To-Solution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Maximum Response Time </w:t>
              </w:r>
            </w:ins>
          </w:p>
        </w:tc>
        <w:tc>
          <w:tcPr>
            <w:tcW w:w="3564" w:type="dxa"/>
          </w:tcPr>
          <w:p w14:paraId="5C9C5D3D" w14:textId="77777777" w:rsidR="0051564C" w:rsidRPr="00740D7A" w:rsidRDefault="0051564C" w:rsidP="0051564C">
            <w:pPr>
              <w:rPr>
                <w:ins w:id="1625" w:author="Author"/>
                <w:rFonts w:ascii="Arial" w:hAnsi="Arial" w:cs="Arial"/>
                <w:sz w:val="20"/>
                <w:szCs w:val="20"/>
              </w:rPr>
            </w:pPr>
            <w:ins w:id="1626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During Working Hours</w:t>
              </w:r>
            </w:ins>
          </w:p>
        </w:tc>
        <w:tc>
          <w:tcPr>
            <w:tcW w:w="1826" w:type="dxa"/>
          </w:tcPr>
          <w:p w14:paraId="75B1D2E9" w14:textId="021A1233" w:rsidR="0051564C" w:rsidRPr="00740D7A" w:rsidRDefault="008B2742" w:rsidP="0051564C">
            <w:pPr>
              <w:rPr>
                <w:ins w:id="1627" w:author="Author"/>
                <w:rFonts w:ascii="Arial" w:hAnsi="Arial" w:cs="Arial"/>
                <w:sz w:val="20"/>
                <w:szCs w:val="20"/>
              </w:rPr>
            </w:pPr>
            <w:ins w:id="1628" w:author="Author">
              <w:r>
                <w:rPr>
                  <w:rFonts w:ascii="Arial" w:hAnsi="Arial" w:cs="Arial"/>
                  <w:sz w:val="20"/>
                  <w:szCs w:val="20"/>
                </w:rPr>
                <w:t>2</w:t>
              </w:r>
              <w:r w:rsidR="0051564C" w:rsidRPr="00740D7A">
                <w:rPr>
                  <w:rFonts w:ascii="Arial" w:hAnsi="Arial" w:cs="Arial"/>
                  <w:sz w:val="20"/>
                  <w:szCs w:val="20"/>
                </w:rPr>
                <w:t xml:space="preserve"> Working Hours</w:t>
              </w:r>
            </w:ins>
          </w:p>
        </w:tc>
        <w:tc>
          <w:tcPr>
            <w:tcW w:w="1579" w:type="dxa"/>
          </w:tcPr>
          <w:p w14:paraId="41F53393" w14:textId="77777777" w:rsidR="0051564C" w:rsidRPr="00740D7A" w:rsidRDefault="0051564C" w:rsidP="0051564C">
            <w:pPr>
              <w:rPr>
                <w:ins w:id="1629" w:author="Author"/>
                <w:rFonts w:ascii="Arial" w:hAnsi="Arial" w:cs="Arial"/>
                <w:sz w:val="20"/>
                <w:szCs w:val="20"/>
              </w:rPr>
            </w:pPr>
            <w:ins w:id="1630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76C85CD9" w14:textId="77777777" w:rsidR="0051564C" w:rsidRPr="00740D7A" w:rsidRDefault="0051564C" w:rsidP="0051564C">
            <w:pPr>
              <w:rPr>
                <w:ins w:id="163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1564C" w:rsidRPr="00740D7A" w14:paraId="40FDF55D" w14:textId="77777777" w:rsidTr="00AD1C06">
        <w:trPr>
          <w:ins w:id="1632" w:author="Author"/>
        </w:trPr>
        <w:tc>
          <w:tcPr>
            <w:tcW w:w="1851" w:type="dxa"/>
          </w:tcPr>
          <w:p w14:paraId="10974C53" w14:textId="77777777" w:rsidR="0051564C" w:rsidRPr="00740D7A" w:rsidRDefault="0051564C" w:rsidP="0051564C">
            <w:pPr>
              <w:rPr>
                <w:ins w:id="163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1757D5CF" w14:textId="77777777" w:rsidR="0051564C" w:rsidRPr="00740D7A" w:rsidRDefault="0051564C" w:rsidP="0051564C">
            <w:pPr>
              <w:rPr>
                <w:ins w:id="163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1FB22EE2" w14:textId="77777777" w:rsidR="0051564C" w:rsidRPr="00740D7A" w:rsidRDefault="0051564C" w:rsidP="0051564C">
            <w:pPr>
              <w:rPr>
                <w:ins w:id="1635" w:author="Author"/>
                <w:rFonts w:ascii="Arial" w:hAnsi="Arial" w:cs="Arial"/>
                <w:sz w:val="20"/>
                <w:szCs w:val="20"/>
              </w:rPr>
            </w:pPr>
            <w:ins w:id="1636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Outside Working Hours</w:t>
              </w:r>
            </w:ins>
          </w:p>
        </w:tc>
        <w:tc>
          <w:tcPr>
            <w:tcW w:w="1826" w:type="dxa"/>
          </w:tcPr>
          <w:p w14:paraId="11BD4EEC" w14:textId="624A9DCB" w:rsidR="0051564C" w:rsidRPr="00740D7A" w:rsidRDefault="008B2742" w:rsidP="0051564C">
            <w:pPr>
              <w:rPr>
                <w:ins w:id="1637" w:author="Author"/>
                <w:rFonts w:ascii="Arial" w:hAnsi="Arial" w:cs="Arial"/>
                <w:sz w:val="20"/>
                <w:szCs w:val="20"/>
              </w:rPr>
            </w:pPr>
            <w:ins w:id="1638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4 Working </w:t>
              </w:r>
              <w:r w:rsidR="0051564C" w:rsidRPr="00740D7A">
                <w:rPr>
                  <w:rFonts w:ascii="Arial" w:hAnsi="Arial" w:cs="Arial"/>
                  <w:sz w:val="20"/>
                  <w:szCs w:val="20"/>
                </w:rPr>
                <w:t>hours</w:t>
              </w:r>
            </w:ins>
          </w:p>
        </w:tc>
        <w:tc>
          <w:tcPr>
            <w:tcW w:w="1579" w:type="dxa"/>
          </w:tcPr>
          <w:p w14:paraId="26897DC4" w14:textId="77777777" w:rsidR="0051564C" w:rsidRPr="00740D7A" w:rsidRDefault="0051564C" w:rsidP="0051564C">
            <w:pPr>
              <w:rPr>
                <w:ins w:id="163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03AA8D5E" w14:textId="77777777" w:rsidR="0051564C" w:rsidRPr="00740D7A" w:rsidRDefault="0051564C" w:rsidP="0051564C">
            <w:pPr>
              <w:rPr>
                <w:ins w:id="164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1564C" w:rsidRPr="00740D7A" w14:paraId="66648E1E" w14:textId="77777777" w:rsidTr="00AD1C06">
        <w:trPr>
          <w:ins w:id="1641" w:author="Author"/>
        </w:trPr>
        <w:tc>
          <w:tcPr>
            <w:tcW w:w="1851" w:type="dxa"/>
          </w:tcPr>
          <w:p w14:paraId="69BABCAF" w14:textId="77777777" w:rsidR="0051564C" w:rsidRPr="00740D7A" w:rsidRDefault="0051564C" w:rsidP="0051564C">
            <w:pPr>
              <w:rPr>
                <w:ins w:id="1642" w:author="Author"/>
                <w:rFonts w:ascii="Arial" w:hAnsi="Arial" w:cs="Arial"/>
                <w:sz w:val="20"/>
                <w:szCs w:val="20"/>
              </w:rPr>
            </w:pPr>
            <w:ins w:id="1643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Restoration Time</w:t>
              </w:r>
            </w:ins>
          </w:p>
        </w:tc>
        <w:tc>
          <w:tcPr>
            <w:tcW w:w="1851" w:type="dxa"/>
          </w:tcPr>
          <w:p w14:paraId="3BE585DA" w14:textId="77777777" w:rsidR="0051564C" w:rsidRPr="00740D7A" w:rsidRDefault="0051564C" w:rsidP="0051564C">
            <w:pPr>
              <w:rPr>
                <w:ins w:id="1644" w:author="Author"/>
                <w:rFonts w:ascii="Arial" w:hAnsi="Arial" w:cs="Arial"/>
                <w:sz w:val="20"/>
                <w:szCs w:val="20"/>
              </w:rPr>
            </w:pPr>
            <w:ins w:id="1645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Problem-To-Solution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Maximum Restoration Time</w:t>
              </w:r>
            </w:ins>
          </w:p>
        </w:tc>
        <w:tc>
          <w:tcPr>
            <w:tcW w:w="3564" w:type="dxa"/>
          </w:tcPr>
          <w:p w14:paraId="6F4CD4D5" w14:textId="77777777" w:rsidR="0051564C" w:rsidRPr="00740D7A" w:rsidRDefault="0051564C" w:rsidP="0051564C">
            <w:pPr>
              <w:rPr>
                <w:ins w:id="164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2A902E59" w14:textId="3817E190" w:rsidR="0051564C" w:rsidRPr="00740D7A" w:rsidRDefault="0051564C" w:rsidP="008B2742">
            <w:pPr>
              <w:rPr>
                <w:ins w:id="1647" w:author="Author"/>
                <w:rFonts w:ascii="Arial" w:hAnsi="Arial" w:cs="Arial"/>
                <w:sz w:val="20"/>
                <w:szCs w:val="20"/>
              </w:rPr>
            </w:pPr>
            <w:ins w:id="1648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4</w:t>
              </w:r>
              <w:r w:rsidR="008B2742">
                <w:rPr>
                  <w:rFonts w:ascii="Arial" w:hAnsi="Arial" w:cs="Arial"/>
                  <w:sz w:val="20"/>
                  <w:szCs w:val="20"/>
                </w:rPr>
                <w:t>8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hours </w:t>
              </w:r>
            </w:ins>
          </w:p>
        </w:tc>
        <w:tc>
          <w:tcPr>
            <w:tcW w:w="1579" w:type="dxa"/>
          </w:tcPr>
          <w:p w14:paraId="784EE8DE" w14:textId="77777777" w:rsidR="0051564C" w:rsidRPr="00740D7A" w:rsidRDefault="0051564C" w:rsidP="0051564C">
            <w:pPr>
              <w:rPr>
                <w:ins w:id="1649" w:author="Author"/>
                <w:rFonts w:ascii="Arial" w:hAnsi="Arial" w:cs="Arial"/>
                <w:sz w:val="20"/>
                <w:szCs w:val="20"/>
              </w:rPr>
            </w:pPr>
            <w:ins w:id="1650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5B1B9554" w14:textId="77777777" w:rsidR="00701206" w:rsidRPr="00740D7A" w:rsidRDefault="00701206" w:rsidP="00701206">
            <w:pPr>
              <w:rPr>
                <w:ins w:id="1651" w:author="Author"/>
                <w:rFonts w:ascii="Arial" w:hAnsi="Arial" w:cs="Arial"/>
                <w:sz w:val="20"/>
                <w:szCs w:val="20"/>
              </w:rPr>
            </w:pPr>
            <w:commentRangeStart w:id="1652"/>
            <w:ins w:id="1653" w:author="Author">
              <w:r>
                <w:rPr>
                  <w:rFonts w:ascii="Arial" w:hAnsi="Arial" w:cs="Arial"/>
                  <w:sz w:val="20"/>
                  <w:szCs w:val="20"/>
                </w:rPr>
                <w:t>15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commentRangeEnd w:id="1652"/>
              <w:r>
                <w:rPr>
                  <w:rStyle w:val="CommentReference"/>
                </w:rPr>
                <w:commentReference w:id="1652"/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SC for failure to meet the Maximum Restoration Time and 10 SC for each hour exceeding the Maximum Restoration Time.</w:t>
              </w:r>
            </w:ins>
          </w:p>
          <w:p w14:paraId="4C3CB013" w14:textId="77777777" w:rsidR="00701206" w:rsidRPr="00740D7A" w:rsidRDefault="00701206" w:rsidP="00701206">
            <w:pPr>
              <w:rPr>
                <w:ins w:id="1654" w:author="Author"/>
                <w:rFonts w:ascii="Arial" w:hAnsi="Arial" w:cs="Arial"/>
                <w:sz w:val="20"/>
                <w:szCs w:val="20"/>
              </w:rPr>
            </w:pPr>
            <w:commentRangeStart w:id="1655"/>
            <w:ins w:id="1656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(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The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Maximum Penalty per Connection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is C</w:t>
              </w:r>
              <w:commentRangeStart w:id="1657"/>
              <w:r>
                <w:rPr>
                  <w:rFonts w:ascii="Arial" w:hAnsi="Arial" w:cs="Arial"/>
                  <w:sz w:val="20"/>
                  <w:szCs w:val="20"/>
                </w:rPr>
                <w:t>apped</w:t>
              </w:r>
            </w:ins>
            <w:commentRangeEnd w:id="1657"/>
            <w:r w:rsidR="004C54C7">
              <w:rPr>
                <w:rStyle w:val="CommentReference"/>
              </w:rPr>
              <w:commentReference w:id="1657"/>
            </w:r>
            <w:ins w:id="1658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 at 200 hours </w:t>
              </w:r>
              <w:commentRangeEnd w:id="1655"/>
              <w:r>
                <w:rPr>
                  <w:rStyle w:val="CommentReference"/>
                </w:rPr>
                <w:commentReference w:id="1655"/>
              </w:r>
            </w:ins>
          </w:p>
          <w:p w14:paraId="52717A10" w14:textId="77777777" w:rsidR="0051564C" w:rsidRPr="00740D7A" w:rsidRDefault="0051564C" w:rsidP="0051564C">
            <w:pPr>
              <w:rPr>
                <w:ins w:id="165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1564C" w:rsidRPr="00740D7A" w14:paraId="2C382C0C" w14:textId="77777777" w:rsidTr="00AD1C06">
        <w:trPr>
          <w:ins w:id="1660" w:author="Author"/>
        </w:trPr>
        <w:tc>
          <w:tcPr>
            <w:tcW w:w="1851" w:type="dxa"/>
          </w:tcPr>
          <w:p w14:paraId="3AAD0F68" w14:textId="59FBC351" w:rsidR="0051564C" w:rsidRPr="00E85779" w:rsidRDefault="0051564C" w:rsidP="0051564C">
            <w:pPr>
              <w:rPr>
                <w:ins w:id="1661" w:author="Author"/>
                <w:rFonts w:ascii="Arial" w:hAnsi="Arial" w:cs="Arial"/>
                <w:sz w:val="20"/>
                <w:szCs w:val="20"/>
              </w:rPr>
            </w:pPr>
            <w:ins w:id="1662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4542DE">
                <w:rPr>
                  <w:rFonts w:ascii="Arial" w:hAnsi="Arial" w:cs="Arial"/>
                  <w:sz w:val="20"/>
                  <w:szCs w:val="20"/>
                </w:rPr>
                <w:t xml:space="preserve"> Trouble Ticket Creation</w:t>
              </w:r>
            </w:ins>
          </w:p>
        </w:tc>
        <w:tc>
          <w:tcPr>
            <w:tcW w:w="1851" w:type="dxa"/>
          </w:tcPr>
          <w:p w14:paraId="1C34E1F3" w14:textId="77777777" w:rsidR="0051564C" w:rsidRPr="00E85779" w:rsidRDefault="0051564C" w:rsidP="0051564C">
            <w:pPr>
              <w:rPr>
                <w:ins w:id="1663" w:author="Author"/>
                <w:rFonts w:ascii="Arial" w:hAnsi="Arial" w:cs="Arial"/>
                <w:sz w:val="20"/>
                <w:szCs w:val="20"/>
              </w:rPr>
            </w:pPr>
            <w:ins w:id="1664" w:author="Author">
              <w:r w:rsidRPr="00E85779"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564" w:type="dxa"/>
          </w:tcPr>
          <w:p w14:paraId="33CCE099" w14:textId="2C1C9DB6" w:rsidR="0051564C" w:rsidRPr="00740D7A" w:rsidRDefault="0051564C" w:rsidP="0051564C">
            <w:pPr>
              <w:rPr>
                <w:ins w:id="1665" w:author="Author"/>
                <w:rFonts w:ascii="Arial" w:hAnsi="Arial" w:cs="Arial"/>
                <w:sz w:val="20"/>
                <w:szCs w:val="20"/>
              </w:rPr>
            </w:pPr>
            <w:ins w:id="1666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9664A2">
                <w:rPr>
                  <w:rFonts w:ascii="Arial" w:hAnsi="Arial" w:cs="Arial"/>
                  <w:sz w:val="20"/>
                  <w:szCs w:val="20"/>
                </w:rPr>
                <w:t xml:space="preserve"> trouble tickets supplied with correct information</w:t>
              </w:r>
            </w:ins>
          </w:p>
        </w:tc>
        <w:tc>
          <w:tcPr>
            <w:tcW w:w="1826" w:type="dxa"/>
          </w:tcPr>
          <w:p w14:paraId="55D125B2" w14:textId="77777777" w:rsidR="0051564C" w:rsidRPr="00740D7A" w:rsidRDefault="0051564C" w:rsidP="0051564C">
            <w:pPr>
              <w:rPr>
                <w:ins w:id="1667" w:author="Author"/>
                <w:rFonts w:ascii="Arial" w:hAnsi="Arial" w:cs="Arial"/>
                <w:sz w:val="20"/>
                <w:szCs w:val="20"/>
              </w:rPr>
            </w:pPr>
            <w:ins w:id="1668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Supplying correct information </w:t>
              </w:r>
              <w:proofErr w:type="gramStart"/>
              <w:r w:rsidRPr="009664A2">
                <w:rPr>
                  <w:rFonts w:ascii="Arial" w:hAnsi="Arial" w:cs="Arial"/>
                  <w:sz w:val="20"/>
                  <w:szCs w:val="20"/>
                </w:rPr>
                <w:t>At</w:t>
              </w:r>
              <w:proofErr w:type="gramEnd"/>
              <w:r w:rsidRPr="009664A2">
                <w:rPr>
                  <w:rFonts w:ascii="Arial" w:hAnsi="Arial" w:cs="Arial"/>
                  <w:sz w:val="20"/>
                  <w:szCs w:val="20"/>
                </w:rPr>
                <w:t xml:space="preserve"> the time or raising trouble tickets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is access seeker responsibility</w:t>
              </w:r>
            </w:ins>
          </w:p>
        </w:tc>
        <w:tc>
          <w:tcPr>
            <w:tcW w:w="1579" w:type="dxa"/>
          </w:tcPr>
          <w:p w14:paraId="53A00EE1" w14:textId="77777777" w:rsidR="0051564C" w:rsidRPr="00740D7A" w:rsidRDefault="0051564C" w:rsidP="0051564C">
            <w:pPr>
              <w:rPr>
                <w:ins w:id="1669" w:author="Author"/>
                <w:rFonts w:ascii="Arial" w:hAnsi="Arial" w:cs="Arial"/>
                <w:sz w:val="20"/>
                <w:szCs w:val="20"/>
              </w:rPr>
            </w:pPr>
            <w:ins w:id="1670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3E67B930" w14:textId="77777777" w:rsidR="0051564C" w:rsidRPr="00740D7A" w:rsidRDefault="0051564C" w:rsidP="0051564C">
            <w:pPr>
              <w:rPr>
                <w:ins w:id="167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1564C" w:rsidRPr="00740D7A" w14:paraId="22DF2965" w14:textId="77777777" w:rsidTr="00AD1C06">
        <w:trPr>
          <w:ins w:id="1672" w:author="Author"/>
        </w:trPr>
        <w:tc>
          <w:tcPr>
            <w:tcW w:w="1851" w:type="dxa"/>
          </w:tcPr>
          <w:p w14:paraId="01FE9863" w14:textId="518B7E83" w:rsidR="0051564C" w:rsidRPr="00E85779" w:rsidRDefault="0051564C" w:rsidP="0051564C">
            <w:pPr>
              <w:rPr>
                <w:ins w:id="1673" w:author="Author"/>
                <w:rFonts w:ascii="Arial" w:hAnsi="Arial" w:cs="Arial"/>
                <w:sz w:val="20"/>
                <w:szCs w:val="20"/>
              </w:rPr>
            </w:pPr>
            <w:ins w:id="1674" w:author="Author">
              <w:r>
                <w:rPr>
                  <w:rFonts w:ascii="Arial" w:hAnsi="Arial" w:cs="Arial"/>
                  <w:sz w:val="20"/>
                  <w:szCs w:val="20"/>
                </w:rPr>
                <w:lastRenderedPageBreak/>
                <w:t>Service</w:t>
              </w:r>
              <w:r w:rsidRPr="004542DE">
                <w:rPr>
                  <w:rFonts w:ascii="Arial" w:hAnsi="Arial" w:cs="Arial"/>
                  <w:sz w:val="20"/>
                  <w:szCs w:val="20"/>
                </w:rPr>
                <w:t xml:space="preserve"> Trouble Ticket Creation</w:t>
              </w:r>
            </w:ins>
          </w:p>
        </w:tc>
        <w:tc>
          <w:tcPr>
            <w:tcW w:w="1851" w:type="dxa"/>
          </w:tcPr>
          <w:p w14:paraId="1F28C125" w14:textId="77777777" w:rsidR="0051564C" w:rsidRPr="00E85779" w:rsidRDefault="0051564C" w:rsidP="0051564C">
            <w:pPr>
              <w:rPr>
                <w:ins w:id="1675" w:author="Author"/>
                <w:rFonts w:ascii="Arial" w:hAnsi="Arial" w:cs="Arial"/>
                <w:sz w:val="20"/>
                <w:szCs w:val="20"/>
              </w:rPr>
            </w:pPr>
            <w:ins w:id="1676" w:author="Author">
              <w:r w:rsidRPr="00E85779"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564" w:type="dxa"/>
          </w:tcPr>
          <w:p w14:paraId="79865E3D" w14:textId="01B40A64" w:rsidR="0051564C" w:rsidRPr="00740D7A" w:rsidRDefault="0051564C" w:rsidP="0051564C">
            <w:pPr>
              <w:rPr>
                <w:ins w:id="1677" w:author="Author"/>
                <w:rFonts w:ascii="Arial" w:hAnsi="Arial" w:cs="Arial"/>
                <w:sz w:val="20"/>
                <w:szCs w:val="20"/>
              </w:rPr>
            </w:pPr>
            <w:ins w:id="1678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9664A2">
                <w:rPr>
                  <w:rFonts w:ascii="Arial" w:hAnsi="Arial" w:cs="Arial"/>
                  <w:sz w:val="20"/>
                  <w:szCs w:val="20"/>
                </w:rPr>
                <w:t xml:space="preserve"> trouble tickets attended due to </w:t>
              </w:r>
              <w:r w:rsidR="006C1C1D"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del w:id="1679" w:author="Author">
                <w:r w:rsidRPr="009664A2" w:rsidDel="006C1C1D">
                  <w:rPr>
                    <w:rFonts w:ascii="Arial" w:hAnsi="Arial" w:cs="Arial"/>
                    <w:sz w:val="20"/>
                    <w:szCs w:val="20"/>
                  </w:rPr>
                  <w:delText>end-user</w:delText>
                </w:r>
              </w:del>
              <w:r w:rsidRPr="009664A2">
                <w:rPr>
                  <w:rFonts w:ascii="Arial" w:hAnsi="Arial" w:cs="Arial"/>
                  <w:sz w:val="20"/>
                  <w:szCs w:val="20"/>
                </w:rPr>
                <w:t xml:space="preserve"> issues</w:t>
              </w:r>
              <w:r>
                <w:rPr>
                  <w:rFonts w:ascii="Arial" w:hAnsi="Arial" w:cs="Arial"/>
                  <w:sz w:val="20"/>
                  <w:szCs w:val="20"/>
                </w:rPr>
                <w:t>/access seeker service</w:t>
              </w:r>
              <w:r w:rsidRPr="009D51B0">
                <w:rPr>
                  <w:rFonts w:ascii="Arial" w:hAnsi="Arial" w:cs="Arial"/>
                  <w:sz w:val="20"/>
                  <w:szCs w:val="20"/>
                </w:rPr>
                <w:t xml:space="preserve"> trouble tickets where fault not found</w:t>
              </w:r>
            </w:ins>
          </w:p>
        </w:tc>
        <w:tc>
          <w:tcPr>
            <w:tcW w:w="1826" w:type="dxa"/>
          </w:tcPr>
          <w:p w14:paraId="32DA4B0A" w14:textId="77777777" w:rsidR="0051564C" w:rsidRPr="00740D7A" w:rsidRDefault="0051564C" w:rsidP="0051564C">
            <w:pPr>
              <w:rPr>
                <w:ins w:id="168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14:paraId="7B7D824A" w14:textId="77777777" w:rsidR="0051564C" w:rsidRPr="00740D7A" w:rsidRDefault="0051564C" w:rsidP="0051564C">
            <w:pPr>
              <w:rPr>
                <w:ins w:id="1681" w:author="Author"/>
                <w:rFonts w:ascii="Arial" w:hAnsi="Arial" w:cs="Arial"/>
                <w:sz w:val="20"/>
                <w:szCs w:val="20"/>
              </w:rPr>
            </w:pPr>
            <w:ins w:id="1682" w:author="Author">
              <w:r w:rsidRPr="00803996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18FC51E9" w14:textId="77777777" w:rsidR="0051564C" w:rsidRPr="00740D7A" w:rsidRDefault="0051564C" w:rsidP="0051564C">
            <w:pPr>
              <w:rPr>
                <w:ins w:id="168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1564C" w:rsidRPr="00740D7A" w14:paraId="05E78CE3" w14:textId="77777777" w:rsidTr="00AD1C06">
        <w:trPr>
          <w:ins w:id="1684" w:author="Author"/>
        </w:trPr>
        <w:tc>
          <w:tcPr>
            <w:tcW w:w="1851" w:type="dxa"/>
          </w:tcPr>
          <w:p w14:paraId="6643C1AF" w14:textId="48CD2DEF" w:rsidR="0051564C" w:rsidRPr="00E85779" w:rsidRDefault="0051564C" w:rsidP="0051564C">
            <w:pPr>
              <w:rPr>
                <w:ins w:id="1685" w:author="Author"/>
                <w:rFonts w:ascii="Arial" w:hAnsi="Arial" w:cs="Arial"/>
                <w:sz w:val="20"/>
                <w:szCs w:val="20"/>
              </w:rPr>
            </w:pPr>
            <w:ins w:id="1686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4542DE">
                <w:rPr>
                  <w:rFonts w:ascii="Arial" w:hAnsi="Arial" w:cs="Arial"/>
                  <w:sz w:val="20"/>
                  <w:szCs w:val="20"/>
                </w:rPr>
                <w:t xml:space="preserve"> Trouble Ticket Creation</w:t>
              </w:r>
            </w:ins>
          </w:p>
        </w:tc>
        <w:tc>
          <w:tcPr>
            <w:tcW w:w="1851" w:type="dxa"/>
          </w:tcPr>
          <w:p w14:paraId="506A470A" w14:textId="77777777" w:rsidR="0051564C" w:rsidRPr="00E85779" w:rsidRDefault="0051564C" w:rsidP="0051564C">
            <w:pPr>
              <w:rPr>
                <w:ins w:id="1687" w:author="Author"/>
                <w:rFonts w:ascii="Arial" w:hAnsi="Arial" w:cs="Arial"/>
                <w:sz w:val="20"/>
                <w:szCs w:val="20"/>
              </w:rPr>
            </w:pPr>
            <w:ins w:id="1688" w:author="Author">
              <w:r w:rsidRPr="00E85779"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564" w:type="dxa"/>
          </w:tcPr>
          <w:p w14:paraId="18343D20" w14:textId="0CDF5706" w:rsidR="0051564C" w:rsidRPr="00740D7A" w:rsidRDefault="0051564C" w:rsidP="0051564C">
            <w:pPr>
              <w:rPr>
                <w:ins w:id="1689" w:author="Author"/>
                <w:rFonts w:ascii="Arial" w:hAnsi="Arial" w:cs="Arial"/>
                <w:sz w:val="20"/>
                <w:szCs w:val="20"/>
              </w:rPr>
            </w:pPr>
            <w:ins w:id="1690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9664A2">
                <w:rPr>
                  <w:rFonts w:ascii="Arial" w:hAnsi="Arial" w:cs="Arial"/>
                  <w:sz w:val="20"/>
                  <w:szCs w:val="20"/>
                </w:rPr>
                <w:t xml:space="preserve"> trouble tickets attended due to </w:t>
              </w:r>
              <w:r w:rsidR="00C27A7D"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del w:id="1691" w:author="Author">
                <w:r w:rsidRPr="009664A2" w:rsidDel="00C27A7D">
                  <w:rPr>
                    <w:rFonts w:ascii="Arial" w:hAnsi="Arial" w:cs="Arial"/>
                    <w:sz w:val="20"/>
                    <w:szCs w:val="20"/>
                  </w:rPr>
                  <w:delText>end-user</w:delText>
                </w:r>
              </w:del>
              <w:r w:rsidRPr="009664A2">
                <w:rPr>
                  <w:rFonts w:ascii="Arial" w:hAnsi="Arial" w:cs="Arial"/>
                  <w:sz w:val="20"/>
                  <w:szCs w:val="20"/>
                </w:rPr>
                <w:t xml:space="preserve"> issues</w:t>
              </w:r>
              <w:r>
                <w:rPr>
                  <w:rFonts w:ascii="Arial" w:hAnsi="Arial" w:cs="Arial"/>
                  <w:sz w:val="20"/>
                  <w:szCs w:val="20"/>
                </w:rPr>
                <w:t>/access seeker service</w:t>
              </w:r>
              <w:r w:rsidRPr="009D51B0">
                <w:rPr>
                  <w:rFonts w:ascii="Arial" w:hAnsi="Arial" w:cs="Arial"/>
                  <w:sz w:val="20"/>
                  <w:szCs w:val="20"/>
                </w:rPr>
                <w:t xml:space="preserve"> trouble tickets where fault not found</w:t>
              </w:r>
            </w:ins>
          </w:p>
        </w:tc>
        <w:tc>
          <w:tcPr>
            <w:tcW w:w="1826" w:type="dxa"/>
          </w:tcPr>
          <w:p w14:paraId="2719BD15" w14:textId="77777777" w:rsidR="0051564C" w:rsidRPr="00740D7A" w:rsidRDefault="0051564C" w:rsidP="0051564C">
            <w:pPr>
              <w:rPr>
                <w:ins w:id="169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14:paraId="21779AE8" w14:textId="77777777" w:rsidR="0051564C" w:rsidRPr="00740D7A" w:rsidRDefault="0051564C" w:rsidP="0051564C">
            <w:pPr>
              <w:rPr>
                <w:ins w:id="1693" w:author="Author"/>
                <w:rFonts w:ascii="Arial" w:hAnsi="Arial" w:cs="Arial"/>
                <w:sz w:val="20"/>
                <w:szCs w:val="20"/>
              </w:rPr>
            </w:pPr>
            <w:ins w:id="1694" w:author="Author">
              <w:r w:rsidRPr="00803996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047E8CAD" w14:textId="77777777" w:rsidR="0051564C" w:rsidRPr="00740D7A" w:rsidRDefault="0051564C" w:rsidP="0051564C">
            <w:pPr>
              <w:rPr>
                <w:ins w:id="169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1564C" w:rsidRPr="00740D7A" w14:paraId="0D120DB9" w14:textId="77777777" w:rsidTr="00AD1C06">
        <w:trPr>
          <w:ins w:id="1696" w:author="Author"/>
        </w:trPr>
        <w:tc>
          <w:tcPr>
            <w:tcW w:w="1851" w:type="dxa"/>
          </w:tcPr>
          <w:p w14:paraId="1F14913F" w14:textId="77777777" w:rsidR="0051564C" w:rsidRPr="00E85779" w:rsidRDefault="0051564C" w:rsidP="0051564C">
            <w:pPr>
              <w:rPr>
                <w:ins w:id="1697" w:author="Author"/>
                <w:rFonts w:ascii="Arial" w:hAnsi="Arial" w:cs="Arial"/>
                <w:sz w:val="20"/>
                <w:szCs w:val="20"/>
              </w:rPr>
            </w:pPr>
            <w:ins w:id="1698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Invoice Issuance</w:t>
              </w:r>
            </w:ins>
          </w:p>
        </w:tc>
        <w:tc>
          <w:tcPr>
            <w:tcW w:w="1851" w:type="dxa"/>
          </w:tcPr>
          <w:p w14:paraId="7314DAE0" w14:textId="77777777" w:rsidR="0051564C" w:rsidRPr="00E85779" w:rsidRDefault="0051564C" w:rsidP="0051564C">
            <w:pPr>
              <w:rPr>
                <w:ins w:id="1699" w:author="Author"/>
                <w:rFonts w:ascii="Arial" w:hAnsi="Arial" w:cs="Arial"/>
                <w:sz w:val="20"/>
                <w:szCs w:val="20"/>
              </w:rPr>
            </w:pPr>
            <w:ins w:id="1700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564" w:type="dxa"/>
          </w:tcPr>
          <w:p w14:paraId="021DBE09" w14:textId="77777777" w:rsidR="0051564C" w:rsidRPr="00740D7A" w:rsidRDefault="0051564C" w:rsidP="0051564C">
            <w:pPr>
              <w:rPr>
                <w:ins w:id="1701" w:author="Author"/>
                <w:rFonts w:ascii="Arial" w:hAnsi="Arial" w:cs="Arial"/>
                <w:sz w:val="20"/>
                <w:szCs w:val="20"/>
              </w:rPr>
            </w:pPr>
            <w:ins w:id="1702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Issue billing invoice </w:t>
              </w:r>
            </w:ins>
          </w:p>
        </w:tc>
        <w:tc>
          <w:tcPr>
            <w:tcW w:w="1826" w:type="dxa"/>
          </w:tcPr>
          <w:p w14:paraId="4A102015" w14:textId="77777777" w:rsidR="0051564C" w:rsidRPr="00740D7A" w:rsidRDefault="0051564C" w:rsidP="0051564C">
            <w:pPr>
              <w:rPr>
                <w:ins w:id="1703" w:author="Author"/>
                <w:rFonts w:ascii="Arial" w:hAnsi="Arial" w:cs="Arial"/>
                <w:sz w:val="20"/>
                <w:szCs w:val="20"/>
              </w:rPr>
            </w:pPr>
            <w:ins w:id="1704" w:author="Author">
              <w:r>
                <w:rPr>
                  <w:rFonts w:ascii="Arial" w:hAnsi="Arial" w:cs="Arial"/>
                  <w:sz w:val="20"/>
                  <w:szCs w:val="20"/>
                </w:rPr>
                <w:t>According to Access Provider billing cycle</w:t>
              </w:r>
            </w:ins>
          </w:p>
        </w:tc>
        <w:tc>
          <w:tcPr>
            <w:tcW w:w="1579" w:type="dxa"/>
          </w:tcPr>
          <w:p w14:paraId="67ABA40A" w14:textId="77777777" w:rsidR="0051564C" w:rsidRPr="00740D7A" w:rsidRDefault="0051564C" w:rsidP="0051564C">
            <w:pPr>
              <w:rPr>
                <w:ins w:id="1705" w:author="Author"/>
                <w:rFonts w:ascii="Arial" w:hAnsi="Arial" w:cs="Arial"/>
                <w:sz w:val="20"/>
                <w:szCs w:val="20"/>
              </w:rPr>
            </w:pPr>
            <w:ins w:id="1706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3EC0FF61" w14:textId="77777777" w:rsidR="0051564C" w:rsidRPr="00740D7A" w:rsidRDefault="0051564C" w:rsidP="0051564C">
            <w:pPr>
              <w:rPr>
                <w:ins w:id="170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1564C" w:rsidRPr="00740D7A" w14:paraId="10D02919" w14:textId="77777777" w:rsidTr="00AD1C06">
        <w:trPr>
          <w:ins w:id="1708" w:author="Author"/>
        </w:trPr>
        <w:tc>
          <w:tcPr>
            <w:tcW w:w="1851" w:type="dxa"/>
          </w:tcPr>
          <w:p w14:paraId="08A531C0" w14:textId="77777777" w:rsidR="0051564C" w:rsidRPr="00E85779" w:rsidRDefault="0051564C" w:rsidP="0051564C">
            <w:pPr>
              <w:rPr>
                <w:ins w:id="1709" w:author="Author"/>
                <w:rFonts w:ascii="Arial" w:hAnsi="Arial" w:cs="Arial"/>
                <w:sz w:val="20"/>
                <w:szCs w:val="20"/>
              </w:rPr>
            </w:pPr>
            <w:ins w:id="1710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Invoice Payment</w:t>
              </w:r>
            </w:ins>
          </w:p>
        </w:tc>
        <w:tc>
          <w:tcPr>
            <w:tcW w:w="1851" w:type="dxa"/>
          </w:tcPr>
          <w:p w14:paraId="4472476D" w14:textId="77777777" w:rsidR="0051564C" w:rsidRPr="00E85779" w:rsidRDefault="0051564C" w:rsidP="0051564C">
            <w:pPr>
              <w:rPr>
                <w:ins w:id="1711" w:author="Author"/>
                <w:rFonts w:ascii="Arial" w:hAnsi="Arial" w:cs="Arial"/>
                <w:sz w:val="20"/>
                <w:szCs w:val="20"/>
              </w:rPr>
            </w:pPr>
            <w:ins w:id="1712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564" w:type="dxa"/>
          </w:tcPr>
          <w:p w14:paraId="6F2AEEAC" w14:textId="77777777" w:rsidR="0051564C" w:rsidRPr="00740D7A" w:rsidRDefault="0051564C" w:rsidP="0051564C">
            <w:pPr>
              <w:rPr>
                <w:ins w:id="1713" w:author="Author"/>
                <w:rFonts w:ascii="Arial" w:hAnsi="Arial" w:cs="Arial"/>
                <w:sz w:val="20"/>
                <w:szCs w:val="20"/>
              </w:rPr>
            </w:pPr>
            <w:ins w:id="1714" w:author="Author">
              <w:r w:rsidRPr="003062C3">
                <w:rPr>
                  <w:rFonts w:ascii="Arial" w:hAnsi="Arial" w:cs="Arial"/>
                  <w:sz w:val="20"/>
                  <w:szCs w:val="20"/>
                </w:rPr>
                <w:t xml:space="preserve">Billing Invoice Value </w:t>
              </w:r>
              <w:r>
                <w:rPr>
                  <w:rFonts w:ascii="Arial" w:hAnsi="Arial" w:cs="Arial"/>
                  <w:sz w:val="20"/>
                  <w:szCs w:val="20"/>
                </w:rPr>
                <w:t>To be paid by access seeker</w:t>
              </w:r>
            </w:ins>
          </w:p>
        </w:tc>
        <w:tc>
          <w:tcPr>
            <w:tcW w:w="1826" w:type="dxa"/>
          </w:tcPr>
          <w:p w14:paraId="5D1320A9" w14:textId="77777777" w:rsidR="0051564C" w:rsidRPr="00740D7A" w:rsidRDefault="0051564C" w:rsidP="0051564C">
            <w:pPr>
              <w:rPr>
                <w:ins w:id="1715" w:author="Author"/>
                <w:rFonts w:ascii="Arial" w:hAnsi="Arial" w:cs="Arial"/>
                <w:sz w:val="20"/>
                <w:szCs w:val="20"/>
              </w:rPr>
            </w:pPr>
            <w:ins w:id="1716" w:author="Author">
              <w:r>
                <w:rPr>
                  <w:rFonts w:ascii="Arial" w:hAnsi="Arial" w:cs="Arial"/>
                  <w:sz w:val="20"/>
                  <w:szCs w:val="20"/>
                </w:rPr>
                <w:t>Within 30 days once billing invoice is issued</w:t>
              </w:r>
            </w:ins>
          </w:p>
        </w:tc>
        <w:tc>
          <w:tcPr>
            <w:tcW w:w="1579" w:type="dxa"/>
          </w:tcPr>
          <w:p w14:paraId="41D8EE0D" w14:textId="77777777" w:rsidR="0051564C" w:rsidRPr="00740D7A" w:rsidRDefault="0051564C" w:rsidP="0051564C">
            <w:pPr>
              <w:rPr>
                <w:ins w:id="1717" w:author="Author"/>
                <w:rFonts w:ascii="Arial" w:hAnsi="Arial" w:cs="Arial"/>
                <w:sz w:val="20"/>
                <w:szCs w:val="20"/>
              </w:rPr>
            </w:pPr>
            <w:ins w:id="1718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3A314FD3" w14:textId="77777777" w:rsidR="0051564C" w:rsidRPr="00740D7A" w:rsidRDefault="0051564C" w:rsidP="0051564C">
            <w:pPr>
              <w:rPr>
                <w:ins w:id="171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1564C" w:rsidRPr="00740D7A" w14:paraId="037A0335" w14:textId="77777777" w:rsidTr="00AD1C06">
        <w:trPr>
          <w:ins w:id="1720" w:author="Author"/>
        </w:trPr>
        <w:tc>
          <w:tcPr>
            <w:tcW w:w="1851" w:type="dxa"/>
          </w:tcPr>
          <w:p w14:paraId="1CC55696" w14:textId="77777777" w:rsidR="0051564C" w:rsidRPr="00E85779" w:rsidRDefault="0051564C" w:rsidP="0051564C">
            <w:pPr>
              <w:rPr>
                <w:ins w:id="1721" w:author="Author"/>
                <w:rFonts w:ascii="Arial" w:hAnsi="Arial" w:cs="Arial"/>
                <w:sz w:val="20"/>
                <w:szCs w:val="20"/>
              </w:rPr>
            </w:pPr>
            <w:ins w:id="1722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Billing Dispute</w:t>
              </w:r>
            </w:ins>
          </w:p>
        </w:tc>
        <w:tc>
          <w:tcPr>
            <w:tcW w:w="1851" w:type="dxa"/>
          </w:tcPr>
          <w:p w14:paraId="59977C4D" w14:textId="77777777" w:rsidR="0051564C" w:rsidRPr="00E85779" w:rsidRDefault="0051564C" w:rsidP="0051564C">
            <w:pPr>
              <w:rPr>
                <w:ins w:id="1723" w:author="Author"/>
                <w:rFonts w:ascii="Arial" w:hAnsi="Arial" w:cs="Arial"/>
                <w:sz w:val="20"/>
                <w:szCs w:val="20"/>
              </w:rPr>
            </w:pPr>
            <w:ins w:id="1724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564" w:type="dxa"/>
          </w:tcPr>
          <w:p w14:paraId="23887E93" w14:textId="77777777" w:rsidR="0051564C" w:rsidRPr="00740D7A" w:rsidRDefault="0051564C" w:rsidP="0051564C">
            <w:pPr>
              <w:rPr>
                <w:ins w:id="1725" w:author="Author"/>
                <w:rFonts w:ascii="Arial" w:hAnsi="Arial" w:cs="Arial"/>
                <w:sz w:val="20"/>
                <w:szCs w:val="20"/>
              </w:rPr>
            </w:pPr>
            <w:ins w:id="1726" w:author="Author">
              <w:r w:rsidRPr="00670246">
                <w:rPr>
                  <w:rFonts w:ascii="Arial" w:hAnsi="Arial" w:cs="Arial"/>
                  <w:sz w:val="20"/>
                  <w:szCs w:val="20"/>
                </w:rPr>
                <w:t>Disputes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to be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raised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 xml:space="preserve"> for the generated billing invoice.</w:t>
              </w:r>
            </w:ins>
          </w:p>
        </w:tc>
        <w:tc>
          <w:tcPr>
            <w:tcW w:w="1826" w:type="dxa"/>
          </w:tcPr>
          <w:p w14:paraId="466C96C2" w14:textId="77777777" w:rsidR="0051564C" w:rsidRPr="00740D7A" w:rsidRDefault="0051564C" w:rsidP="0051564C">
            <w:pPr>
              <w:rPr>
                <w:ins w:id="1727" w:author="Author"/>
                <w:rFonts w:ascii="Arial" w:hAnsi="Arial" w:cs="Arial"/>
                <w:sz w:val="20"/>
                <w:szCs w:val="20"/>
              </w:rPr>
            </w:pPr>
            <w:ins w:id="1728" w:author="Author">
              <w:r>
                <w:rPr>
                  <w:rFonts w:ascii="Arial" w:hAnsi="Arial" w:cs="Arial"/>
                  <w:sz w:val="20"/>
                  <w:szCs w:val="20"/>
                </w:rPr>
                <w:t>Within 10 working days from billing invoice issuance</w:t>
              </w:r>
            </w:ins>
          </w:p>
        </w:tc>
        <w:tc>
          <w:tcPr>
            <w:tcW w:w="1579" w:type="dxa"/>
          </w:tcPr>
          <w:p w14:paraId="4EE063A5" w14:textId="77777777" w:rsidR="0051564C" w:rsidRPr="00740D7A" w:rsidRDefault="0051564C" w:rsidP="0051564C">
            <w:pPr>
              <w:rPr>
                <w:ins w:id="1729" w:author="Author"/>
                <w:rFonts w:ascii="Arial" w:hAnsi="Arial" w:cs="Arial"/>
                <w:sz w:val="20"/>
                <w:szCs w:val="20"/>
              </w:rPr>
            </w:pPr>
            <w:ins w:id="1730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115BA29C" w14:textId="77777777" w:rsidR="0051564C" w:rsidRPr="00740D7A" w:rsidRDefault="0051564C" w:rsidP="0051564C">
            <w:pPr>
              <w:rPr>
                <w:ins w:id="173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1564C" w:rsidRPr="00740D7A" w14:paraId="5DE4EEA7" w14:textId="77777777" w:rsidTr="00AD1C06">
        <w:trPr>
          <w:ins w:id="1732" w:author="Author"/>
        </w:trPr>
        <w:tc>
          <w:tcPr>
            <w:tcW w:w="1851" w:type="dxa"/>
          </w:tcPr>
          <w:p w14:paraId="7AD9B522" w14:textId="77777777" w:rsidR="0051564C" w:rsidRPr="00E85779" w:rsidRDefault="0051564C" w:rsidP="0051564C">
            <w:pPr>
              <w:rPr>
                <w:ins w:id="1733" w:author="Author"/>
                <w:rFonts w:ascii="Arial" w:hAnsi="Arial" w:cs="Arial"/>
                <w:sz w:val="20"/>
                <w:szCs w:val="20"/>
              </w:rPr>
            </w:pPr>
            <w:ins w:id="1734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Billing Dispute</w:t>
              </w:r>
            </w:ins>
          </w:p>
        </w:tc>
        <w:tc>
          <w:tcPr>
            <w:tcW w:w="1851" w:type="dxa"/>
          </w:tcPr>
          <w:p w14:paraId="0D06D1FD" w14:textId="77777777" w:rsidR="0051564C" w:rsidRPr="00E85779" w:rsidRDefault="0051564C" w:rsidP="0051564C">
            <w:pPr>
              <w:rPr>
                <w:ins w:id="1735" w:author="Author"/>
                <w:rFonts w:ascii="Arial" w:hAnsi="Arial" w:cs="Arial"/>
                <w:sz w:val="20"/>
                <w:szCs w:val="20"/>
              </w:rPr>
            </w:pPr>
            <w:ins w:id="1736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564" w:type="dxa"/>
          </w:tcPr>
          <w:p w14:paraId="59B29B78" w14:textId="77777777" w:rsidR="0051564C" w:rsidRPr="00740D7A" w:rsidRDefault="0051564C" w:rsidP="0051564C">
            <w:pPr>
              <w:rPr>
                <w:ins w:id="1737" w:author="Author"/>
                <w:rFonts w:ascii="Arial" w:hAnsi="Arial" w:cs="Arial"/>
                <w:sz w:val="20"/>
                <w:szCs w:val="20"/>
              </w:rPr>
            </w:pPr>
            <w:ins w:id="1738" w:author="Author">
              <w:r w:rsidRPr="0061069C">
                <w:rPr>
                  <w:rFonts w:ascii="Arial" w:hAnsi="Arial" w:cs="Arial"/>
                  <w:sz w:val="20"/>
                  <w:szCs w:val="20"/>
                </w:rPr>
                <w:t>Billing Dispute resolution response</w:t>
              </w:r>
            </w:ins>
          </w:p>
        </w:tc>
        <w:tc>
          <w:tcPr>
            <w:tcW w:w="1826" w:type="dxa"/>
          </w:tcPr>
          <w:p w14:paraId="34032C27" w14:textId="77777777" w:rsidR="0051564C" w:rsidRPr="00740D7A" w:rsidRDefault="0051564C" w:rsidP="0051564C">
            <w:pPr>
              <w:rPr>
                <w:ins w:id="1739" w:author="Author"/>
                <w:rFonts w:ascii="Arial" w:hAnsi="Arial" w:cs="Arial"/>
                <w:sz w:val="20"/>
                <w:szCs w:val="20"/>
              </w:rPr>
            </w:pPr>
            <w:ins w:id="1740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Within 10 working days </w:t>
              </w:r>
            </w:ins>
          </w:p>
        </w:tc>
        <w:tc>
          <w:tcPr>
            <w:tcW w:w="1579" w:type="dxa"/>
          </w:tcPr>
          <w:p w14:paraId="78C19AAC" w14:textId="77777777" w:rsidR="0051564C" w:rsidRPr="00740D7A" w:rsidRDefault="0051564C" w:rsidP="0051564C">
            <w:pPr>
              <w:rPr>
                <w:ins w:id="1741" w:author="Author"/>
                <w:rFonts w:ascii="Arial" w:hAnsi="Arial" w:cs="Arial"/>
                <w:sz w:val="20"/>
                <w:szCs w:val="20"/>
              </w:rPr>
            </w:pPr>
            <w:ins w:id="1742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3657B5C4" w14:textId="77777777" w:rsidR="0051564C" w:rsidRPr="00740D7A" w:rsidRDefault="0051564C" w:rsidP="0051564C">
            <w:pPr>
              <w:rPr>
                <w:ins w:id="1743" w:author="Author"/>
                <w:rFonts w:ascii="Arial" w:hAnsi="Arial" w:cs="Arial"/>
                <w:sz w:val="20"/>
                <w:szCs w:val="20"/>
              </w:rPr>
            </w:pPr>
          </w:p>
        </w:tc>
      </w:tr>
    </w:tbl>
    <w:p w14:paraId="50EED23E" w14:textId="77777777" w:rsidR="00571C2D" w:rsidRDefault="00571C2D" w:rsidP="00532558">
      <w:pPr>
        <w:rPr>
          <w:ins w:id="1744" w:author="Author"/>
          <w:rFonts w:ascii="Arial" w:hAnsi="Arial" w:cs="Arial"/>
          <w:b/>
          <w:sz w:val="20"/>
          <w:szCs w:val="20"/>
        </w:rPr>
      </w:pPr>
    </w:p>
    <w:p w14:paraId="15938C5E" w14:textId="77777777" w:rsidR="00571C2D" w:rsidRDefault="00571C2D" w:rsidP="00532558">
      <w:pPr>
        <w:rPr>
          <w:ins w:id="1745" w:author="Author"/>
          <w:rFonts w:ascii="Arial" w:hAnsi="Arial" w:cs="Arial"/>
          <w:b/>
          <w:sz w:val="20"/>
          <w:szCs w:val="20"/>
        </w:rPr>
      </w:pPr>
    </w:p>
    <w:p w14:paraId="452F0BA7" w14:textId="2109B2B5" w:rsidR="00571C2D" w:rsidDel="009E7203" w:rsidRDefault="005D792E" w:rsidP="00532558">
      <w:pPr>
        <w:rPr>
          <w:ins w:id="1746" w:author="Author"/>
          <w:del w:id="1747" w:author="Author"/>
          <w:rFonts w:ascii="Arial" w:hAnsi="Arial" w:cs="Arial"/>
          <w:b/>
          <w:sz w:val="20"/>
          <w:szCs w:val="20"/>
        </w:rPr>
      </w:pPr>
      <w:ins w:id="1748" w:author="Author">
        <w:del w:id="1749" w:author="Author">
          <w:r w:rsidDel="009E7203">
            <w:rPr>
              <w:rFonts w:ascii="Arial" w:hAnsi="Arial" w:cs="Arial"/>
              <w:b/>
              <w:sz w:val="20"/>
              <w:szCs w:val="20"/>
            </w:rPr>
            <w:delText>MOBILE</w:delText>
          </w:r>
          <w:r w:rsidR="0053589B" w:rsidDel="009E7203">
            <w:rPr>
              <w:rFonts w:ascii="Arial" w:hAnsi="Arial" w:cs="Arial"/>
              <w:b/>
              <w:sz w:val="20"/>
              <w:szCs w:val="20"/>
            </w:rPr>
            <w:delText xml:space="preserve"> FRON</w:delText>
          </w:r>
          <w:r w:rsidR="00987BC6" w:rsidDel="009E7203">
            <w:rPr>
              <w:rFonts w:ascii="Arial" w:hAnsi="Arial" w:cs="Arial"/>
              <w:b/>
              <w:sz w:val="20"/>
              <w:szCs w:val="20"/>
            </w:rPr>
            <w:delText>T</w:delText>
          </w:r>
          <w:r w:rsidR="0053589B" w:rsidDel="009E7203">
            <w:rPr>
              <w:rFonts w:ascii="Arial" w:hAnsi="Arial" w:cs="Arial"/>
              <w:b/>
              <w:sz w:val="20"/>
              <w:szCs w:val="20"/>
            </w:rPr>
            <w:delText xml:space="preserve">HAUL </w:delText>
          </w:r>
          <w:r w:rsidR="00ED20FB" w:rsidDel="009E7203">
            <w:rPr>
              <w:rFonts w:ascii="Arial" w:hAnsi="Arial" w:cs="Arial"/>
              <w:b/>
              <w:sz w:val="20"/>
              <w:szCs w:val="20"/>
            </w:rPr>
            <w:delText xml:space="preserve">ACTIVE </w:delText>
          </w:r>
          <w:r w:rsidR="0053589B" w:rsidDel="009E7203">
            <w:rPr>
              <w:rFonts w:ascii="Arial" w:hAnsi="Arial" w:cs="Arial"/>
              <w:b/>
              <w:sz w:val="20"/>
              <w:szCs w:val="20"/>
            </w:rPr>
            <w:delText>SERVICE(</w:delText>
          </w:r>
          <w:commentRangeStart w:id="1750"/>
          <w:r w:rsidR="0053589B" w:rsidDel="009E7203">
            <w:rPr>
              <w:rFonts w:ascii="Arial" w:hAnsi="Arial" w:cs="Arial"/>
              <w:b/>
              <w:sz w:val="20"/>
              <w:szCs w:val="20"/>
            </w:rPr>
            <w:delText>MF</w:delText>
          </w:r>
          <w:r w:rsidR="00ED20FB" w:rsidDel="009E7203">
            <w:rPr>
              <w:rFonts w:ascii="Arial" w:hAnsi="Arial" w:cs="Arial"/>
              <w:b/>
              <w:sz w:val="20"/>
              <w:szCs w:val="20"/>
            </w:rPr>
            <w:delText>A</w:delText>
          </w:r>
          <w:r w:rsidR="0053589B" w:rsidDel="009E7203">
            <w:rPr>
              <w:rFonts w:ascii="Arial" w:hAnsi="Arial" w:cs="Arial"/>
              <w:b/>
              <w:sz w:val="20"/>
              <w:szCs w:val="20"/>
            </w:rPr>
            <w:delText>S</w:delText>
          </w:r>
        </w:del>
      </w:ins>
      <w:commentRangeEnd w:id="1750"/>
      <w:r w:rsidR="00B06651">
        <w:rPr>
          <w:rStyle w:val="CommentReference"/>
        </w:rPr>
        <w:commentReference w:id="1750"/>
      </w:r>
      <w:ins w:id="1751" w:author="Author">
        <w:del w:id="1752" w:author="Author">
          <w:r w:rsidR="0053589B" w:rsidDel="009E7203">
            <w:rPr>
              <w:rFonts w:ascii="Arial" w:hAnsi="Arial" w:cs="Arial"/>
              <w:b/>
              <w:sz w:val="20"/>
              <w:szCs w:val="20"/>
            </w:rPr>
            <w:delText>)</w:delText>
          </w:r>
          <w:r w:rsidDel="009E7203">
            <w:rPr>
              <w:rFonts w:ascii="Arial" w:hAnsi="Arial" w:cs="Arial"/>
              <w:b/>
              <w:sz w:val="20"/>
              <w:szCs w:val="20"/>
            </w:rPr>
            <w:delText xml:space="preserve"> </w:delText>
          </w:r>
        </w:del>
      </w:ins>
    </w:p>
    <w:p w14:paraId="5A2884C6" w14:textId="0C198D6B" w:rsidR="00571C2D" w:rsidDel="009E7203" w:rsidRDefault="00571C2D" w:rsidP="00532558">
      <w:pPr>
        <w:rPr>
          <w:ins w:id="1753" w:author="Author"/>
          <w:del w:id="1754" w:author="Author"/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1"/>
        <w:gridCol w:w="1851"/>
        <w:gridCol w:w="3564"/>
        <w:gridCol w:w="1853"/>
        <w:gridCol w:w="1579"/>
        <w:gridCol w:w="2019"/>
      </w:tblGrid>
      <w:tr w:rsidR="005D792E" w:rsidRPr="00740D7A" w:rsidDel="009E7203" w14:paraId="537042E0" w14:textId="325F71DD" w:rsidTr="00C833C6">
        <w:trPr>
          <w:ins w:id="1755" w:author="Author"/>
          <w:del w:id="1756" w:author="Author"/>
        </w:trPr>
        <w:tc>
          <w:tcPr>
            <w:tcW w:w="1851" w:type="dxa"/>
            <w:shd w:val="clear" w:color="auto" w:fill="B4C6E7" w:themeFill="accent1" w:themeFillTint="66"/>
          </w:tcPr>
          <w:p w14:paraId="2F2109E6" w14:textId="4087718D" w:rsidR="005D792E" w:rsidRPr="00740D7A" w:rsidDel="009E7203" w:rsidRDefault="005D792E" w:rsidP="00AD1C06">
            <w:pPr>
              <w:rPr>
                <w:ins w:id="1757" w:author="Author"/>
                <w:del w:id="1758" w:author="Author"/>
                <w:rFonts w:ascii="Arial" w:hAnsi="Arial" w:cs="Arial"/>
                <w:b/>
                <w:sz w:val="20"/>
                <w:szCs w:val="20"/>
              </w:rPr>
            </w:pPr>
            <w:bookmarkStart w:id="1759" w:name="_Hlk78464230"/>
            <w:ins w:id="1760" w:author="Author">
              <w:del w:id="1761" w:author="Author">
                <w:r w:rsidRPr="00740D7A" w:rsidDel="009E7203">
                  <w:rPr>
                    <w:rFonts w:ascii="Arial" w:hAnsi="Arial" w:cs="Arial"/>
                    <w:b/>
                    <w:sz w:val="20"/>
                    <w:szCs w:val="20"/>
                  </w:rPr>
                  <w:delText>Service Level</w:delText>
                </w:r>
              </w:del>
            </w:ins>
          </w:p>
        </w:tc>
        <w:tc>
          <w:tcPr>
            <w:tcW w:w="1851" w:type="dxa"/>
            <w:shd w:val="clear" w:color="auto" w:fill="B4C6E7" w:themeFill="accent1" w:themeFillTint="66"/>
          </w:tcPr>
          <w:p w14:paraId="218586E3" w14:textId="784EAC6A" w:rsidR="005D792E" w:rsidRPr="00740D7A" w:rsidDel="009E7203" w:rsidRDefault="005D792E" w:rsidP="00AD1C06">
            <w:pPr>
              <w:rPr>
                <w:ins w:id="1762" w:author="Author"/>
                <w:del w:id="1763" w:author="Author"/>
                <w:rFonts w:ascii="Arial" w:hAnsi="Arial" w:cs="Arial"/>
                <w:b/>
                <w:sz w:val="20"/>
                <w:szCs w:val="20"/>
              </w:rPr>
            </w:pPr>
            <w:ins w:id="1764" w:author="Author">
              <w:del w:id="1765" w:author="Author">
                <w:r w:rsidDel="009E7203">
                  <w:rPr>
                    <w:rFonts w:ascii="Arial" w:hAnsi="Arial" w:cs="Arial"/>
                    <w:b/>
                    <w:sz w:val="20"/>
                    <w:szCs w:val="20"/>
                  </w:rPr>
                  <w:delText>Business Process</w:delText>
                </w:r>
              </w:del>
            </w:ins>
          </w:p>
        </w:tc>
        <w:tc>
          <w:tcPr>
            <w:tcW w:w="3564" w:type="dxa"/>
            <w:shd w:val="clear" w:color="auto" w:fill="B4C6E7" w:themeFill="accent1" w:themeFillTint="66"/>
          </w:tcPr>
          <w:p w14:paraId="1A946D23" w14:textId="1B668FB7" w:rsidR="005D792E" w:rsidRPr="00740D7A" w:rsidDel="009E7203" w:rsidRDefault="005D792E" w:rsidP="00AD1C06">
            <w:pPr>
              <w:rPr>
                <w:ins w:id="1766" w:author="Author"/>
                <w:del w:id="1767" w:author="Author"/>
                <w:rFonts w:ascii="Arial" w:hAnsi="Arial" w:cs="Arial"/>
                <w:b/>
                <w:sz w:val="20"/>
                <w:szCs w:val="20"/>
              </w:rPr>
            </w:pPr>
            <w:ins w:id="1768" w:author="Author">
              <w:del w:id="1769" w:author="Author">
                <w:r w:rsidRPr="00740D7A" w:rsidDel="009E7203">
                  <w:rPr>
                    <w:rFonts w:ascii="Arial" w:hAnsi="Arial" w:cs="Arial"/>
                    <w:b/>
                    <w:sz w:val="20"/>
                    <w:szCs w:val="20"/>
                  </w:rPr>
                  <w:delText>Service Level Terms</w:delText>
                </w:r>
              </w:del>
            </w:ins>
          </w:p>
        </w:tc>
        <w:tc>
          <w:tcPr>
            <w:tcW w:w="1853" w:type="dxa"/>
            <w:shd w:val="clear" w:color="auto" w:fill="B4C6E7" w:themeFill="accent1" w:themeFillTint="66"/>
          </w:tcPr>
          <w:p w14:paraId="4B2B93CF" w14:textId="597252EF" w:rsidR="005D792E" w:rsidRPr="00740D7A" w:rsidDel="009E7203" w:rsidRDefault="005D792E" w:rsidP="00AD1C06">
            <w:pPr>
              <w:rPr>
                <w:ins w:id="1770" w:author="Author"/>
                <w:del w:id="1771" w:author="Author"/>
                <w:rFonts w:ascii="Arial" w:hAnsi="Arial" w:cs="Arial"/>
                <w:b/>
                <w:sz w:val="20"/>
                <w:szCs w:val="20"/>
              </w:rPr>
            </w:pPr>
            <w:ins w:id="1772" w:author="Author">
              <w:del w:id="1773" w:author="Author">
                <w:r w:rsidDel="009E7203">
                  <w:rPr>
                    <w:rFonts w:ascii="Arial" w:hAnsi="Arial" w:cs="Arial"/>
                    <w:b/>
                    <w:sz w:val="20"/>
                    <w:szCs w:val="20"/>
                  </w:rPr>
                  <w:delText xml:space="preserve">SLA </w:delText>
                </w:r>
              </w:del>
            </w:ins>
          </w:p>
        </w:tc>
        <w:tc>
          <w:tcPr>
            <w:tcW w:w="1579" w:type="dxa"/>
            <w:shd w:val="clear" w:color="auto" w:fill="B4C6E7" w:themeFill="accent1" w:themeFillTint="66"/>
          </w:tcPr>
          <w:p w14:paraId="61D23999" w14:textId="058761FC" w:rsidR="005D792E" w:rsidRPr="00740D7A" w:rsidDel="009E7203" w:rsidRDefault="005D792E" w:rsidP="00AD1C06">
            <w:pPr>
              <w:rPr>
                <w:ins w:id="1774" w:author="Author"/>
                <w:del w:id="1775" w:author="Author"/>
                <w:rFonts w:ascii="Arial" w:hAnsi="Arial" w:cs="Arial"/>
                <w:b/>
                <w:sz w:val="20"/>
                <w:szCs w:val="20"/>
              </w:rPr>
            </w:pPr>
            <w:ins w:id="1776" w:author="Author">
              <w:del w:id="1777" w:author="Author">
                <w:r w:rsidDel="009E7203">
                  <w:rPr>
                    <w:rFonts w:ascii="Arial" w:hAnsi="Arial" w:cs="Arial"/>
                    <w:b/>
                    <w:sz w:val="20"/>
                    <w:szCs w:val="20"/>
                  </w:rPr>
                  <w:delText>SLA Owner</w:delText>
                </w:r>
              </w:del>
            </w:ins>
          </w:p>
        </w:tc>
        <w:tc>
          <w:tcPr>
            <w:tcW w:w="2019" w:type="dxa"/>
            <w:shd w:val="clear" w:color="auto" w:fill="B4C6E7" w:themeFill="accent1" w:themeFillTint="66"/>
          </w:tcPr>
          <w:p w14:paraId="58F894C6" w14:textId="21E6E803" w:rsidR="005D792E" w:rsidRPr="00740D7A" w:rsidDel="009E7203" w:rsidRDefault="005D792E" w:rsidP="00AD1C06">
            <w:pPr>
              <w:rPr>
                <w:ins w:id="1778" w:author="Author"/>
                <w:del w:id="1779" w:author="Author"/>
                <w:rFonts w:ascii="Arial" w:hAnsi="Arial" w:cs="Arial"/>
                <w:b/>
                <w:sz w:val="20"/>
                <w:szCs w:val="20"/>
              </w:rPr>
            </w:pPr>
            <w:ins w:id="1780" w:author="Author">
              <w:del w:id="1781" w:author="Author">
                <w:r w:rsidRPr="00740D7A" w:rsidDel="009E7203">
                  <w:rPr>
                    <w:rFonts w:ascii="Arial" w:hAnsi="Arial" w:cs="Arial"/>
                    <w:b/>
                    <w:sz w:val="20"/>
                    <w:szCs w:val="20"/>
                  </w:rPr>
                  <w:delText>Service Level Penalties</w:delText>
                </w:r>
              </w:del>
            </w:ins>
          </w:p>
        </w:tc>
      </w:tr>
      <w:tr w:rsidR="005D792E" w:rsidRPr="00740D7A" w:rsidDel="009E7203" w14:paraId="1F4552FB" w14:textId="0ABB8EE6" w:rsidTr="00C833C6">
        <w:trPr>
          <w:ins w:id="1782" w:author="Author"/>
          <w:del w:id="1783" w:author="Author"/>
        </w:trPr>
        <w:tc>
          <w:tcPr>
            <w:tcW w:w="1851" w:type="dxa"/>
            <w:vMerge w:val="restart"/>
          </w:tcPr>
          <w:p w14:paraId="14C26824" w14:textId="7BFEEE4F" w:rsidR="005D792E" w:rsidRPr="00740D7A" w:rsidDel="009E7203" w:rsidRDefault="00FE2B6B" w:rsidP="00AD1C06">
            <w:pPr>
              <w:rPr>
                <w:ins w:id="1784" w:author="Author"/>
                <w:del w:id="1785" w:author="Author"/>
                <w:rFonts w:ascii="Arial" w:hAnsi="Arial" w:cs="Arial"/>
                <w:sz w:val="20"/>
                <w:szCs w:val="20"/>
              </w:rPr>
            </w:pPr>
            <w:ins w:id="1786" w:author="Author">
              <w:del w:id="1787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="005D792E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Order</w:delText>
                </w:r>
                <w:r w:rsidR="005D792E"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Acknowledgement</w:delText>
                </w:r>
              </w:del>
            </w:ins>
          </w:p>
        </w:tc>
        <w:tc>
          <w:tcPr>
            <w:tcW w:w="1851" w:type="dxa"/>
            <w:vMerge w:val="restart"/>
          </w:tcPr>
          <w:p w14:paraId="0121DB9D" w14:textId="45E0AB5A" w:rsidR="005D792E" w:rsidDel="009E7203" w:rsidRDefault="005D792E" w:rsidP="00AD1C06">
            <w:pPr>
              <w:rPr>
                <w:ins w:id="1788" w:author="Author"/>
                <w:del w:id="1789" w:author="Author"/>
                <w:rFonts w:ascii="Arial" w:hAnsi="Arial" w:cs="Arial"/>
                <w:sz w:val="20"/>
                <w:szCs w:val="20"/>
              </w:rPr>
            </w:pPr>
            <w:ins w:id="1790" w:author="Author">
              <w:del w:id="1791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Order-To-Payment</w:delText>
                </w:r>
              </w:del>
            </w:ins>
          </w:p>
          <w:p w14:paraId="0AF2C1CC" w14:textId="19E5D874" w:rsidR="005D792E" w:rsidRPr="00740D7A" w:rsidDel="009E7203" w:rsidRDefault="005D792E" w:rsidP="00AD1C06">
            <w:pPr>
              <w:rPr>
                <w:ins w:id="1792" w:author="Author"/>
                <w:del w:id="1793" w:author="Author"/>
                <w:rFonts w:ascii="Arial" w:hAnsi="Arial" w:cs="Arial"/>
                <w:sz w:val="20"/>
                <w:szCs w:val="20"/>
              </w:rPr>
            </w:pPr>
            <w:ins w:id="1794" w:author="Author">
              <w:del w:id="1795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Maximum Time for </w:delText>
                </w:r>
                <w:r w:rsidR="00FE2B6B" w:rsidDel="009E7203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Order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Acknowledgment</w:delText>
                </w:r>
              </w:del>
            </w:ins>
          </w:p>
        </w:tc>
        <w:tc>
          <w:tcPr>
            <w:tcW w:w="3564" w:type="dxa"/>
          </w:tcPr>
          <w:p w14:paraId="1E016596" w14:textId="1A60D519" w:rsidR="005D792E" w:rsidRPr="00740D7A" w:rsidDel="009E7203" w:rsidRDefault="005D792E" w:rsidP="00AD1C06">
            <w:pPr>
              <w:rPr>
                <w:ins w:id="1796" w:author="Author"/>
                <w:del w:id="1797" w:author="Author"/>
                <w:rFonts w:ascii="Arial" w:hAnsi="Arial" w:cs="Arial"/>
                <w:sz w:val="20"/>
                <w:szCs w:val="20"/>
              </w:rPr>
            </w:pPr>
            <w:ins w:id="1798" w:author="Author">
              <w:del w:id="1799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During Working Hours</w:delText>
                </w:r>
              </w:del>
            </w:ins>
          </w:p>
        </w:tc>
        <w:tc>
          <w:tcPr>
            <w:tcW w:w="1853" w:type="dxa"/>
          </w:tcPr>
          <w:p w14:paraId="36A2EC7E" w14:textId="0249A45B" w:rsidR="005D792E" w:rsidRPr="00740D7A" w:rsidDel="009E7203" w:rsidRDefault="005D792E" w:rsidP="00AD1C06">
            <w:pPr>
              <w:rPr>
                <w:ins w:id="1800" w:author="Author"/>
                <w:del w:id="1801" w:author="Author"/>
                <w:rFonts w:ascii="Arial" w:hAnsi="Arial" w:cs="Arial"/>
                <w:sz w:val="20"/>
                <w:szCs w:val="20"/>
              </w:rPr>
            </w:pPr>
            <w:ins w:id="1802" w:author="Author">
              <w:del w:id="1803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15 minutes</w:delText>
                </w:r>
              </w:del>
            </w:ins>
          </w:p>
        </w:tc>
        <w:tc>
          <w:tcPr>
            <w:tcW w:w="1579" w:type="dxa"/>
          </w:tcPr>
          <w:p w14:paraId="23577A6D" w14:textId="5F9C1B20" w:rsidR="005D792E" w:rsidRPr="00740D7A" w:rsidDel="009E7203" w:rsidRDefault="005D792E" w:rsidP="00AD1C06">
            <w:pPr>
              <w:rPr>
                <w:ins w:id="1804" w:author="Author"/>
                <w:del w:id="1805" w:author="Author"/>
                <w:rFonts w:ascii="Arial" w:hAnsi="Arial" w:cs="Arial"/>
                <w:sz w:val="20"/>
                <w:szCs w:val="20"/>
              </w:rPr>
            </w:pPr>
            <w:ins w:id="1806" w:author="Author">
              <w:del w:id="1807" w:author="Author">
                <w:r w:rsidRPr="002A09B5"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 w:val="restart"/>
          </w:tcPr>
          <w:p w14:paraId="6E005EE4" w14:textId="02C9973C" w:rsidR="005D792E" w:rsidRPr="00740D7A" w:rsidDel="009E7203" w:rsidRDefault="005D792E" w:rsidP="00AD1C06">
            <w:pPr>
              <w:rPr>
                <w:ins w:id="1808" w:author="Author"/>
                <w:del w:id="180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D792E" w:rsidRPr="00740D7A" w:rsidDel="009E7203" w14:paraId="354D9B38" w14:textId="69E7CA07" w:rsidTr="00C833C6">
        <w:trPr>
          <w:ins w:id="1810" w:author="Author"/>
          <w:del w:id="1811" w:author="Author"/>
        </w:trPr>
        <w:tc>
          <w:tcPr>
            <w:tcW w:w="1851" w:type="dxa"/>
            <w:vMerge/>
          </w:tcPr>
          <w:p w14:paraId="418D2E4A" w14:textId="5865C694" w:rsidR="005D792E" w:rsidRPr="00740D7A" w:rsidDel="009E7203" w:rsidRDefault="005D792E" w:rsidP="00AD1C06">
            <w:pPr>
              <w:rPr>
                <w:ins w:id="1812" w:author="Author"/>
                <w:del w:id="181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14:paraId="6035B52E" w14:textId="537FEF00" w:rsidR="005D792E" w:rsidRPr="00740D7A" w:rsidDel="009E7203" w:rsidRDefault="005D792E" w:rsidP="00AD1C06">
            <w:pPr>
              <w:rPr>
                <w:ins w:id="1814" w:author="Author"/>
                <w:del w:id="181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07749FEC" w14:textId="2D468B02" w:rsidR="005D792E" w:rsidRPr="00740D7A" w:rsidDel="009E7203" w:rsidRDefault="005D792E" w:rsidP="00AD1C06">
            <w:pPr>
              <w:rPr>
                <w:ins w:id="1816" w:author="Author"/>
                <w:del w:id="1817" w:author="Author"/>
                <w:rFonts w:ascii="Arial" w:hAnsi="Arial" w:cs="Arial"/>
                <w:sz w:val="20"/>
                <w:szCs w:val="20"/>
              </w:rPr>
            </w:pPr>
            <w:ins w:id="1818" w:author="Author">
              <w:del w:id="1819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Outside Working Hours</w:delText>
                </w:r>
              </w:del>
            </w:ins>
          </w:p>
        </w:tc>
        <w:tc>
          <w:tcPr>
            <w:tcW w:w="1853" w:type="dxa"/>
          </w:tcPr>
          <w:p w14:paraId="2027DE07" w14:textId="37254DA5" w:rsidR="005D792E" w:rsidRPr="00740D7A" w:rsidDel="009E7203" w:rsidRDefault="005D792E" w:rsidP="00AD1C06">
            <w:pPr>
              <w:rPr>
                <w:ins w:id="1820" w:author="Author"/>
                <w:del w:id="1821" w:author="Author"/>
                <w:rFonts w:ascii="Arial" w:hAnsi="Arial" w:cs="Arial"/>
                <w:sz w:val="20"/>
                <w:szCs w:val="20"/>
              </w:rPr>
            </w:pPr>
            <w:ins w:id="1822" w:author="Author">
              <w:del w:id="1823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15 minutes </w:delText>
                </w:r>
              </w:del>
            </w:ins>
          </w:p>
        </w:tc>
        <w:tc>
          <w:tcPr>
            <w:tcW w:w="1579" w:type="dxa"/>
          </w:tcPr>
          <w:p w14:paraId="347D7C59" w14:textId="520845E2" w:rsidR="005D792E" w:rsidRPr="00740D7A" w:rsidDel="009E7203" w:rsidRDefault="005D792E" w:rsidP="00AD1C06">
            <w:pPr>
              <w:rPr>
                <w:ins w:id="1824" w:author="Author"/>
                <w:del w:id="1825" w:author="Author"/>
                <w:rFonts w:ascii="Arial" w:hAnsi="Arial" w:cs="Arial"/>
                <w:sz w:val="20"/>
                <w:szCs w:val="20"/>
              </w:rPr>
            </w:pPr>
            <w:ins w:id="1826" w:author="Author">
              <w:del w:id="1827" w:author="Author">
                <w:r w:rsidRPr="002A09B5"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/>
          </w:tcPr>
          <w:p w14:paraId="4D1838F3" w14:textId="226DD096" w:rsidR="005D792E" w:rsidRPr="00740D7A" w:rsidDel="009E7203" w:rsidRDefault="005D792E" w:rsidP="00AD1C06">
            <w:pPr>
              <w:rPr>
                <w:ins w:id="1828" w:author="Author"/>
                <w:del w:id="182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D792E" w:rsidRPr="00740D7A" w:rsidDel="009E7203" w14:paraId="6A560A62" w14:textId="7DE3BAB2" w:rsidTr="00C833C6">
        <w:trPr>
          <w:ins w:id="1830" w:author="Author"/>
          <w:del w:id="1831" w:author="Author"/>
        </w:trPr>
        <w:tc>
          <w:tcPr>
            <w:tcW w:w="1851" w:type="dxa"/>
          </w:tcPr>
          <w:p w14:paraId="7D487E1E" w14:textId="3A84223D" w:rsidR="005D792E" w:rsidRPr="00EE56EB" w:rsidDel="009E7203" w:rsidRDefault="00FE2B6B" w:rsidP="00AD1C06">
            <w:pPr>
              <w:rPr>
                <w:ins w:id="1832" w:author="Author"/>
                <w:del w:id="1833" w:author="Author"/>
                <w:rFonts w:ascii="Arial" w:hAnsi="Arial" w:cs="Arial"/>
                <w:sz w:val="20"/>
                <w:szCs w:val="20"/>
              </w:rPr>
            </w:pPr>
            <w:ins w:id="1834" w:author="Author">
              <w:del w:id="1835" w:author="Author">
                <w:r w:rsidRPr="009B5633" w:rsidDel="009E7203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="005D792E" w:rsidRPr="008A5A83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Order  Confirmation</w:delText>
                </w:r>
              </w:del>
            </w:ins>
          </w:p>
        </w:tc>
        <w:tc>
          <w:tcPr>
            <w:tcW w:w="1851" w:type="dxa"/>
          </w:tcPr>
          <w:p w14:paraId="611B4FBD" w14:textId="13D5F253" w:rsidR="005D792E" w:rsidRPr="00456E68" w:rsidDel="009E7203" w:rsidRDefault="005D792E" w:rsidP="00AD1C06">
            <w:pPr>
              <w:rPr>
                <w:ins w:id="1836" w:author="Author"/>
                <w:del w:id="1837" w:author="Author"/>
                <w:rFonts w:ascii="Arial" w:hAnsi="Arial" w:cs="Arial"/>
                <w:sz w:val="20"/>
                <w:szCs w:val="20"/>
              </w:rPr>
            </w:pPr>
            <w:ins w:id="1838" w:author="Author">
              <w:del w:id="1839" w:author="Author">
                <w:r w:rsidRPr="00EE56EB" w:rsidDel="009E7203">
                  <w:rPr>
                    <w:rFonts w:ascii="Arial" w:hAnsi="Arial" w:cs="Arial"/>
                    <w:sz w:val="20"/>
                    <w:szCs w:val="20"/>
                  </w:rPr>
                  <w:delText>Order-To-Payment</w:delText>
                </w:r>
              </w:del>
            </w:ins>
          </w:p>
          <w:p w14:paraId="6FCEF5D3" w14:textId="694F2DAA" w:rsidR="005D792E" w:rsidRPr="008A5A83" w:rsidDel="009E7203" w:rsidRDefault="005D792E" w:rsidP="00AD1C06">
            <w:pPr>
              <w:rPr>
                <w:ins w:id="1840" w:author="Author"/>
                <w:del w:id="1841" w:author="Author"/>
                <w:rFonts w:ascii="Arial" w:hAnsi="Arial" w:cs="Arial"/>
                <w:sz w:val="20"/>
                <w:szCs w:val="20"/>
              </w:rPr>
            </w:pPr>
            <w:ins w:id="1842" w:author="Author">
              <w:del w:id="1843" w:author="Author">
                <w:r w:rsidRPr="008A5A83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Maximum Time for Service </w:delText>
                </w:r>
                <w:r w:rsidR="00CC1974" w:rsidDel="009E7203">
                  <w:rPr>
                    <w:rFonts w:ascii="Arial" w:hAnsi="Arial" w:cs="Arial"/>
                    <w:sz w:val="20"/>
                    <w:szCs w:val="20"/>
                  </w:rPr>
                  <w:delText>Order</w:delText>
                </w:r>
                <w:r w:rsidR="00CC1974"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r w:rsidRPr="00CC1974" w:rsidDel="009E7203">
                  <w:rPr>
                    <w:rFonts w:ascii="Arial" w:hAnsi="Arial" w:cs="Arial"/>
                    <w:sz w:val="20"/>
                    <w:szCs w:val="20"/>
                  </w:rPr>
                  <w:delText>Confirmation</w:delText>
                </w:r>
              </w:del>
            </w:ins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14:paraId="71B99CA1" w14:textId="1D97CF4B" w:rsidR="005D792E" w:rsidRPr="00EE56EB" w:rsidDel="009E7203" w:rsidRDefault="005D792E" w:rsidP="00AD1C06">
            <w:pPr>
              <w:rPr>
                <w:ins w:id="1844" w:author="Author"/>
                <w:del w:id="184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78BACBCA" w14:textId="40D88961" w:rsidR="005D792E" w:rsidRPr="00EE56EB" w:rsidDel="009E7203" w:rsidRDefault="005D792E" w:rsidP="00AD1C06">
            <w:pPr>
              <w:rPr>
                <w:ins w:id="1846" w:author="Author"/>
                <w:del w:id="1847" w:author="Author"/>
                <w:rFonts w:ascii="Arial" w:hAnsi="Arial" w:cs="Arial"/>
                <w:sz w:val="20"/>
                <w:szCs w:val="20"/>
              </w:rPr>
            </w:pPr>
            <w:ins w:id="1848" w:author="Author">
              <w:del w:id="1849" w:author="Author">
                <w:r w:rsidRPr="00EE56EB" w:rsidDel="009E7203">
                  <w:rPr>
                    <w:rFonts w:ascii="Arial" w:hAnsi="Arial" w:cs="Arial"/>
                    <w:sz w:val="20"/>
                    <w:szCs w:val="20"/>
                  </w:rPr>
                  <w:delText>2 Working Days</w:delText>
                </w:r>
              </w:del>
            </w:ins>
          </w:p>
        </w:tc>
        <w:tc>
          <w:tcPr>
            <w:tcW w:w="1579" w:type="dxa"/>
          </w:tcPr>
          <w:p w14:paraId="3128F59A" w14:textId="041F4A75" w:rsidR="005D792E" w:rsidRPr="008A5A83" w:rsidDel="009E7203" w:rsidRDefault="005D792E" w:rsidP="00AD1C06">
            <w:pPr>
              <w:rPr>
                <w:ins w:id="1850" w:author="Author"/>
                <w:del w:id="1851" w:author="Author"/>
                <w:rFonts w:ascii="Arial" w:hAnsi="Arial" w:cs="Arial"/>
                <w:sz w:val="20"/>
                <w:szCs w:val="20"/>
              </w:rPr>
            </w:pPr>
            <w:ins w:id="1852" w:author="Author">
              <w:del w:id="1853" w:author="Author">
                <w:r w:rsidRPr="00456E68"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</w:tcPr>
          <w:p w14:paraId="0B62DA1C" w14:textId="3F781C55" w:rsidR="005D792E" w:rsidRPr="008A5A83" w:rsidDel="009E7203" w:rsidRDefault="005D792E" w:rsidP="00AD1C06">
            <w:pPr>
              <w:rPr>
                <w:ins w:id="1854" w:author="Author"/>
                <w:del w:id="185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D792E" w:rsidRPr="00740D7A" w:rsidDel="009E7203" w14:paraId="0639BBF1" w14:textId="113EF4B1" w:rsidTr="00C833C6">
        <w:trPr>
          <w:ins w:id="1856" w:author="Author"/>
          <w:del w:id="1857" w:author="Author"/>
        </w:trPr>
        <w:tc>
          <w:tcPr>
            <w:tcW w:w="1851" w:type="dxa"/>
            <w:vMerge w:val="restart"/>
          </w:tcPr>
          <w:p w14:paraId="01D943DF" w14:textId="7885235E" w:rsidR="005D792E" w:rsidRPr="00740D7A" w:rsidDel="009E7203" w:rsidRDefault="005D792E" w:rsidP="00AD1C06">
            <w:pPr>
              <w:rPr>
                <w:ins w:id="1858" w:author="Author"/>
                <w:del w:id="1859" w:author="Author"/>
                <w:rFonts w:ascii="Arial" w:hAnsi="Arial" w:cs="Arial"/>
                <w:sz w:val="20"/>
                <w:szCs w:val="20"/>
              </w:rPr>
            </w:pPr>
            <w:ins w:id="1860" w:author="Author">
              <w:del w:id="1861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Notification of Expected RFS Dates</w:delText>
                </w:r>
              </w:del>
            </w:ins>
          </w:p>
        </w:tc>
        <w:tc>
          <w:tcPr>
            <w:tcW w:w="1851" w:type="dxa"/>
            <w:vMerge w:val="restart"/>
            <w:tcBorders>
              <w:right w:val="single" w:sz="4" w:space="0" w:color="auto"/>
            </w:tcBorders>
          </w:tcPr>
          <w:p w14:paraId="5F9E2348" w14:textId="7DD4B2A2" w:rsidR="00597645" w:rsidDel="009E7203" w:rsidRDefault="00597645" w:rsidP="00597645">
            <w:pPr>
              <w:rPr>
                <w:ins w:id="1862" w:author="Author"/>
                <w:del w:id="1863" w:author="Author"/>
                <w:rFonts w:ascii="Arial" w:hAnsi="Arial" w:cs="Arial"/>
                <w:sz w:val="20"/>
                <w:szCs w:val="20"/>
              </w:rPr>
            </w:pPr>
            <w:ins w:id="1864" w:author="Author">
              <w:del w:id="1865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Order-To-Payment</w:delText>
                </w:r>
              </w:del>
            </w:ins>
          </w:p>
          <w:p w14:paraId="070D7591" w14:textId="10187E23" w:rsidR="005D792E" w:rsidDel="009E7203" w:rsidRDefault="00597645" w:rsidP="00AD1C06">
            <w:pPr>
              <w:rPr>
                <w:ins w:id="1866" w:author="Author"/>
                <w:del w:id="1867" w:author="Author"/>
                <w:rFonts w:ascii="Calibri" w:hAnsi="Calibri" w:cs="Calibri"/>
                <w:sz w:val="22"/>
                <w:szCs w:val="22"/>
              </w:rPr>
            </w:pPr>
            <w:ins w:id="1868" w:author="Author">
              <w:del w:id="1869" w:author="Author">
                <w:r w:rsidDel="009E7203">
                  <w:rPr>
                    <w:rFonts w:ascii="Calibri" w:hAnsi="Calibri" w:cs="Calibri"/>
                    <w:sz w:val="22"/>
                    <w:szCs w:val="22"/>
                  </w:rPr>
                  <w:delText xml:space="preserve">&amp; </w:delText>
                </w:r>
                <w:r w:rsidR="005D792E" w:rsidDel="009E7203">
                  <w:rPr>
                    <w:rFonts w:ascii="Calibri" w:hAnsi="Calibri" w:cs="Calibri"/>
                    <w:sz w:val="22"/>
                    <w:szCs w:val="22"/>
                  </w:rPr>
                  <w:delText>Request to Change</w:delText>
                </w:r>
              </w:del>
            </w:ins>
          </w:p>
          <w:p w14:paraId="2A63EDF5" w14:textId="5EF2EFA0" w:rsidR="005D792E" w:rsidRPr="00740D7A" w:rsidDel="009E7203" w:rsidRDefault="005D792E" w:rsidP="00AD1C06">
            <w:pPr>
              <w:rPr>
                <w:ins w:id="1870" w:author="Author"/>
                <w:del w:id="1871" w:author="Author"/>
                <w:rFonts w:ascii="Arial" w:hAnsi="Arial" w:cs="Arial"/>
                <w:sz w:val="20"/>
                <w:szCs w:val="20"/>
              </w:rPr>
            </w:pPr>
            <w:ins w:id="1872" w:author="Author">
              <w:del w:id="1873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lastRenderedPageBreak/>
                  <w:delText>Maximum Time for Notification of Expected RFS Date</w:delText>
                </w:r>
              </w:del>
            </w:ins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95E7" w14:textId="39465066" w:rsidR="005D792E" w:rsidRPr="00740D7A" w:rsidDel="009E7203" w:rsidRDefault="005D792E" w:rsidP="00AD1C06">
            <w:pPr>
              <w:rPr>
                <w:ins w:id="1874" w:author="Author"/>
                <w:del w:id="1875" w:author="Author"/>
                <w:rFonts w:ascii="Arial" w:hAnsi="Arial" w:cs="Arial"/>
                <w:sz w:val="20"/>
                <w:szCs w:val="20"/>
              </w:rPr>
            </w:pPr>
            <w:ins w:id="1876" w:author="Author">
              <w:del w:id="1877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lastRenderedPageBreak/>
                  <w:delText xml:space="preserve"> </w:delText>
                </w:r>
                <w:r w:rsidR="008F4862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Order </w:delText>
                </w:r>
                <w:r w:rsidRPr="00E85779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Cancellation </w:delText>
                </w:r>
              </w:del>
            </w:ins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9B91" w14:textId="3099054F" w:rsidR="005D792E" w:rsidRPr="00740D7A" w:rsidDel="009E7203" w:rsidRDefault="005D792E" w:rsidP="00AD1C06">
            <w:pPr>
              <w:rPr>
                <w:ins w:id="1878" w:author="Author"/>
                <w:del w:id="1879" w:author="Author"/>
                <w:rFonts w:ascii="Arial" w:hAnsi="Arial" w:cs="Arial"/>
                <w:sz w:val="20"/>
                <w:szCs w:val="20"/>
              </w:rPr>
            </w:pPr>
            <w:ins w:id="1880" w:author="Author">
              <w:del w:id="1881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5 Working Days</w:delText>
                </w:r>
              </w:del>
            </w:ins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29FFE756" w14:textId="74FBEBBF" w:rsidR="005D792E" w:rsidRPr="00770A75" w:rsidDel="009E7203" w:rsidRDefault="005D792E" w:rsidP="00AD1C06">
            <w:pPr>
              <w:rPr>
                <w:ins w:id="1882" w:author="Author"/>
                <w:del w:id="1883" w:author="Author"/>
                <w:rFonts w:ascii="Arial" w:hAnsi="Arial" w:cs="Arial"/>
                <w:sz w:val="20"/>
                <w:szCs w:val="20"/>
              </w:rPr>
            </w:pPr>
            <w:ins w:id="1884" w:author="Author">
              <w:del w:id="1885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 w:val="restart"/>
            <w:tcBorders>
              <w:left w:val="single" w:sz="4" w:space="0" w:color="auto"/>
            </w:tcBorders>
          </w:tcPr>
          <w:p w14:paraId="595AAA07" w14:textId="40517D41" w:rsidR="005D792E" w:rsidRPr="00770A75" w:rsidDel="009E7203" w:rsidRDefault="005D792E" w:rsidP="00AD1C06">
            <w:pPr>
              <w:rPr>
                <w:ins w:id="1886" w:author="Author"/>
                <w:del w:id="1887" w:author="Author"/>
                <w:rFonts w:ascii="Arial" w:hAnsi="Arial" w:cs="Arial"/>
                <w:sz w:val="20"/>
                <w:szCs w:val="20"/>
              </w:rPr>
            </w:pPr>
            <w:commentRangeStart w:id="1888"/>
            <w:ins w:id="1889" w:author="Author">
              <w:del w:id="1890" w:author="Author">
                <w:r w:rsidRPr="00770A75" w:rsidDel="009E7203">
                  <w:rPr>
                    <w:rFonts w:ascii="Arial" w:hAnsi="Arial" w:cs="Arial"/>
                    <w:sz w:val="20"/>
                    <w:szCs w:val="20"/>
                  </w:rPr>
                  <w:delText>.</w:delText>
                </w:r>
                <w:commentRangeEnd w:id="1888"/>
                <w:r w:rsidRPr="00770A75" w:rsidDel="009E7203">
                  <w:rPr>
                    <w:rStyle w:val="CommentReference"/>
                  </w:rPr>
                  <w:commentReference w:id="1888"/>
                </w:r>
              </w:del>
            </w:ins>
          </w:p>
        </w:tc>
      </w:tr>
      <w:tr w:rsidR="005D792E" w:rsidRPr="00740D7A" w:rsidDel="009E7203" w14:paraId="1EDE371D" w14:textId="6350C031" w:rsidTr="00C833C6">
        <w:trPr>
          <w:ins w:id="1891" w:author="Author"/>
          <w:del w:id="1892" w:author="Author"/>
        </w:trPr>
        <w:tc>
          <w:tcPr>
            <w:tcW w:w="1851" w:type="dxa"/>
            <w:vMerge/>
          </w:tcPr>
          <w:p w14:paraId="6FEBC784" w14:textId="373DE81E" w:rsidR="005D792E" w:rsidRPr="00740D7A" w:rsidDel="009E7203" w:rsidRDefault="005D792E" w:rsidP="00AD1C06">
            <w:pPr>
              <w:rPr>
                <w:ins w:id="1893" w:author="Author"/>
                <w:del w:id="189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14:paraId="43521148" w14:textId="5CFE9B1E" w:rsidR="005D792E" w:rsidRPr="00740D7A" w:rsidDel="009E7203" w:rsidRDefault="005D792E" w:rsidP="00AD1C06">
            <w:pPr>
              <w:rPr>
                <w:ins w:id="1895" w:author="Author"/>
                <w:del w:id="189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DA96" w14:textId="75258815" w:rsidR="005D792E" w:rsidRPr="00740D7A" w:rsidDel="009E7203" w:rsidRDefault="005D792E" w:rsidP="00AD1C06">
            <w:pPr>
              <w:rPr>
                <w:ins w:id="1897" w:author="Author"/>
                <w:del w:id="1898" w:author="Author"/>
                <w:rFonts w:ascii="Arial" w:hAnsi="Arial" w:cs="Arial"/>
                <w:sz w:val="20"/>
                <w:szCs w:val="20"/>
              </w:rPr>
            </w:pPr>
            <w:ins w:id="1899" w:author="Author">
              <w:del w:id="1900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For a Cancellation Request the Access Provider shall only provide the Maximum RFS Date, which shall 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lastRenderedPageBreak/>
                  <w:delText>be the expected date of cancellation, taking into account the required Notification period for cancellation</w:delText>
                </w:r>
              </w:del>
            </w:ins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87C2" w14:textId="3BE27B53" w:rsidR="005D792E" w:rsidRPr="00740D7A" w:rsidDel="009E7203" w:rsidRDefault="005D792E" w:rsidP="00AD1C06">
            <w:pPr>
              <w:rPr>
                <w:ins w:id="1901" w:author="Author"/>
                <w:del w:id="190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79CFDA17" w14:textId="3266FF1F" w:rsidR="005D792E" w:rsidRPr="00740D7A" w:rsidDel="009E7203" w:rsidRDefault="005D792E" w:rsidP="00AD1C06">
            <w:pPr>
              <w:rPr>
                <w:ins w:id="1903" w:author="Author"/>
                <w:del w:id="1904" w:author="Author"/>
                <w:rFonts w:ascii="Arial" w:hAnsi="Arial" w:cs="Arial"/>
                <w:sz w:val="20"/>
                <w:szCs w:val="20"/>
              </w:rPr>
            </w:pPr>
            <w:ins w:id="1905" w:author="Author">
              <w:del w:id="1906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/>
            <w:tcBorders>
              <w:left w:val="single" w:sz="4" w:space="0" w:color="auto"/>
            </w:tcBorders>
          </w:tcPr>
          <w:p w14:paraId="35EEA289" w14:textId="345606D4" w:rsidR="005D792E" w:rsidRPr="00740D7A" w:rsidDel="009E7203" w:rsidRDefault="005D792E" w:rsidP="00AD1C06">
            <w:pPr>
              <w:rPr>
                <w:ins w:id="1907" w:author="Author"/>
                <w:del w:id="190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D792E" w:rsidRPr="00740D7A" w:rsidDel="009E7203" w14:paraId="28E3ADD1" w14:textId="6F44269D" w:rsidTr="00C833C6">
        <w:trPr>
          <w:trHeight w:val="343"/>
          <w:ins w:id="1909" w:author="Author"/>
          <w:del w:id="1910" w:author="Author"/>
        </w:trPr>
        <w:tc>
          <w:tcPr>
            <w:tcW w:w="1851" w:type="dxa"/>
            <w:vMerge/>
            <w:tcBorders>
              <w:bottom w:val="single" w:sz="4" w:space="0" w:color="000000"/>
            </w:tcBorders>
          </w:tcPr>
          <w:p w14:paraId="4DF5291A" w14:textId="2BE9F517" w:rsidR="005D792E" w:rsidRPr="00740D7A" w:rsidDel="009E7203" w:rsidRDefault="005D792E" w:rsidP="00AD1C06">
            <w:pPr>
              <w:rPr>
                <w:ins w:id="1911" w:author="Author"/>
                <w:del w:id="191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14:paraId="5136B4EB" w14:textId="496C2C4D" w:rsidR="005D792E" w:rsidRPr="00740D7A" w:rsidDel="009E7203" w:rsidRDefault="005D792E" w:rsidP="00AD1C06">
            <w:pPr>
              <w:rPr>
                <w:ins w:id="1913" w:author="Author"/>
                <w:del w:id="191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797B" w14:textId="195D6FA0" w:rsidR="005D792E" w:rsidRPr="00740D7A" w:rsidDel="009E7203" w:rsidRDefault="005D792E" w:rsidP="00AD1C06">
            <w:pPr>
              <w:rPr>
                <w:ins w:id="1915" w:author="Author"/>
                <w:del w:id="1916" w:author="Author"/>
                <w:rFonts w:ascii="Arial" w:hAnsi="Arial" w:cs="Arial"/>
                <w:sz w:val="20"/>
                <w:szCs w:val="20"/>
              </w:rPr>
            </w:pPr>
            <w:ins w:id="1917" w:author="Author">
              <w:del w:id="1918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New Connection </w:delText>
                </w:r>
                <w:r w:rsidR="00CC1974" w:rsidDel="009E7203">
                  <w:rPr>
                    <w:rFonts w:ascii="Arial" w:hAnsi="Arial" w:cs="Arial"/>
                    <w:sz w:val="20"/>
                    <w:szCs w:val="20"/>
                  </w:rPr>
                  <w:delText>Order</w:delText>
                </w:r>
                <w:r w:rsidR="00CC1974"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and </w:delText>
                </w:r>
                <w:r w:rsidR="00597645" w:rsidDel="009E7203">
                  <w:rPr>
                    <w:rFonts w:ascii="Arial" w:hAnsi="Arial" w:cs="Arial"/>
                    <w:sz w:val="20"/>
                    <w:szCs w:val="20"/>
                  </w:rPr>
                  <w:delText>external relocation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r w:rsidR="00CC1974" w:rsidDel="009E7203">
                  <w:rPr>
                    <w:rFonts w:ascii="Arial" w:hAnsi="Arial" w:cs="Arial"/>
                    <w:sz w:val="20"/>
                    <w:szCs w:val="20"/>
                  </w:rPr>
                  <w:delText>Order</w:delText>
                </w:r>
              </w:del>
            </w:ins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42EC" w14:textId="21F7C8A6" w:rsidR="005D792E" w:rsidRPr="00740D7A" w:rsidDel="009E7203" w:rsidRDefault="005D792E" w:rsidP="00AD1C06">
            <w:pPr>
              <w:rPr>
                <w:ins w:id="1919" w:author="Author"/>
                <w:del w:id="1920" w:author="Author"/>
                <w:rFonts w:ascii="Arial" w:hAnsi="Arial" w:cs="Arial"/>
                <w:sz w:val="20"/>
                <w:szCs w:val="20"/>
              </w:rPr>
            </w:pPr>
            <w:ins w:id="1921" w:author="Author">
              <w:del w:id="1922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5 Working Days</w:delText>
                </w:r>
              </w:del>
            </w:ins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060A" w14:textId="6329BC07" w:rsidR="005D792E" w:rsidRPr="00740D7A" w:rsidDel="009E7203" w:rsidRDefault="005D792E" w:rsidP="00AD1C06">
            <w:pPr>
              <w:rPr>
                <w:ins w:id="1923" w:author="Author"/>
                <w:del w:id="1924" w:author="Author"/>
                <w:rFonts w:ascii="Arial" w:hAnsi="Arial" w:cs="Arial"/>
                <w:sz w:val="20"/>
                <w:szCs w:val="20"/>
              </w:rPr>
            </w:pPr>
            <w:ins w:id="1925" w:author="Author">
              <w:del w:id="1926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249137" w14:textId="531F3514" w:rsidR="005D792E" w:rsidRPr="00740D7A" w:rsidDel="009E7203" w:rsidRDefault="005D792E" w:rsidP="00AD1C06">
            <w:pPr>
              <w:rPr>
                <w:ins w:id="1927" w:author="Author"/>
                <w:del w:id="192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D792E" w:rsidRPr="00740D7A" w:rsidDel="009E7203" w14:paraId="4DFE9E29" w14:textId="03997558" w:rsidTr="00C833C6">
        <w:trPr>
          <w:ins w:id="1929" w:author="Author"/>
          <w:del w:id="1930" w:author="Author"/>
        </w:trPr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9005AA" w14:textId="6AA70EE3" w:rsidR="005D792E" w:rsidRPr="00740D7A" w:rsidDel="009E7203" w:rsidRDefault="005D792E" w:rsidP="00AD1C06">
            <w:pPr>
              <w:rPr>
                <w:ins w:id="1931" w:author="Author"/>
                <w:del w:id="1932" w:author="Author"/>
                <w:rFonts w:ascii="Arial" w:hAnsi="Arial" w:cs="Arial"/>
                <w:sz w:val="20"/>
                <w:szCs w:val="20"/>
              </w:rPr>
            </w:pPr>
            <w:ins w:id="1933" w:author="Author">
              <w:del w:id="1934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RFS Date</w:delText>
                </w:r>
              </w:del>
            </w:ins>
          </w:p>
        </w:tc>
        <w:tc>
          <w:tcPr>
            <w:tcW w:w="1851" w:type="dxa"/>
            <w:vMerge w:val="restart"/>
            <w:tcBorders>
              <w:left w:val="single" w:sz="4" w:space="0" w:color="000000"/>
            </w:tcBorders>
          </w:tcPr>
          <w:p w14:paraId="30F5F574" w14:textId="43E0B632" w:rsidR="005D792E" w:rsidRPr="00740D7A" w:rsidDel="009E7203" w:rsidRDefault="005D792E" w:rsidP="00B23900">
            <w:pPr>
              <w:rPr>
                <w:ins w:id="1935" w:author="Author"/>
                <w:del w:id="1936" w:author="Author"/>
                <w:rFonts w:ascii="Arial" w:hAnsi="Arial" w:cs="Arial"/>
                <w:sz w:val="20"/>
                <w:szCs w:val="20"/>
              </w:rPr>
            </w:pPr>
            <w:ins w:id="1937" w:author="Author">
              <w:del w:id="1938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Maximum Delivery Time 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–Order-To-Payment &amp; </w:delText>
                </w:r>
                <w:r w:rsidDel="009E7203">
                  <w:rPr>
                    <w:rFonts w:ascii="Calibri" w:hAnsi="Calibri" w:cs="Calibri"/>
                    <w:sz w:val="22"/>
                    <w:szCs w:val="22"/>
                  </w:rPr>
                  <w:delText>Request to Change</w:delText>
                </w:r>
              </w:del>
            </w:ins>
          </w:p>
        </w:tc>
        <w:tc>
          <w:tcPr>
            <w:tcW w:w="3564" w:type="dxa"/>
            <w:tcBorders>
              <w:top w:val="single" w:sz="4" w:space="0" w:color="auto"/>
            </w:tcBorders>
          </w:tcPr>
          <w:p w14:paraId="31784FB6" w14:textId="5E52CC94" w:rsidR="005A532A" w:rsidDel="009E7203" w:rsidRDefault="005D792E" w:rsidP="00AD1C06">
            <w:pPr>
              <w:rPr>
                <w:ins w:id="1939" w:author="Author"/>
                <w:del w:id="1940" w:author="Author"/>
                <w:rFonts w:ascii="Arial" w:hAnsi="Arial" w:cs="Arial"/>
                <w:sz w:val="20"/>
                <w:szCs w:val="20"/>
              </w:rPr>
            </w:pPr>
            <w:ins w:id="1941" w:author="Author">
              <w:del w:id="1942" w:author="Author">
                <w:r w:rsidDel="009E7203">
                  <w:rPr>
                    <w:rFonts w:ascii="Calibri" w:hAnsi="Calibri" w:cs="Calibri"/>
                    <w:sz w:val="22"/>
                    <w:szCs w:val="22"/>
                  </w:rPr>
                  <w:delText>Request to Change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</w:del>
            </w:ins>
          </w:p>
          <w:p w14:paraId="66D635DC" w14:textId="12990887" w:rsidR="005D792E" w:rsidRPr="00740D7A" w:rsidDel="009E7203" w:rsidRDefault="005D792E" w:rsidP="00AD1C06">
            <w:pPr>
              <w:rPr>
                <w:ins w:id="1943" w:author="Author"/>
                <w:del w:id="1944" w:author="Author"/>
                <w:rFonts w:ascii="Arial" w:hAnsi="Arial" w:cs="Arial"/>
                <w:sz w:val="20"/>
                <w:szCs w:val="20"/>
              </w:rPr>
            </w:pPr>
            <w:ins w:id="1945" w:author="Author">
              <w:del w:id="1946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Cancellation Request</w:delText>
                </w:r>
              </w:del>
            </w:ins>
          </w:p>
        </w:tc>
        <w:tc>
          <w:tcPr>
            <w:tcW w:w="1853" w:type="dxa"/>
            <w:tcBorders>
              <w:top w:val="single" w:sz="4" w:space="0" w:color="auto"/>
              <w:right w:val="single" w:sz="4" w:space="0" w:color="auto"/>
            </w:tcBorders>
          </w:tcPr>
          <w:p w14:paraId="42DD2724" w14:textId="68F8A147" w:rsidR="005D792E" w:rsidRPr="00740D7A" w:rsidDel="009E7203" w:rsidRDefault="005D792E" w:rsidP="00AD1C06">
            <w:pPr>
              <w:rPr>
                <w:ins w:id="1947" w:author="Author"/>
                <w:del w:id="1948" w:author="Author"/>
                <w:rFonts w:ascii="Arial" w:hAnsi="Arial" w:cs="Arial"/>
                <w:sz w:val="20"/>
                <w:szCs w:val="20"/>
              </w:rPr>
            </w:pPr>
            <w:ins w:id="1949" w:author="Author">
              <w:del w:id="1950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10 Working Days</w:delText>
                </w:r>
              </w:del>
            </w:ins>
          </w:p>
        </w:tc>
        <w:tc>
          <w:tcPr>
            <w:tcW w:w="1579" w:type="dxa"/>
            <w:tcBorders>
              <w:top w:val="single" w:sz="4" w:space="0" w:color="auto"/>
              <w:right w:val="single" w:sz="4" w:space="0" w:color="auto"/>
            </w:tcBorders>
          </w:tcPr>
          <w:p w14:paraId="39337156" w14:textId="091DE137" w:rsidR="005D792E" w:rsidRPr="00C34834" w:rsidDel="009E7203" w:rsidRDefault="005D792E" w:rsidP="00AD1C06">
            <w:pPr>
              <w:rPr>
                <w:ins w:id="1951" w:author="Author"/>
                <w:del w:id="1952" w:author="Author"/>
                <w:rFonts w:ascii="Arial" w:hAnsi="Arial" w:cs="Arial"/>
                <w:sz w:val="20"/>
                <w:szCs w:val="20"/>
              </w:rPr>
            </w:pPr>
            <w:ins w:id="1953" w:author="Author">
              <w:del w:id="1954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FC13E" w14:textId="76F3AD85" w:rsidR="005D792E" w:rsidRPr="00740D7A" w:rsidDel="009E7203" w:rsidRDefault="005D792E" w:rsidP="00AD1C06">
            <w:pPr>
              <w:rPr>
                <w:ins w:id="1955" w:author="Author"/>
                <w:del w:id="1956" w:author="Author"/>
                <w:rFonts w:ascii="Arial" w:hAnsi="Arial" w:cs="Arial"/>
                <w:sz w:val="20"/>
                <w:szCs w:val="20"/>
              </w:rPr>
            </w:pPr>
            <w:ins w:id="1957" w:author="Author">
              <w:del w:id="1958" w:author="Author">
                <w:r w:rsidRPr="00C34834" w:rsidDel="009E7203">
                  <w:rPr>
                    <w:rFonts w:ascii="Arial" w:hAnsi="Arial" w:cs="Arial"/>
                    <w:sz w:val="20"/>
                    <w:szCs w:val="20"/>
                  </w:rPr>
                  <w:delText>50 SC for failure to meet the Maximum RFS Date and 25 SC for each additional working day thereafter until the Access Seeker receives the RFS Certificate.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</w:del>
            </w:ins>
          </w:p>
          <w:p w14:paraId="76F5288F" w14:textId="7D54C63E" w:rsidR="005D792E" w:rsidRPr="00740D7A" w:rsidDel="009E7203" w:rsidRDefault="005D792E" w:rsidP="00AD1C06">
            <w:pPr>
              <w:rPr>
                <w:ins w:id="1959" w:author="Author"/>
                <w:del w:id="1960" w:author="Author"/>
                <w:rFonts w:ascii="Arial" w:hAnsi="Arial" w:cs="Arial"/>
                <w:sz w:val="20"/>
                <w:szCs w:val="20"/>
              </w:rPr>
            </w:pPr>
          </w:p>
          <w:p w14:paraId="3621E944" w14:textId="356F22DE" w:rsidR="005D792E" w:rsidRPr="00740D7A" w:rsidDel="009E7203" w:rsidRDefault="005D792E" w:rsidP="00AD1C06">
            <w:pPr>
              <w:rPr>
                <w:ins w:id="1961" w:author="Author"/>
                <w:del w:id="1962" w:author="Author"/>
                <w:rFonts w:ascii="Arial" w:hAnsi="Arial" w:cs="Arial"/>
                <w:sz w:val="20"/>
                <w:szCs w:val="20"/>
              </w:rPr>
            </w:pPr>
            <w:commentRangeStart w:id="1963"/>
            <w:ins w:id="1964" w:author="Author">
              <w:del w:id="1965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(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The 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Maximum Penalty per Connection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is Capped at 2 month rental i.e. the equivalent of 200 SC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)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.</w:delText>
                </w:r>
                <w:commentRangeEnd w:id="1963"/>
                <w:r w:rsidDel="009E7203">
                  <w:rPr>
                    <w:rStyle w:val="CommentReference"/>
                  </w:rPr>
                  <w:commentReference w:id="1963"/>
                </w:r>
              </w:del>
            </w:ins>
          </w:p>
        </w:tc>
      </w:tr>
      <w:tr w:rsidR="005D792E" w:rsidRPr="00740D7A" w:rsidDel="009E7203" w14:paraId="2AE9AA0B" w14:textId="5D3962E5" w:rsidTr="00C833C6">
        <w:trPr>
          <w:ins w:id="1966" w:author="Author"/>
          <w:del w:id="1967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06572C" w14:textId="31376A84" w:rsidR="005D792E" w:rsidRPr="00740D7A" w:rsidDel="009E7203" w:rsidRDefault="005D792E" w:rsidP="00AD1C06">
            <w:pPr>
              <w:rPr>
                <w:ins w:id="1968" w:author="Author"/>
                <w:del w:id="196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5A4B0960" w14:textId="35FE109D" w:rsidR="005D792E" w:rsidRPr="00740D7A" w:rsidDel="009E7203" w:rsidRDefault="005D792E" w:rsidP="00AD1C06">
            <w:pPr>
              <w:rPr>
                <w:ins w:id="1970" w:author="Author"/>
                <w:del w:id="197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068A0455" w14:textId="281B52BC" w:rsidR="002D2C55" w:rsidDel="009E7203" w:rsidRDefault="002D2C55" w:rsidP="002D2C55">
            <w:pPr>
              <w:rPr>
                <w:ins w:id="1972" w:author="Author"/>
                <w:del w:id="1973" w:author="Author"/>
                <w:rFonts w:ascii="Arial" w:hAnsi="Arial" w:cs="Arial"/>
                <w:sz w:val="20"/>
                <w:szCs w:val="20"/>
              </w:rPr>
            </w:pPr>
            <w:ins w:id="1974" w:author="Author">
              <w:del w:id="1975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Order-To-Payment &amp; </w:delText>
                </w:r>
                <w:r w:rsidDel="009E7203">
                  <w:rPr>
                    <w:rFonts w:ascii="Calibri" w:hAnsi="Calibri" w:cs="Calibri"/>
                    <w:sz w:val="22"/>
                    <w:szCs w:val="22"/>
                  </w:rPr>
                  <w:delText>Request to Change</w:delText>
                </w:r>
              </w:del>
            </w:ins>
          </w:p>
          <w:p w14:paraId="02FF5E93" w14:textId="432605C1" w:rsidR="005D792E" w:rsidRPr="00740D7A" w:rsidDel="009E7203" w:rsidRDefault="002D2C55" w:rsidP="002D2C55">
            <w:pPr>
              <w:rPr>
                <w:ins w:id="1976" w:author="Author"/>
                <w:del w:id="1977" w:author="Author"/>
                <w:rFonts w:ascii="Arial" w:hAnsi="Arial" w:cs="Arial"/>
                <w:sz w:val="20"/>
                <w:szCs w:val="20"/>
              </w:rPr>
            </w:pPr>
            <w:ins w:id="1978" w:author="Author">
              <w:del w:id="1979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New Connection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&amp; external relocation 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orders</w:delText>
                </w:r>
              </w:del>
            </w:ins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19DBEA66" w14:textId="24B79D40" w:rsidR="005D792E" w:rsidRPr="00740D7A" w:rsidDel="009E7203" w:rsidRDefault="005D792E" w:rsidP="00AD1C06">
            <w:pPr>
              <w:rPr>
                <w:ins w:id="1980" w:author="Author"/>
                <w:del w:id="198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24BBF8FD" w14:textId="4792F544" w:rsidR="005D792E" w:rsidRPr="00740D7A" w:rsidDel="009E7203" w:rsidRDefault="005D792E" w:rsidP="00AD1C06">
            <w:pPr>
              <w:rPr>
                <w:ins w:id="1982" w:author="Author"/>
                <w:del w:id="1983" w:author="Author"/>
                <w:rFonts w:ascii="Arial" w:hAnsi="Arial" w:cs="Arial"/>
                <w:sz w:val="20"/>
                <w:szCs w:val="20"/>
              </w:rPr>
            </w:pPr>
            <w:ins w:id="1984" w:author="Author">
              <w:del w:id="1985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BD9A6" w14:textId="6BD81F65" w:rsidR="005D792E" w:rsidRPr="00740D7A" w:rsidDel="009E7203" w:rsidRDefault="005D792E" w:rsidP="00AD1C06">
            <w:pPr>
              <w:rPr>
                <w:ins w:id="1986" w:author="Author"/>
                <w:del w:id="198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D792E" w:rsidRPr="00740D7A" w:rsidDel="009E7203" w14:paraId="114DA99F" w14:textId="44116B8C" w:rsidTr="00C833C6">
        <w:trPr>
          <w:ins w:id="1988" w:author="Author"/>
          <w:del w:id="1989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2D41AF" w14:textId="7D93D91C" w:rsidR="005D792E" w:rsidRPr="00740D7A" w:rsidDel="009E7203" w:rsidRDefault="005D792E" w:rsidP="00AD1C06">
            <w:pPr>
              <w:rPr>
                <w:ins w:id="1990" w:author="Author"/>
                <w:del w:id="199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203DC0AD" w14:textId="2BFCF2EC" w:rsidR="005D792E" w:rsidRPr="00740D7A" w:rsidDel="009E7203" w:rsidRDefault="005D792E" w:rsidP="00AD1C06">
            <w:pPr>
              <w:rPr>
                <w:ins w:id="1992" w:author="Author"/>
                <w:del w:id="199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7C15681D" w14:textId="68F1E8D1" w:rsidR="005D792E" w:rsidRPr="00740D7A" w:rsidDel="009E7203" w:rsidRDefault="005D792E" w:rsidP="00AD1C06">
            <w:pPr>
              <w:pStyle w:val="ListParagraph"/>
              <w:numPr>
                <w:ilvl w:val="0"/>
                <w:numId w:val="15"/>
              </w:numPr>
              <w:rPr>
                <w:ins w:id="1994" w:author="Author"/>
                <w:del w:id="1995" w:author="Author"/>
                <w:rFonts w:ascii="Arial" w:hAnsi="Arial" w:cs="Arial"/>
                <w:sz w:val="20"/>
                <w:szCs w:val="20"/>
              </w:rPr>
            </w:pPr>
            <w:ins w:id="1996" w:author="Author">
              <w:del w:id="1997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When a </w:delText>
                </w:r>
                <w:r w:rsidR="00CB7AFC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Service Access Resource 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is available for a new connection</w:delText>
                </w:r>
              </w:del>
            </w:ins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5C48145F" w14:textId="08B6D0CA" w:rsidR="005D792E" w:rsidRPr="00740D7A" w:rsidDel="009E7203" w:rsidRDefault="005D792E" w:rsidP="00AD1C06">
            <w:pPr>
              <w:rPr>
                <w:ins w:id="1998" w:author="Author"/>
                <w:del w:id="1999" w:author="Author"/>
                <w:rFonts w:ascii="Arial" w:hAnsi="Arial" w:cs="Arial"/>
                <w:sz w:val="20"/>
                <w:szCs w:val="20"/>
              </w:rPr>
            </w:pPr>
            <w:ins w:id="2000" w:author="Author">
              <w:del w:id="2001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10 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Working Days</w:delText>
                </w:r>
              </w:del>
            </w:ins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544279D2" w14:textId="59E6EF44" w:rsidR="005D792E" w:rsidRPr="00740D7A" w:rsidDel="009E7203" w:rsidRDefault="005D792E" w:rsidP="00AD1C06">
            <w:pPr>
              <w:rPr>
                <w:ins w:id="2002" w:author="Author"/>
                <w:del w:id="2003" w:author="Author"/>
                <w:rFonts w:ascii="Arial" w:hAnsi="Arial" w:cs="Arial"/>
                <w:sz w:val="20"/>
                <w:szCs w:val="20"/>
              </w:rPr>
            </w:pPr>
            <w:ins w:id="2004" w:author="Author">
              <w:del w:id="2005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84A0E" w14:textId="0B75DFA5" w:rsidR="005D792E" w:rsidRPr="00740D7A" w:rsidDel="009E7203" w:rsidRDefault="005D792E" w:rsidP="00AD1C06">
            <w:pPr>
              <w:rPr>
                <w:ins w:id="2006" w:author="Author"/>
                <w:del w:id="200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D792E" w:rsidRPr="00740D7A" w:rsidDel="009E7203" w14:paraId="42C431AA" w14:textId="51EFBE35" w:rsidTr="00C833C6">
        <w:trPr>
          <w:ins w:id="2008" w:author="Author"/>
          <w:del w:id="2009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70E484" w14:textId="6B57B2F2" w:rsidR="005D792E" w:rsidRPr="00740D7A" w:rsidDel="009E7203" w:rsidRDefault="005D792E" w:rsidP="00AD1C06">
            <w:pPr>
              <w:rPr>
                <w:ins w:id="2010" w:author="Author"/>
                <w:del w:id="201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64FB9F27" w14:textId="1E78ECFF" w:rsidR="005D792E" w:rsidRPr="00740D7A" w:rsidDel="009E7203" w:rsidRDefault="005D792E" w:rsidP="00AD1C06">
            <w:pPr>
              <w:rPr>
                <w:ins w:id="2012" w:author="Author"/>
                <w:del w:id="201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2415771B" w14:textId="4E7966DC" w:rsidR="005D792E" w:rsidRPr="00740D7A" w:rsidDel="009E7203" w:rsidRDefault="005D792E" w:rsidP="00AD1C06">
            <w:pPr>
              <w:pStyle w:val="ListParagraph"/>
              <w:numPr>
                <w:ilvl w:val="0"/>
                <w:numId w:val="15"/>
              </w:numPr>
              <w:rPr>
                <w:ins w:id="2014" w:author="Author"/>
                <w:del w:id="2015" w:author="Author"/>
                <w:rFonts w:ascii="Arial" w:hAnsi="Arial" w:cs="Arial"/>
                <w:sz w:val="20"/>
                <w:szCs w:val="20"/>
              </w:rPr>
            </w:pPr>
            <w:ins w:id="2016" w:author="Author">
              <w:del w:id="2017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When a </w:delText>
                </w:r>
                <w:r w:rsidR="00CB7AFC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Service Access Resource 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is not available for a new connection but there is sufficient duct space to pull in an additional </w:delText>
                </w:r>
                <w:r w:rsidR="00CB7AFC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Service Access Resource 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access cable </w:delText>
                </w:r>
              </w:del>
            </w:ins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66871BC6" w14:textId="42756E31" w:rsidR="005D792E" w:rsidRPr="00740D7A" w:rsidDel="009E7203" w:rsidRDefault="005D792E" w:rsidP="00AD1C06">
            <w:pPr>
              <w:rPr>
                <w:ins w:id="2018" w:author="Author"/>
                <w:del w:id="2019" w:author="Author"/>
                <w:rFonts w:ascii="Arial" w:hAnsi="Arial" w:cs="Arial"/>
                <w:sz w:val="20"/>
                <w:szCs w:val="20"/>
              </w:rPr>
            </w:pPr>
            <w:ins w:id="2020" w:author="Author">
              <w:del w:id="2021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30 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Working Days</w:delText>
                </w:r>
              </w:del>
            </w:ins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68417A61" w14:textId="65A013ED" w:rsidR="005D792E" w:rsidRPr="00740D7A" w:rsidDel="009E7203" w:rsidRDefault="005D792E" w:rsidP="00AD1C06">
            <w:pPr>
              <w:rPr>
                <w:ins w:id="2022" w:author="Author"/>
                <w:del w:id="2023" w:author="Author"/>
                <w:rFonts w:ascii="Arial" w:hAnsi="Arial" w:cs="Arial"/>
                <w:sz w:val="20"/>
                <w:szCs w:val="20"/>
              </w:rPr>
            </w:pPr>
            <w:ins w:id="2024" w:author="Author">
              <w:del w:id="2025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0DA51" w14:textId="492956B2" w:rsidR="005D792E" w:rsidRPr="00740D7A" w:rsidDel="009E7203" w:rsidRDefault="005D792E" w:rsidP="00AD1C06">
            <w:pPr>
              <w:rPr>
                <w:ins w:id="2026" w:author="Author"/>
                <w:del w:id="202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D792E" w:rsidRPr="00740D7A" w:rsidDel="009E7203" w14:paraId="3EC738FC" w14:textId="0CD2600C" w:rsidTr="00C833C6">
        <w:trPr>
          <w:ins w:id="2028" w:author="Author"/>
          <w:del w:id="2029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B2113C" w14:textId="7560E565" w:rsidR="005D792E" w:rsidRPr="00740D7A" w:rsidDel="009E7203" w:rsidRDefault="005D792E" w:rsidP="00AD1C06">
            <w:pPr>
              <w:rPr>
                <w:ins w:id="2030" w:author="Author"/>
                <w:del w:id="203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794C19C3" w14:textId="214D5458" w:rsidR="005D792E" w:rsidRPr="00740D7A" w:rsidDel="009E7203" w:rsidRDefault="005D792E" w:rsidP="00AD1C06">
            <w:pPr>
              <w:rPr>
                <w:ins w:id="2032" w:author="Author"/>
                <w:del w:id="203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77854E7D" w14:textId="7F684C11" w:rsidR="005D792E" w:rsidRPr="00740D7A" w:rsidDel="009E7203" w:rsidRDefault="005D792E" w:rsidP="00AD1C06">
            <w:pPr>
              <w:pStyle w:val="ListParagraph"/>
              <w:numPr>
                <w:ilvl w:val="0"/>
                <w:numId w:val="15"/>
              </w:numPr>
              <w:rPr>
                <w:ins w:id="2034" w:author="Author"/>
                <w:del w:id="2035" w:author="Author"/>
                <w:rFonts w:ascii="Arial" w:hAnsi="Arial" w:cs="Arial"/>
                <w:sz w:val="20"/>
                <w:szCs w:val="20"/>
              </w:rPr>
            </w:pPr>
            <w:ins w:id="2036" w:author="Author">
              <w:del w:id="2037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When new ducts must first be installed before deploying a new </w:delText>
                </w:r>
                <w:r w:rsidR="00CB7AFC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Service Access Resource 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access cable </w:delText>
                </w:r>
              </w:del>
            </w:ins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50210CF7" w14:textId="4BFF4DC1" w:rsidR="005D792E" w:rsidRPr="00740D7A" w:rsidDel="009E7203" w:rsidRDefault="005D792E" w:rsidP="00AD1C06">
            <w:pPr>
              <w:rPr>
                <w:ins w:id="2038" w:author="Author"/>
                <w:del w:id="2039" w:author="Author"/>
                <w:rFonts w:ascii="Arial" w:hAnsi="Arial" w:cs="Arial"/>
                <w:sz w:val="20"/>
                <w:szCs w:val="20"/>
              </w:rPr>
            </w:pPr>
            <w:ins w:id="2040" w:author="Author">
              <w:del w:id="2041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6</w:delText>
                </w:r>
                <w:r w:rsidR="00D81F69" w:rsidDel="009E7203">
                  <w:rPr>
                    <w:rFonts w:ascii="Arial" w:hAnsi="Arial" w:cs="Arial"/>
                    <w:sz w:val="20"/>
                    <w:szCs w:val="20"/>
                  </w:rPr>
                  <w:delText>7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0 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Working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Days or Exceptional </w:delText>
                </w:r>
                <w:commentRangeStart w:id="2042"/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Delivery</w:delText>
                </w:r>
              </w:del>
            </w:ins>
            <w:commentRangeEnd w:id="2042"/>
            <w:del w:id="2043" w:author="Author">
              <w:r w:rsidR="00F852B9" w:rsidDel="009E7203">
                <w:rPr>
                  <w:rStyle w:val="CommentReference"/>
                </w:rPr>
                <w:commentReference w:id="2042"/>
              </w:r>
            </w:del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1EFB4DCD" w14:textId="44C920C1" w:rsidR="005D792E" w:rsidRPr="00740D7A" w:rsidDel="009E7203" w:rsidRDefault="005D792E" w:rsidP="00AD1C06">
            <w:pPr>
              <w:rPr>
                <w:ins w:id="2044" w:author="Author"/>
                <w:del w:id="2045" w:author="Author"/>
                <w:rFonts w:ascii="Arial" w:hAnsi="Arial" w:cs="Arial"/>
                <w:sz w:val="20"/>
                <w:szCs w:val="20"/>
              </w:rPr>
            </w:pPr>
            <w:ins w:id="2046" w:author="Author">
              <w:del w:id="2047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484CB" w14:textId="72FA711D" w:rsidR="005D792E" w:rsidRPr="00740D7A" w:rsidDel="009E7203" w:rsidRDefault="005D792E" w:rsidP="00AD1C06">
            <w:pPr>
              <w:rPr>
                <w:ins w:id="2048" w:author="Author"/>
                <w:del w:id="204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D792E" w:rsidRPr="00740D7A" w:rsidDel="009E7203" w14:paraId="7A30A0B1" w14:textId="25463DC5" w:rsidTr="00C833C6">
        <w:trPr>
          <w:ins w:id="2050" w:author="Author"/>
          <w:del w:id="2051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E20232" w14:textId="7DBB5F3B" w:rsidR="005D792E" w:rsidRPr="00740D7A" w:rsidDel="009E7203" w:rsidRDefault="005D792E" w:rsidP="00AD1C06">
            <w:pPr>
              <w:rPr>
                <w:ins w:id="2052" w:author="Author"/>
                <w:del w:id="205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287B3286" w14:textId="18416774" w:rsidR="005D792E" w:rsidRPr="00740D7A" w:rsidDel="009E7203" w:rsidRDefault="005D792E" w:rsidP="00AD1C06">
            <w:pPr>
              <w:rPr>
                <w:ins w:id="2054" w:author="Author"/>
                <w:del w:id="205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194E09FC" w14:textId="37C6F1A6" w:rsidR="005D792E" w:rsidRPr="00740D7A" w:rsidDel="009E7203" w:rsidRDefault="005D792E" w:rsidP="00AD1C06">
            <w:pPr>
              <w:rPr>
                <w:ins w:id="2056" w:author="Author"/>
                <w:del w:id="2057" w:author="Author"/>
                <w:rFonts w:ascii="Arial" w:hAnsi="Arial" w:cs="Arial"/>
                <w:sz w:val="20"/>
                <w:szCs w:val="20"/>
              </w:rPr>
            </w:pPr>
            <w:ins w:id="2058" w:author="Author">
              <w:del w:id="2059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Cancellation Requests do not have a Maximum Delivery Time: the Maximum RFS Date (i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.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e., expected cancellation date) must be defined to take account of the one month Notification period required for cancellation.</w:delText>
                </w:r>
              </w:del>
            </w:ins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61E1D113" w14:textId="66313263" w:rsidR="005D792E" w:rsidRPr="00740D7A" w:rsidDel="009E7203" w:rsidRDefault="005D792E" w:rsidP="00AD1C06">
            <w:pPr>
              <w:rPr>
                <w:ins w:id="2060" w:author="Author"/>
                <w:del w:id="206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2F1EBF83" w14:textId="6F762635" w:rsidR="005D792E" w:rsidRPr="00740D7A" w:rsidDel="009E7203" w:rsidRDefault="005D792E" w:rsidP="00AD1C06">
            <w:pPr>
              <w:rPr>
                <w:ins w:id="2062" w:author="Author"/>
                <w:del w:id="2063" w:author="Author"/>
                <w:rFonts w:ascii="Arial" w:hAnsi="Arial" w:cs="Arial"/>
                <w:sz w:val="20"/>
                <w:szCs w:val="20"/>
              </w:rPr>
            </w:pPr>
            <w:ins w:id="2064" w:author="Author">
              <w:del w:id="2065" w:author="Author">
                <w:r w:rsidRPr="007E677E"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5D6DC" w14:textId="22A4BF29" w:rsidR="005D792E" w:rsidRPr="00740D7A" w:rsidDel="009E7203" w:rsidRDefault="005D792E" w:rsidP="00AD1C06">
            <w:pPr>
              <w:rPr>
                <w:ins w:id="2066" w:author="Author"/>
                <w:del w:id="206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D792E" w:rsidRPr="00740D7A" w:rsidDel="009E7203" w14:paraId="3C9FCE06" w14:textId="1D9CA740" w:rsidTr="00C833C6">
        <w:trPr>
          <w:ins w:id="2068" w:author="Author"/>
          <w:del w:id="2069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91A049" w14:textId="12BC790C" w:rsidR="005D792E" w:rsidRPr="00740D7A" w:rsidDel="009E7203" w:rsidRDefault="005D792E" w:rsidP="00AD1C06">
            <w:pPr>
              <w:rPr>
                <w:ins w:id="2070" w:author="Author"/>
                <w:del w:id="207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0BBEDF46" w14:textId="637C89F7" w:rsidR="005D792E" w:rsidRPr="00740D7A" w:rsidDel="009E7203" w:rsidRDefault="005D792E" w:rsidP="00AD1C06">
            <w:pPr>
              <w:rPr>
                <w:ins w:id="2072" w:author="Author"/>
                <w:del w:id="207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3488303C" w14:textId="5D7AFAD0" w:rsidR="005D792E" w:rsidRPr="00740D7A" w:rsidDel="009E7203" w:rsidRDefault="005D792E" w:rsidP="00AD1C06">
            <w:pPr>
              <w:rPr>
                <w:ins w:id="2074" w:author="Author"/>
                <w:del w:id="2075" w:author="Author"/>
                <w:rFonts w:ascii="Arial" w:hAnsi="Arial" w:cs="Arial"/>
                <w:sz w:val="20"/>
                <w:szCs w:val="20"/>
              </w:rPr>
            </w:pPr>
            <w:ins w:id="2076" w:author="Author">
              <w:del w:id="2077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In case of </w:delText>
                </w:r>
                <w:r w:rsidR="002D2C55" w:rsidDel="009E7203">
                  <w:rPr>
                    <w:rFonts w:ascii="Arial" w:hAnsi="Arial" w:cs="Arial"/>
                    <w:sz w:val="20"/>
                    <w:szCs w:val="20"/>
                  </w:rPr>
                  <w:delText>external relocation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, the Access Provider shall coordinate the deactivation and activation of the Connection on the same day to ensure minimum service disruption</w:delText>
                </w:r>
              </w:del>
            </w:ins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67AF434A" w14:textId="51F4DC92" w:rsidR="005D792E" w:rsidRPr="00740D7A" w:rsidDel="009E7203" w:rsidRDefault="005D792E" w:rsidP="00AD1C06">
            <w:pPr>
              <w:rPr>
                <w:ins w:id="2078" w:author="Author"/>
                <w:del w:id="207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49B55163" w14:textId="63EC4233" w:rsidR="005D792E" w:rsidRPr="00740D7A" w:rsidDel="009E7203" w:rsidRDefault="005D792E" w:rsidP="00AD1C06">
            <w:pPr>
              <w:rPr>
                <w:ins w:id="2080" w:author="Author"/>
                <w:del w:id="2081" w:author="Author"/>
                <w:rFonts w:ascii="Arial" w:hAnsi="Arial" w:cs="Arial"/>
                <w:sz w:val="20"/>
                <w:szCs w:val="20"/>
              </w:rPr>
            </w:pPr>
            <w:ins w:id="2082" w:author="Author">
              <w:del w:id="2083" w:author="Author">
                <w:r w:rsidRPr="007E677E"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02532" w14:textId="79B48699" w:rsidR="005D792E" w:rsidRPr="00740D7A" w:rsidDel="009E7203" w:rsidRDefault="005D792E" w:rsidP="00AD1C06">
            <w:pPr>
              <w:rPr>
                <w:ins w:id="2084" w:author="Author"/>
                <w:del w:id="208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D792E" w:rsidRPr="00740D7A" w:rsidDel="009E7203" w14:paraId="4D3A0F1E" w14:textId="3A2746D5" w:rsidTr="00C833C6">
        <w:trPr>
          <w:ins w:id="2086" w:author="Author"/>
          <w:del w:id="2087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AF945E" w14:textId="1DC90BE8" w:rsidR="005D792E" w:rsidRPr="00740D7A" w:rsidDel="009E7203" w:rsidRDefault="005D792E" w:rsidP="00AD1C06">
            <w:pPr>
              <w:rPr>
                <w:ins w:id="2088" w:author="Author"/>
                <w:del w:id="208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left w:val="single" w:sz="4" w:space="0" w:color="000000"/>
            </w:tcBorders>
          </w:tcPr>
          <w:p w14:paraId="3FDBD255" w14:textId="44DA8BF6" w:rsidR="005D792E" w:rsidRPr="00740D7A" w:rsidDel="009E7203" w:rsidRDefault="005D792E" w:rsidP="00AD1C06">
            <w:pPr>
              <w:rPr>
                <w:ins w:id="2090" w:author="Author"/>
                <w:del w:id="209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6F20EE34" w14:textId="496B8C86" w:rsidR="005D792E" w:rsidRPr="00740D7A" w:rsidDel="009E7203" w:rsidRDefault="005D792E" w:rsidP="00AD1C06">
            <w:pPr>
              <w:rPr>
                <w:ins w:id="2092" w:author="Author"/>
                <w:del w:id="2093" w:author="Author"/>
                <w:rFonts w:ascii="Arial" w:hAnsi="Arial" w:cs="Arial"/>
                <w:sz w:val="20"/>
                <w:szCs w:val="20"/>
              </w:rPr>
            </w:pPr>
            <w:ins w:id="2094" w:author="Author">
              <w:del w:id="2095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For Bulk Projects (i.e. </w:delText>
                </w:r>
                <w:r w:rsidR="00DE4584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From 15 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Above 10 circuits per order), the Access Provider shall agree with the Access 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lastRenderedPageBreak/>
                  <w:delText xml:space="preserve">Seeker on a </w:delText>
                </w:r>
                <w:commentRangeStart w:id="2096"/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Time</w:delText>
                </w:r>
              </w:del>
            </w:ins>
            <w:commentRangeEnd w:id="2096"/>
            <w:del w:id="2097" w:author="Author">
              <w:r w:rsidR="00B62C1F" w:rsidDel="009E7203">
                <w:rPr>
                  <w:rStyle w:val="CommentReference"/>
                </w:rPr>
                <w:commentReference w:id="2096"/>
              </w:r>
            </w:del>
            <w:ins w:id="2098" w:author="Author">
              <w:del w:id="2099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table to deliver the project</w:delText>
                </w:r>
              </w:del>
            </w:ins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5D5F2D3C" w14:textId="4A076593" w:rsidR="005D792E" w:rsidRPr="00740D7A" w:rsidDel="009E7203" w:rsidRDefault="005D792E" w:rsidP="00AD1C06">
            <w:pPr>
              <w:rPr>
                <w:ins w:id="2100" w:author="Author"/>
                <w:del w:id="2101" w:author="Author"/>
                <w:rFonts w:ascii="Arial" w:hAnsi="Arial" w:cs="Arial"/>
                <w:sz w:val="20"/>
                <w:szCs w:val="20"/>
              </w:rPr>
            </w:pPr>
            <w:ins w:id="2102" w:author="Author">
              <w:del w:id="2103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lastRenderedPageBreak/>
                  <w:delText>Terms on Agreement</w:delText>
                </w:r>
              </w:del>
            </w:ins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275749D0" w14:textId="156A3BFB" w:rsidR="005D792E" w:rsidRPr="00740D7A" w:rsidDel="009E7203" w:rsidRDefault="005D792E" w:rsidP="00AD1C06">
            <w:pPr>
              <w:rPr>
                <w:ins w:id="2104" w:author="Author"/>
                <w:del w:id="2105" w:author="Author"/>
                <w:rFonts w:ascii="Arial" w:hAnsi="Arial" w:cs="Arial"/>
                <w:sz w:val="20"/>
                <w:szCs w:val="20"/>
              </w:rPr>
            </w:pPr>
            <w:ins w:id="2106" w:author="Author">
              <w:del w:id="2107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7836F" w14:textId="278BD2EB" w:rsidR="005D792E" w:rsidRPr="00740D7A" w:rsidDel="009E7203" w:rsidRDefault="005D792E" w:rsidP="00AD1C06">
            <w:pPr>
              <w:rPr>
                <w:ins w:id="2108" w:author="Author"/>
                <w:del w:id="210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D792E" w:rsidRPr="00740D7A" w:rsidDel="009E7203" w14:paraId="4A057F0B" w14:textId="12DE6505" w:rsidTr="00C833C6">
        <w:trPr>
          <w:ins w:id="2110" w:author="Author"/>
          <w:del w:id="2111" w:author="Author"/>
        </w:trPr>
        <w:tc>
          <w:tcPr>
            <w:tcW w:w="1851" w:type="dxa"/>
          </w:tcPr>
          <w:p w14:paraId="6057F889" w14:textId="0FD51B78" w:rsidR="005D792E" w:rsidRPr="00740D7A" w:rsidDel="009E7203" w:rsidRDefault="005D792E" w:rsidP="00AD1C06">
            <w:pPr>
              <w:rPr>
                <w:ins w:id="2112" w:author="Author"/>
                <w:del w:id="211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29E69B8E" w14:textId="7703AB6A" w:rsidR="005D792E" w:rsidRPr="00740D7A" w:rsidDel="009E7203" w:rsidRDefault="00FE2B6B" w:rsidP="00AD1C06">
            <w:pPr>
              <w:rPr>
                <w:ins w:id="2114" w:author="Author"/>
                <w:del w:id="2115" w:author="Author"/>
                <w:rFonts w:ascii="Arial" w:hAnsi="Arial" w:cs="Arial"/>
                <w:sz w:val="20"/>
                <w:szCs w:val="20"/>
              </w:rPr>
            </w:pPr>
            <w:ins w:id="2116" w:author="Author">
              <w:del w:id="2117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="005D792E"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Request Acknowledgement</w:delText>
                </w:r>
              </w:del>
            </w:ins>
          </w:p>
        </w:tc>
        <w:tc>
          <w:tcPr>
            <w:tcW w:w="3564" w:type="dxa"/>
          </w:tcPr>
          <w:p w14:paraId="0EEA4CC3" w14:textId="3ECBC9C4" w:rsidR="005D792E" w:rsidRPr="00740D7A" w:rsidDel="009E7203" w:rsidRDefault="005D792E" w:rsidP="00AD1C06">
            <w:pPr>
              <w:rPr>
                <w:ins w:id="2118" w:author="Author"/>
                <w:del w:id="2119" w:author="Author"/>
                <w:rFonts w:ascii="Arial" w:hAnsi="Arial" w:cs="Arial"/>
                <w:sz w:val="20"/>
                <w:szCs w:val="20"/>
              </w:rPr>
            </w:pPr>
            <w:ins w:id="2120" w:author="Author">
              <w:del w:id="2121" w:author="Author">
                <w:r w:rsidRPr="008235B6" w:rsidDel="009E7203">
                  <w:rPr>
                    <w:rFonts w:ascii="Arial" w:hAnsi="Arial" w:cs="Arial"/>
                    <w:sz w:val="20"/>
                    <w:szCs w:val="20"/>
                  </w:rPr>
                  <w:delText>Request to Answer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:</w:delText>
                </w:r>
                <w:r w:rsidDel="009E7203">
                  <w:delText xml:space="preserve"> </w:delText>
                </w:r>
                <w:r w:rsidRPr="008235B6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for </w:delText>
                </w:r>
                <w:r w:rsidR="00FE2B6B" w:rsidDel="009E7203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8235B6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request 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for </w:delText>
                </w:r>
                <w:r w:rsidR="00CB7AFC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Service Access Resource </w:delText>
                </w:r>
                <w:r w:rsidRPr="008235B6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feasibility</w:delText>
                </w:r>
                <w:r w:rsidRPr="008235B6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Assessment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Maximum Time for </w:delText>
                </w:r>
                <w:r w:rsidR="00FE2B6B" w:rsidDel="009E7203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Request Acknowledgment</w:delText>
                </w:r>
                <w:r w:rsidR="00F14AB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within working hours</w:delText>
                </w:r>
              </w:del>
            </w:ins>
          </w:p>
        </w:tc>
        <w:tc>
          <w:tcPr>
            <w:tcW w:w="1853" w:type="dxa"/>
          </w:tcPr>
          <w:p w14:paraId="4D8F94D4" w14:textId="756F271B" w:rsidR="005D792E" w:rsidRPr="00740D7A" w:rsidDel="009E7203" w:rsidRDefault="005D792E" w:rsidP="00AD1C06">
            <w:pPr>
              <w:rPr>
                <w:ins w:id="2122" w:author="Author"/>
                <w:del w:id="2123" w:author="Author"/>
                <w:rFonts w:ascii="Arial" w:hAnsi="Arial" w:cs="Arial"/>
                <w:sz w:val="20"/>
                <w:szCs w:val="20"/>
              </w:rPr>
            </w:pPr>
            <w:ins w:id="2124" w:author="Author">
              <w:del w:id="2125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15 minutes</w:delText>
                </w:r>
              </w:del>
            </w:ins>
          </w:p>
        </w:tc>
        <w:tc>
          <w:tcPr>
            <w:tcW w:w="1579" w:type="dxa"/>
          </w:tcPr>
          <w:p w14:paraId="184D6781" w14:textId="541D2B03" w:rsidR="005D792E" w:rsidRPr="00740D7A" w:rsidDel="009E7203" w:rsidRDefault="005D792E" w:rsidP="00AD1C06">
            <w:pPr>
              <w:rPr>
                <w:ins w:id="2126" w:author="Author"/>
                <w:del w:id="2127" w:author="Author"/>
                <w:rFonts w:ascii="Arial" w:hAnsi="Arial" w:cs="Arial"/>
                <w:sz w:val="20"/>
                <w:szCs w:val="20"/>
              </w:rPr>
            </w:pPr>
            <w:ins w:id="2128" w:author="Author">
              <w:del w:id="2129" w:author="Author">
                <w:r w:rsidRPr="00F754CF"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</w:tcPr>
          <w:p w14:paraId="6C887536" w14:textId="7E07F8BD" w:rsidR="005D792E" w:rsidRPr="00740D7A" w:rsidDel="009E7203" w:rsidRDefault="005D792E" w:rsidP="00AD1C06">
            <w:pPr>
              <w:rPr>
                <w:ins w:id="2130" w:author="Author"/>
                <w:del w:id="213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14ABA" w:rsidRPr="00740D7A" w:rsidDel="009E7203" w14:paraId="58248353" w14:textId="11CF5374" w:rsidTr="00C833C6">
        <w:trPr>
          <w:ins w:id="2132" w:author="Author"/>
          <w:del w:id="2133" w:author="Author"/>
        </w:trPr>
        <w:tc>
          <w:tcPr>
            <w:tcW w:w="1851" w:type="dxa"/>
          </w:tcPr>
          <w:p w14:paraId="02E03A9B" w14:textId="78D63C1E" w:rsidR="00F14ABA" w:rsidDel="009E7203" w:rsidRDefault="00F14ABA" w:rsidP="00F14ABA">
            <w:pPr>
              <w:rPr>
                <w:ins w:id="2134" w:author="Author"/>
                <w:del w:id="213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6F3507CD" w14:textId="4DCD39CB" w:rsidR="00F14ABA" w:rsidRPr="008235B6" w:rsidDel="009E7203" w:rsidRDefault="00F14ABA" w:rsidP="00F14ABA">
            <w:pPr>
              <w:rPr>
                <w:ins w:id="2136" w:author="Author"/>
                <w:del w:id="213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607925DB" w14:textId="0553298C" w:rsidR="00F14ABA" w:rsidDel="009E7203" w:rsidRDefault="00F14ABA" w:rsidP="00F14ABA">
            <w:pPr>
              <w:rPr>
                <w:ins w:id="2138" w:author="Author"/>
                <w:del w:id="2139" w:author="Author"/>
                <w:rFonts w:ascii="Arial" w:hAnsi="Arial" w:cs="Arial"/>
                <w:sz w:val="20"/>
                <w:szCs w:val="20"/>
              </w:rPr>
            </w:pPr>
            <w:ins w:id="2140" w:author="Author">
              <w:del w:id="2141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Outside Working Hours</w:delText>
                </w:r>
              </w:del>
            </w:ins>
          </w:p>
        </w:tc>
        <w:tc>
          <w:tcPr>
            <w:tcW w:w="1853" w:type="dxa"/>
          </w:tcPr>
          <w:p w14:paraId="22AE1FFF" w14:textId="2343BEB0" w:rsidR="00F14ABA" w:rsidRPr="00740D7A" w:rsidDel="009E7203" w:rsidRDefault="00F14ABA" w:rsidP="00F14ABA">
            <w:pPr>
              <w:rPr>
                <w:ins w:id="2142" w:author="Author"/>
                <w:del w:id="2143" w:author="Author"/>
                <w:rFonts w:ascii="Arial" w:hAnsi="Arial" w:cs="Arial"/>
                <w:sz w:val="20"/>
                <w:szCs w:val="20"/>
              </w:rPr>
            </w:pPr>
            <w:ins w:id="2144" w:author="Author">
              <w:del w:id="2145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15 minutes</w:delText>
                </w:r>
              </w:del>
            </w:ins>
          </w:p>
        </w:tc>
        <w:tc>
          <w:tcPr>
            <w:tcW w:w="1579" w:type="dxa"/>
          </w:tcPr>
          <w:p w14:paraId="0D0E4086" w14:textId="78F734AF" w:rsidR="00F14ABA" w:rsidRPr="00F754CF" w:rsidDel="009E7203" w:rsidRDefault="00F14ABA" w:rsidP="00F14ABA">
            <w:pPr>
              <w:rPr>
                <w:ins w:id="2146" w:author="Author"/>
                <w:del w:id="214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76CE01B5" w14:textId="3EAD1A1B" w:rsidR="00F14ABA" w:rsidRPr="00740D7A" w:rsidDel="009E7203" w:rsidRDefault="00F14ABA" w:rsidP="00F14ABA">
            <w:pPr>
              <w:rPr>
                <w:ins w:id="2148" w:author="Author"/>
                <w:del w:id="214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14ABA" w:rsidRPr="00740D7A" w:rsidDel="009E7203" w14:paraId="0995F7A3" w14:textId="44FE92E2" w:rsidTr="00C833C6">
        <w:trPr>
          <w:ins w:id="2150" w:author="Author"/>
          <w:del w:id="2151" w:author="Author"/>
        </w:trPr>
        <w:tc>
          <w:tcPr>
            <w:tcW w:w="1851" w:type="dxa"/>
          </w:tcPr>
          <w:p w14:paraId="51C3B2B5" w14:textId="7B6F8A8E" w:rsidR="00F14ABA" w:rsidRPr="00740D7A" w:rsidDel="009E7203" w:rsidRDefault="00F14ABA" w:rsidP="00F14ABA">
            <w:pPr>
              <w:rPr>
                <w:ins w:id="2152" w:author="Author"/>
                <w:del w:id="2153" w:author="Author"/>
                <w:rFonts w:ascii="Arial" w:hAnsi="Arial" w:cs="Arial"/>
                <w:sz w:val="20"/>
                <w:szCs w:val="20"/>
              </w:rPr>
            </w:pPr>
            <w:ins w:id="2154" w:author="Author">
              <w:del w:id="2155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Request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Answered</w:delText>
                </w:r>
              </w:del>
            </w:ins>
          </w:p>
        </w:tc>
        <w:tc>
          <w:tcPr>
            <w:tcW w:w="1851" w:type="dxa"/>
          </w:tcPr>
          <w:p w14:paraId="5BAB9940" w14:textId="0FAF9F52" w:rsidR="00F14ABA" w:rsidRPr="00740D7A" w:rsidDel="009E7203" w:rsidRDefault="00F14ABA" w:rsidP="00F14ABA">
            <w:pPr>
              <w:rPr>
                <w:ins w:id="2156" w:author="Author"/>
                <w:del w:id="2157" w:author="Author"/>
                <w:rFonts w:ascii="Arial" w:hAnsi="Arial" w:cs="Arial"/>
                <w:sz w:val="20"/>
                <w:szCs w:val="20"/>
              </w:rPr>
            </w:pPr>
            <w:ins w:id="2158" w:author="Author">
              <w:del w:id="2159" w:author="Author">
                <w:r w:rsidRPr="008235B6" w:rsidDel="009E7203">
                  <w:rPr>
                    <w:rFonts w:ascii="Arial" w:hAnsi="Arial" w:cs="Arial"/>
                    <w:sz w:val="20"/>
                    <w:szCs w:val="20"/>
                  </w:rPr>
                  <w:delText>Request to Answer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:</w:delText>
                </w:r>
                <w:r w:rsidDel="009E7203">
                  <w:delText xml:space="preserve"> </w:delText>
                </w:r>
                <w:r w:rsidRPr="008235B6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for 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8235B6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request 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for </w:delText>
                </w:r>
                <w:r w:rsidRPr="00CB7AFC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Service Access Resource 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feasibility</w:delText>
                </w:r>
                <w:r w:rsidRPr="00EE15A9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r w:rsidRPr="008235B6" w:rsidDel="009E7203">
                  <w:rPr>
                    <w:rFonts w:ascii="Arial" w:hAnsi="Arial" w:cs="Arial"/>
                    <w:sz w:val="20"/>
                    <w:szCs w:val="20"/>
                  </w:rPr>
                  <w:delText>Assessment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Maximum Time 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to answer a request</w:delText>
                </w:r>
              </w:del>
            </w:ins>
          </w:p>
        </w:tc>
        <w:tc>
          <w:tcPr>
            <w:tcW w:w="3564" w:type="dxa"/>
          </w:tcPr>
          <w:p w14:paraId="612321BC" w14:textId="4447298E" w:rsidR="00F14ABA" w:rsidRPr="00740D7A" w:rsidDel="009E7203" w:rsidRDefault="00F14ABA" w:rsidP="00F14ABA">
            <w:pPr>
              <w:rPr>
                <w:ins w:id="2160" w:author="Author"/>
                <w:del w:id="2161" w:author="Author"/>
                <w:rFonts w:ascii="Arial" w:hAnsi="Arial" w:cs="Arial"/>
                <w:sz w:val="20"/>
                <w:szCs w:val="20"/>
              </w:rPr>
            </w:pPr>
            <w:ins w:id="2162" w:author="Author">
              <w:del w:id="2163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EE15A9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requests for 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Service Access Resource  feasibility</w:delText>
                </w:r>
                <w:r w:rsidRPr="00EE15A9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assessment  answered</w:delText>
                </w:r>
              </w:del>
            </w:ins>
          </w:p>
        </w:tc>
        <w:tc>
          <w:tcPr>
            <w:tcW w:w="1853" w:type="dxa"/>
          </w:tcPr>
          <w:p w14:paraId="1BD2224F" w14:textId="429EC001" w:rsidR="00F14ABA" w:rsidRPr="00740D7A" w:rsidDel="009E7203" w:rsidRDefault="00F14ABA" w:rsidP="00F14ABA">
            <w:pPr>
              <w:rPr>
                <w:ins w:id="2164" w:author="Author"/>
                <w:del w:id="2165" w:author="Author"/>
                <w:rFonts w:ascii="Arial" w:hAnsi="Arial" w:cs="Arial"/>
                <w:sz w:val="20"/>
                <w:szCs w:val="20"/>
              </w:rPr>
            </w:pPr>
            <w:ins w:id="2166" w:author="Author">
              <w:del w:id="2167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10 Working Days</w:delText>
                </w:r>
              </w:del>
            </w:ins>
          </w:p>
        </w:tc>
        <w:tc>
          <w:tcPr>
            <w:tcW w:w="1579" w:type="dxa"/>
          </w:tcPr>
          <w:p w14:paraId="677AF196" w14:textId="1EA862C6" w:rsidR="00F14ABA" w:rsidRPr="00740D7A" w:rsidDel="009E7203" w:rsidRDefault="00F14ABA" w:rsidP="00F14ABA">
            <w:pPr>
              <w:rPr>
                <w:ins w:id="2168" w:author="Author"/>
                <w:del w:id="2169" w:author="Author"/>
                <w:rFonts w:ascii="Arial" w:hAnsi="Arial" w:cs="Arial"/>
                <w:sz w:val="20"/>
                <w:szCs w:val="20"/>
              </w:rPr>
            </w:pPr>
            <w:ins w:id="2170" w:author="Author">
              <w:del w:id="2171" w:author="Author">
                <w:r w:rsidRPr="00F754CF"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</w:tcPr>
          <w:p w14:paraId="7292ECDE" w14:textId="3CE1FEF3" w:rsidR="00F14ABA" w:rsidRPr="00740D7A" w:rsidDel="009E7203" w:rsidRDefault="00F14ABA" w:rsidP="00F14ABA">
            <w:pPr>
              <w:rPr>
                <w:ins w:id="2172" w:author="Author"/>
                <w:del w:id="217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14ABA" w:rsidRPr="00740D7A" w:rsidDel="009E7203" w14:paraId="0340D466" w14:textId="106FA7CF" w:rsidTr="00C833C6">
        <w:trPr>
          <w:ins w:id="2174" w:author="Author"/>
          <w:del w:id="2175" w:author="Author"/>
        </w:trPr>
        <w:tc>
          <w:tcPr>
            <w:tcW w:w="1851" w:type="dxa"/>
          </w:tcPr>
          <w:p w14:paraId="5949ECC6" w14:textId="763789A2" w:rsidR="00F14ABA" w:rsidRPr="00740D7A" w:rsidDel="009E7203" w:rsidRDefault="00F14ABA" w:rsidP="00F14ABA">
            <w:pPr>
              <w:rPr>
                <w:ins w:id="2176" w:author="Author"/>
                <w:del w:id="2177" w:author="Author"/>
                <w:rFonts w:ascii="Arial" w:hAnsi="Arial" w:cs="Arial"/>
                <w:sz w:val="20"/>
                <w:szCs w:val="20"/>
              </w:rPr>
            </w:pPr>
            <w:ins w:id="2178" w:author="Author">
              <w:del w:id="2179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Forecasting</w:delText>
                </w:r>
              </w:del>
            </w:ins>
          </w:p>
          <w:p w14:paraId="040D497E" w14:textId="1C20227C" w:rsidR="00F14ABA" w:rsidRPr="00740D7A" w:rsidDel="009E7203" w:rsidRDefault="00F14ABA" w:rsidP="00F14ABA">
            <w:pPr>
              <w:rPr>
                <w:ins w:id="2180" w:author="Author"/>
                <w:del w:id="2181" w:author="Author"/>
                <w:rFonts w:ascii="Arial" w:hAnsi="Arial" w:cs="Arial"/>
                <w:sz w:val="20"/>
                <w:szCs w:val="20"/>
              </w:rPr>
            </w:pPr>
            <w:commentRangeStart w:id="2182"/>
            <w:ins w:id="2183" w:author="Author">
              <w:del w:id="2184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Forecasting</w:delText>
                </w:r>
              </w:del>
            </w:ins>
            <w:commentRangeEnd w:id="2182"/>
            <w:del w:id="2185" w:author="Author">
              <w:r w:rsidR="00080BF9" w:rsidDel="009E7203">
                <w:rPr>
                  <w:rStyle w:val="CommentReference"/>
                </w:rPr>
                <w:commentReference w:id="2182"/>
              </w:r>
            </w:del>
          </w:p>
        </w:tc>
        <w:tc>
          <w:tcPr>
            <w:tcW w:w="1851" w:type="dxa"/>
          </w:tcPr>
          <w:p w14:paraId="0CC906EC" w14:textId="4B28CACF" w:rsidR="00F14ABA" w:rsidRPr="00740D7A" w:rsidDel="009E7203" w:rsidRDefault="00F14ABA" w:rsidP="00F14ABA">
            <w:pPr>
              <w:rPr>
                <w:ins w:id="2186" w:author="Author"/>
                <w:del w:id="2187" w:author="Author"/>
                <w:rFonts w:ascii="Arial" w:hAnsi="Arial" w:cs="Arial"/>
                <w:sz w:val="20"/>
                <w:szCs w:val="20"/>
              </w:rPr>
            </w:pPr>
            <w:ins w:id="2188" w:author="Author">
              <w:del w:id="2189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Seeker Forecasting Process</w:delText>
                </w:r>
              </w:del>
            </w:ins>
          </w:p>
        </w:tc>
        <w:tc>
          <w:tcPr>
            <w:tcW w:w="3564" w:type="dxa"/>
          </w:tcPr>
          <w:p w14:paraId="171B3C4A" w14:textId="5DD1C611" w:rsidR="00F14ABA" w:rsidRPr="00740D7A" w:rsidDel="009E7203" w:rsidRDefault="00F14ABA" w:rsidP="00F14ABA">
            <w:pPr>
              <w:rPr>
                <w:ins w:id="2190" w:author="Author"/>
                <w:del w:id="2191" w:author="Author"/>
                <w:rFonts w:ascii="Arial" w:hAnsi="Arial" w:cs="Arial"/>
                <w:sz w:val="20"/>
                <w:szCs w:val="20"/>
              </w:rPr>
            </w:pPr>
            <w:ins w:id="2192" w:author="Author">
              <w:del w:id="2193" w:author="Author">
                <w:r w:rsidRPr="00A2709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Submission of forecasts at beginning of each quarter for next 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5 </w:delText>
                </w:r>
                <w:r w:rsidRPr="00A2709A" w:rsidDel="009E7203">
                  <w:rPr>
                    <w:rFonts w:ascii="Arial" w:hAnsi="Arial" w:cs="Arial"/>
                    <w:sz w:val="20"/>
                    <w:szCs w:val="20"/>
                  </w:rPr>
                  <w:delText>quarters</w:delText>
                </w:r>
              </w:del>
            </w:ins>
          </w:p>
        </w:tc>
        <w:tc>
          <w:tcPr>
            <w:tcW w:w="1853" w:type="dxa"/>
          </w:tcPr>
          <w:p w14:paraId="0AE4B156" w14:textId="7CBA22F7" w:rsidR="00F14ABA" w:rsidRPr="00740D7A" w:rsidDel="009E7203" w:rsidRDefault="00F14ABA" w:rsidP="00F14ABA">
            <w:pPr>
              <w:rPr>
                <w:ins w:id="2194" w:author="Author"/>
                <w:del w:id="2195" w:author="Author"/>
                <w:rFonts w:ascii="Arial" w:hAnsi="Arial" w:cs="Arial"/>
                <w:sz w:val="20"/>
                <w:szCs w:val="20"/>
              </w:rPr>
            </w:pPr>
            <w:ins w:id="2196" w:author="Author">
              <w:del w:id="2197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5 quarters </w:delText>
                </w:r>
              </w:del>
            </w:ins>
          </w:p>
        </w:tc>
        <w:tc>
          <w:tcPr>
            <w:tcW w:w="1579" w:type="dxa"/>
          </w:tcPr>
          <w:p w14:paraId="0273EA8A" w14:textId="1F6B72D1" w:rsidR="00F14ABA" w:rsidRPr="00740D7A" w:rsidDel="009E7203" w:rsidRDefault="00F14ABA" w:rsidP="00F14ABA">
            <w:pPr>
              <w:rPr>
                <w:ins w:id="2198" w:author="Author"/>
                <w:del w:id="2199" w:author="Author"/>
                <w:rFonts w:ascii="Arial" w:hAnsi="Arial" w:cs="Arial"/>
                <w:sz w:val="20"/>
                <w:szCs w:val="20"/>
              </w:rPr>
            </w:pPr>
            <w:ins w:id="2200" w:author="Author">
              <w:del w:id="2201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</w:del>
            </w:ins>
          </w:p>
        </w:tc>
        <w:tc>
          <w:tcPr>
            <w:tcW w:w="2019" w:type="dxa"/>
          </w:tcPr>
          <w:p w14:paraId="33F96FBF" w14:textId="78207684" w:rsidR="00F14ABA" w:rsidRPr="00740D7A" w:rsidDel="009E7203" w:rsidRDefault="00F14ABA" w:rsidP="00F14ABA">
            <w:pPr>
              <w:rPr>
                <w:ins w:id="2202" w:author="Author"/>
                <w:del w:id="220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14ABA" w:rsidRPr="00740D7A" w:rsidDel="009E7203" w14:paraId="06B82A7C" w14:textId="7A689530" w:rsidTr="00C833C6">
        <w:trPr>
          <w:ins w:id="2204" w:author="Author"/>
          <w:del w:id="2205" w:author="Author"/>
        </w:trPr>
        <w:tc>
          <w:tcPr>
            <w:tcW w:w="1851" w:type="dxa"/>
          </w:tcPr>
          <w:p w14:paraId="692107A5" w14:textId="26855B6F" w:rsidR="00F14ABA" w:rsidRPr="00740D7A" w:rsidDel="009E7203" w:rsidRDefault="00F14ABA" w:rsidP="00F14ABA">
            <w:pPr>
              <w:rPr>
                <w:ins w:id="2206" w:author="Author"/>
                <w:del w:id="220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332F46CC" w14:textId="6BF808BB" w:rsidR="00F14ABA" w:rsidRPr="00740D7A" w:rsidDel="009E7203" w:rsidRDefault="00F14ABA" w:rsidP="00F14ABA">
            <w:pPr>
              <w:rPr>
                <w:ins w:id="2208" w:author="Author"/>
                <w:del w:id="2209" w:author="Author"/>
                <w:rFonts w:ascii="Arial" w:hAnsi="Arial" w:cs="Arial"/>
                <w:sz w:val="20"/>
                <w:szCs w:val="20"/>
              </w:rPr>
            </w:pPr>
            <w:ins w:id="2210" w:author="Author">
              <w:del w:id="2211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Seeker Forecasting Process</w:delText>
                </w:r>
              </w:del>
            </w:ins>
          </w:p>
        </w:tc>
        <w:tc>
          <w:tcPr>
            <w:tcW w:w="3564" w:type="dxa"/>
          </w:tcPr>
          <w:p w14:paraId="37BBC246" w14:textId="0CB74833" w:rsidR="00F14ABA" w:rsidRPr="00740D7A" w:rsidDel="009E7203" w:rsidRDefault="00F14ABA" w:rsidP="00F14ABA">
            <w:pPr>
              <w:rPr>
                <w:ins w:id="2212" w:author="Author"/>
                <w:del w:id="2213" w:author="Author"/>
                <w:rFonts w:ascii="Arial" w:hAnsi="Arial" w:cs="Arial"/>
                <w:sz w:val="20"/>
                <w:szCs w:val="20"/>
              </w:rPr>
            </w:pPr>
            <w:ins w:id="2214" w:author="Author">
              <w:del w:id="2215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  <w:r w:rsidRPr="000826A0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forecast which was converted to actual orders</w:delText>
                </w:r>
              </w:del>
            </w:ins>
          </w:p>
        </w:tc>
        <w:tc>
          <w:tcPr>
            <w:tcW w:w="1853" w:type="dxa"/>
          </w:tcPr>
          <w:p w14:paraId="3918B9D1" w14:textId="7E001075" w:rsidR="00F14ABA" w:rsidRPr="00740D7A" w:rsidDel="009E7203" w:rsidRDefault="00F14ABA" w:rsidP="00F14ABA">
            <w:pPr>
              <w:rPr>
                <w:ins w:id="2216" w:author="Author"/>
                <w:del w:id="2217" w:author="Author"/>
                <w:rFonts w:ascii="Arial" w:hAnsi="Arial" w:cs="Arial"/>
                <w:sz w:val="20"/>
                <w:szCs w:val="20"/>
              </w:rPr>
            </w:pPr>
            <w:ins w:id="2218" w:author="Author">
              <w:del w:id="2219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As per forecast plan</w:delText>
                </w:r>
              </w:del>
            </w:ins>
          </w:p>
        </w:tc>
        <w:tc>
          <w:tcPr>
            <w:tcW w:w="1579" w:type="dxa"/>
          </w:tcPr>
          <w:p w14:paraId="049D5E39" w14:textId="67F861BD" w:rsidR="00F14ABA" w:rsidRPr="00740D7A" w:rsidDel="009E7203" w:rsidRDefault="00F14ABA" w:rsidP="00F14ABA">
            <w:pPr>
              <w:rPr>
                <w:ins w:id="2220" w:author="Author"/>
                <w:del w:id="2221" w:author="Author"/>
                <w:rFonts w:ascii="Arial" w:hAnsi="Arial" w:cs="Arial"/>
                <w:sz w:val="20"/>
                <w:szCs w:val="20"/>
              </w:rPr>
            </w:pPr>
            <w:ins w:id="2222" w:author="Author">
              <w:del w:id="2223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</w:del>
            </w:ins>
          </w:p>
        </w:tc>
        <w:tc>
          <w:tcPr>
            <w:tcW w:w="2019" w:type="dxa"/>
          </w:tcPr>
          <w:p w14:paraId="24345546" w14:textId="3ECA854C" w:rsidR="00F14ABA" w:rsidRPr="00740D7A" w:rsidDel="009E7203" w:rsidRDefault="00F14ABA" w:rsidP="00F14ABA">
            <w:pPr>
              <w:rPr>
                <w:ins w:id="2224" w:author="Author"/>
                <w:del w:id="222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14ABA" w:rsidRPr="00740D7A" w:rsidDel="009E7203" w14:paraId="7CA5CC36" w14:textId="559DB8ED" w:rsidTr="00C833C6">
        <w:trPr>
          <w:ins w:id="2226" w:author="Author"/>
          <w:del w:id="2227" w:author="Author"/>
        </w:trPr>
        <w:tc>
          <w:tcPr>
            <w:tcW w:w="1851" w:type="dxa"/>
          </w:tcPr>
          <w:p w14:paraId="62429888" w14:textId="6EA58653" w:rsidR="00F14ABA" w:rsidDel="009E7203" w:rsidRDefault="00F14ABA" w:rsidP="00F14ABA">
            <w:pPr>
              <w:rPr>
                <w:ins w:id="2228" w:author="Author"/>
                <w:del w:id="2229" w:author="Author"/>
                <w:rFonts w:ascii="Arial" w:hAnsi="Arial" w:cs="Arial"/>
                <w:sz w:val="20"/>
                <w:szCs w:val="20"/>
              </w:rPr>
            </w:pPr>
            <w:ins w:id="2230" w:author="Author">
              <w:del w:id="2231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Appointment Management</w:delText>
                </w:r>
              </w:del>
            </w:ins>
          </w:p>
        </w:tc>
        <w:tc>
          <w:tcPr>
            <w:tcW w:w="1851" w:type="dxa"/>
          </w:tcPr>
          <w:p w14:paraId="2FE2902B" w14:textId="71E78ECA" w:rsidR="00F14ABA" w:rsidRPr="00591C8E" w:rsidDel="009E7203" w:rsidRDefault="00F14ABA" w:rsidP="00F14ABA">
            <w:pPr>
              <w:rPr>
                <w:ins w:id="2232" w:author="Author"/>
                <w:del w:id="2233" w:author="Author"/>
                <w:rFonts w:ascii="Arial" w:hAnsi="Arial" w:cs="Arial"/>
                <w:sz w:val="20"/>
                <w:szCs w:val="20"/>
              </w:rPr>
            </w:pPr>
            <w:ins w:id="2234" w:author="Author">
              <w:del w:id="2235" w:author="Author">
                <w:r w:rsidRPr="00591C8E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Appointment 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Booking</w:delText>
                </w:r>
              </w:del>
            </w:ins>
          </w:p>
        </w:tc>
        <w:tc>
          <w:tcPr>
            <w:tcW w:w="3564" w:type="dxa"/>
          </w:tcPr>
          <w:p w14:paraId="21C197A4" w14:textId="5B87FC11" w:rsidR="00F14ABA" w:rsidRPr="00591C8E" w:rsidDel="009E7203" w:rsidRDefault="00F14ABA" w:rsidP="00F14ABA">
            <w:pPr>
              <w:rPr>
                <w:ins w:id="2236" w:author="Author"/>
                <w:del w:id="2237" w:author="Author"/>
                <w:rFonts w:ascii="Arial" w:hAnsi="Arial" w:cs="Arial"/>
                <w:sz w:val="20"/>
                <w:szCs w:val="20"/>
              </w:rPr>
            </w:pPr>
            <w:ins w:id="2238" w:author="Author">
              <w:del w:id="2239" w:author="Author">
                <w:r w:rsidRPr="00A20E5F" w:rsidDel="009E7203">
                  <w:rPr>
                    <w:rFonts w:ascii="Arial" w:hAnsi="Arial" w:cs="Arial"/>
                    <w:sz w:val="20"/>
                    <w:szCs w:val="20"/>
                  </w:rPr>
                  <w:delText>original appointments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to be</w:delText>
                </w:r>
                <w:r w:rsidRPr="00A20E5F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booked by 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</w:del>
            </w:ins>
          </w:p>
        </w:tc>
        <w:tc>
          <w:tcPr>
            <w:tcW w:w="1853" w:type="dxa"/>
          </w:tcPr>
          <w:p w14:paraId="1AE33623" w14:textId="058505F0" w:rsidR="00F14ABA" w:rsidRPr="00591C8E" w:rsidDel="009E7203" w:rsidRDefault="00F14ABA" w:rsidP="00F14ABA">
            <w:pPr>
              <w:rPr>
                <w:ins w:id="2240" w:author="Author"/>
                <w:del w:id="2241" w:author="Author"/>
                <w:rFonts w:ascii="Arial" w:hAnsi="Arial" w:cs="Arial"/>
                <w:sz w:val="20"/>
                <w:szCs w:val="20"/>
              </w:rPr>
            </w:pPr>
            <w:ins w:id="2242" w:author="Author">
              <w:del w:id="2243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2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Working Days</w:delText>
                </w:r>
              </w:del>
            </w:ins>
          </w:p>
        </w:tc>
        <w:tc>
          <w:tcPr>
            <w:tcW w:w="1579" w:type="dxa"/>
          </w:tcPr>
          <w:p w14:paraId="19A0A21A" w14:textId="79BC36B9" w:rsidR="00F14ABA" w:rsidDel="009E7203" w:rsidRDefault="00F14ABA" w:rsidP="00F14ABA">
            <w:pPr>
              <w:rPr>
                <w:ins w:id="2244" w:author="Author"/>
                <w:del w:id="2245" w:author="Author"/>
                <w:rFonts w:ascii="Arial" w:hAnsi="Arial" w:cs="Arial"/>
                <w:sz w:val="20"/>
                <w:szCs w:val="20"/>
              </w:rPr>
            </w:pPr>
            <w:ins w:id="2246" w:author="Author">
              <w:del w:id="2247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</w:del>
            </w:ins>
          </w:p>
        </w:tc>
        <w:tc>
          <w:tcPr>
            <w:tcW w:w="2019" w:type="dxa"/>
          </w:tcPr>
          <w:p w14:paraId="42777A90" w14:textId="448C4E1E" w:rsidR="00F14ABA" w:rsidRPr="00740D7A" w:rsidDel="009E7203" w:rsidRDefault="00F14ABA" w:rsidP="00F14ABA">
            <w:pPr>
              <w:rPr>
                <w:ins w:id="2248" w:author="Author"/>
                <w:del w:id="224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14ABA" w:rsidRPr="00740D7A" w:rsidDel="009E7203" w14:paraId="103AB473" w14:textId="6DBE7DAC" w:rsidTr="00C833C6">
        <w:trPr>
          <w:ins w:id="2250" w:author="Author"/>
          <w:del w:id="2251" w:author="Author"/>
        </w:trPr>
        <w:tc>
          <w:tcPr>
            <w:tcW w:w="1851" w:type="dxa"/>
          </w:tcPr>
          <w:p w14:paraId="7F983504" w14:textId="1E0F8967" w:rsidR="00F14ABA" w:rsidRPr="00740D7A" w:rsidDel="009E7203" w:rsidRDefault="00F14ABA" w:rsidP="00F14ABA">
            <w:pPr>
              <w:rPr>
                <w:ins w:id="2252" w:author="Author"/>
                <w:del w:id="2253" w:author="Author"/>
                <w:rFonts w:ascii="Arial" w:hAnsi="Arial" w:cs="Arial"/>
                <w:sz w:val="20"/>
                <w:szCs w:val="20"/>
              </w:rPr>
            </w:pPr>
            <w:ins w:id="2254" w:author="Author">
              <w:del w:id="2255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Appointment Management</w:delText>
                </w:r>
              </w:del>
            </w:ins>
          </w:p>
        </w:tc>
        <w:tc>
          <w:tcPr>
            <w:tcW w:w="1851" w:type="dxa"/>
          </w:tcPr>
          <w:p w14:paraId="0D36CEF8" w14:textId="6AF06C2E" w:rsidR="00F14ABA" w:rsidRPr="00740D7A" w:rsidDel="009E7203" w:rsidRDefault="00F14ABA" w:rsidP="00F14ABA">
            <w:pPr>
              <w:rPr>
                <w:ins w:id="2256" w:author="Author"/>
                <w:del w:id="2257" w:author="Author"/>
                <w:rFonts w:ascii="Arial" w:hAnsi="Arial" w:cs="Arial"/>
                <w:sz w:val="20"/>
                <w:szCs w:val="20"/>
              </w:rPr>
            </w:pPr>
            <w:ins w:id="2258" w:author="Author">
              <w:del w:id="2259" w:author="Author">
                <w:r w:rsidRPr="00591C8E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Appointment Rescheduling </w:delText>
                </w:r>
              </w:del>
            </w:ins>
          </w:p>
        </w:tc>
        <w:tc>
          <w:tcPr>
            <w:tcW w:w="3564" w:type="dxa"/>
          </w:tcPr>
          <w:p w14:paraId="0AAEC4F5" w14:textId="3F7B28B6" w:rsidR="00F14ABA" w:rsidRPr="00740D7A" w:rsidDel="009E7203" w:rsidRDefault="00F14ABA" w:rsidP="00F14ABA">
            <w:pPr>
              <w:rPr>
                <w:ins w:id="2260" w:author="Author"/>
                <w:del w:id="2261" w:author="Author"/>
                <w:rFonts w:ascii="Arial" w:hAnsi="Arial" w:cs="Arial"/>
                <w:sz w:val="20"/>
                <w:szCs w:val="20"/>
              </w:rPr>
            </w:pPr>
            <w:ins w:id="2262" w:author="Author">
              <w:del w:id="2263" w:author="Author">
                <w:r w:rsidRPr="00591C8E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original appointments 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attended</w:delText>
                </w:r>
                <w:r w:rsidRPr="00591C8E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by 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  <w:r w:rsidRPr="00591C8E" w:rsidDel="009E7203">
                  <w:rPr>
                    <w:rFonts w:ascii="Arial" w:hAnsi="Arial" w:cs="Arial"/>
                    <w:sz w:val="20"/>
                    <w:szCs w:val="20"/>
                  </w:rPr>
                  <w:delText>/end-user</w:delText>
                </w:r>
              </w:del>
            </w:ins>
          </w:p>
        </w:tc>
        <w:tc>
          <w:tcPr>
            <w:tcW w:w="1853" w:type="dxa"/>
          </w:tcPr>
          <w:p w14:paraId="6DC69BB4" w14:textId="092918B9" w:rsidR="00F14ABA" w:rsidRPr="00740D7A" w:rsidDel="009E7203" w:rsidRDefault="00F14ABA" w:rsidP="00F14ABA">
            <w:pPr>
              <w:rPr>
                <w:ins w:id="2264" w:author="Author"/>
                <w:del w:id="2265" w:author="Author"/>
                <w:rFonts w:ascii="Arial" w:hAnsi="Arial" w:cs="Arial"/>
                <w:sz w:val="20"/>
                <w:szCs w:val="20"/>
              </w:rPr>
            </w:pPr>
            <w:ins w:id="2266" w:author="Author">
              <w:del w:id="2267" w:author="Author">
                <w:r w:rsidRPr="00591C8E" w:rsidDel="009E7203">
                  <w:rPr>
                    <w:rFonts w:ascii="Arial" w:hAnsi="Arial" w:cs="Arial"/>
                    <w:sz w:val="20"/>
                    <w:szCs w:val="20"/>
                  </w:rPr>
                  <w:delText>Withing agreed appointment</w:delText>
                </w:r>
              </w:del>
            </w:ins>
          </w:p>
        </w:tc>
        <w:tc>
          <w:tcPr>
            <w:tcW w:w="1579" w:type="dxa"/>
          </w:tcPr>
          <w:p w14:paraId="77504B23" w14:textId="69E29359" w:rsidR="00F14ABA" w:rsidRPr="00740D7A" w:rsidDel="009E7203" w:rsidRDefault="00F14ABA" w:rsidP="00F14ABA">
            <w:pPr>
              <w:rPr>
                <w:ins w:id="2268" w:author="Author"/>
                <w:del w:id="2269" w:author="Author"/>
                <w:rFonts w:ascii="Arial" w:hAnsi="Arial" w:cs="Arial"/>
                <w:sz w:val="20"/>
                <w:szCs w:val="20"/>
              </w:rPr>
            </w:pPr>
            <w:ins w:id="2270" w:author="Author">
              <w:del w:id="2271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</w:del>
            </w:ins>
          </w:p>
        </w:tc>
        <w:tc>
          <w:tcPr>
            <w:tcW w:w="2019" w:type="dxa"/>
          </w:tcPr>
          <w:p w14:paraId="5E5F7C91" w14:textId="343B9B38" w:rsidR="00F14ABA" w:rsidRPr="00740D7A" w:rsidDel="009E7203" w:rsidRDefault="00F14ABA" w:rsidP="00F14ABA">
            <w:pPr>
              <w:rPr>
                <w:ins w:id="2272" w:author="Author"/>
                <w:del w:id="227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14ABA" w:rsidRPr="00740D7A" w:rsidDel="009E7203" w14:paraId="2A91C1C8" w14:textId="7C1FFCCF" w:rsidTr="00C833C6">
        <w:trPr>
          <w:ins w:id="2274" w:author="Author"/>
          <w:del w:id="2275" w:author="Author"/>
        </w:trPr>
        <w:tc>
          <w:tcPr>
            <w:tcW w:w="1851" w:type="dxa"/>
          </w:tcPr>
          <w:p w14:paraId="3729573A" w14:textId="44CE7A7C" w:rsidR="00F14ABA" w:rsidRPr="00740D7A" w:rsidDel="009E7203" w:rsidRDefault="00F14ABA" w:rsidP="00F14ABA">
            <w:pPr>
              <w:rPr>
                <w:ins w:id="2276" w:author="Author"/>
                <w:del w:id="2277" w:author="Author"/>
                <w:rFonts w:ascii="Arial" w:hAnsi="Arial" w:cs="Arial"/>
                <w:sz w:val="20"/>
                <w:szCs w:val="20"/>
              </w:rPr>
            </w:pPr>
            <w:ins w:id="2278" w:author="Author">
              <w:del w:id="2279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Appointment Management</w:delText>
                </w:r>
              </w:del>
            </w:ins>
          </w:p>
        </w:tc>
        <w:tc>
          <w:tcPr>
            <w:tcW w:w="1851" w:type="dxa"/>
          </w:tcPr>
          <w:p w14:paraId="48040F6E" w14:textId="1B4BBF94" w:rsidR="00F14ABA" w:rsidRPr="00740D7A" w:rsidDel="009E7203" w:rsidRDefault="00F14ABA" w:rsidP="00F14ABA">
            <w:pPr>
              <w:rPr>
                <w:ins w:id="2280" w:author="Author"/>
                <w:del w:id="2281" w:author="Author"/>
                <w:rFonts w:ascii="Arial" w:hAnsi="Arial" w:cs="Arial"/>
                <w:sz w:val="20"/>
                <w:szCs w:val="20"/>
              </w:rPr>
            </w:pPr>
            <w:ins w:id="2282" w:author="Author">
              <w:del w:id="2283" w:author="Author">
                <w:r w:rsidRPr="00956E93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Appointment Attended </w:delText>
                </w:r>
              </w:del>
            </w:ins>
          </w:p>
        </w:tc>
        <w:tc>
          <w:tcPr>
            <w:tcW w:w="3564" w:type="dxa"/>
          </w:tcPr>
          <w:p w14:paraId="5ED0D41D" w14:textId="0469793C" w:rsidR="00F14ABA" w:rsidRPr="00740D7A" w:rsidDel="009E7203" w:rsidRDefault="00F14ABA" w:rsidP="00F14ABA">
            <w:pPr>
              <w:rPr>
                <w:ins w:id="2284" w:author="Author"/>
                <w:del w:id="2285" w:author="Author"/>
                <w:rFonts w:ascii="Arial" w:hAnsi="Arial" w:cs="Arial"/>
                <w:sz w:val="20"/>
                <w:szCs w:val="20"/>
              </w:rPr>
            </w:pPr>
            <w:ins w:id="2286" w:author="Author">
              <w:del w:id="2287" w:author="Author">
                <w:r w:rsidRPr="00956E93" w:rsidDel="009E7203">
                  <w:rPr>
                    <w:rFonts w:ascii="Arial" w:hAnsi="Arial" w:cs="Arial"/>
                    <w:sz w:val="20"/>
                    <w:szCs w:val="20"/>
                  </w:rPr>
                  <w:delText>appointments  attended / on designated date and time</w:delText>
                </w:r>
              </w:del>
            </w:ins>
          </w:p>
        </w:tc>
        <w:tc>
          <w:tcPr>
            <w:tcW w:w="1853" w:type="dxa"/>
          </w:tcPr>
          <w:p w14:paraId="0C663E9F" w14:textId="484F26FD" w:rsidR="00F14ABA" w:rsidRPr="00740D7A" w:rsidDel="009E7203" w:rsidRDefault="00F14ABA" w:rsidP="00F14ABA">
            <w:pPr>
              <w:rPr>
                <w:ins w:id="2288" w:author="Author"/>
                <w:del w:id="2289" w:author="Author"/>
                <w:rFonts w:ascii="Arial" w:hAnsi="Arial" w:cs="Arial"/>
                <w:sz w:val="20"/>
                <w:szCs w:val="20"/>
              </w:rPr>
            </w:pPr>
            <w:ins w:id="2290" w:author="Author">
              <w:del w:id="2291" w:author="Author">
                <w:r w:rsidRPr="00591C8E" w:rsidDel="009E7203">
                  <w:rPr>
                    <w:rFonts w:ascii="Arial" w:hAnsi="Arial" w:cs="Arial"/>
                    <w:sz w:val="20"/>
                    <w:szCs w:val="20"/>
                  </w:rPr>
                  <w:delText>Withing agreed appointment</w:delText>
                </w:r>
              </w:del>
            </w:ins>
          </w:p>
        </w:tc>
        <w:tc>
          <w:tcPr>
            <w:tcW w:w="1579" w:type="dxa"/>
          </w:tcPr>
          <w:p w14:paraId="497D0452" w14:textId="128EBDA5" w:rsidR="00F14ABA" w:rsidRPr="00740D7A" w:rsidDel="009E7203" w:rsidRDefault="00F14ABA" w:rsidP="00F14ABA">
            <w:pPr>
              <w:rPr>
                <w:ins w:id="2292" w:author="Author"/>
                <w:del w:id="2293" w:author="Author"/>
                <w:rFonts w:ascii="Arial" w:hAnsi="Arial" w:cs="Arial"/>
                <w:sz w:val="20"/>
                <w:szCs w:val="20"/>
              </w:rPr>
            </w:pPr>
            <w:ins w:id="2294" w:author="Author">
              <w:del w:id="2295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</w:tcPr>
          <w:p w14:paraId="5C1B9E38" w14:textId="090E13F3" w:rsidR="00F14ABA" w:rsidRPr="00740D7A" w:rsidDel="009E7203" w:rsidRDefault="00F14ABA" w:rsidP="00F14ABA">
            <w:pPr>
              <w:rPr>
                <w:ins w:id="2296" w:author="Author"/>
                <w:del w:id="229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14ABA" w:rsidRPr="00740D7A" w:rsidDel="009E7203" w14:paraId="393CF6E3" w14:textId="25AB5DC3" w:rsidTr="00C833C6">
        <w:trPr>
          <w:ins w:id="2298" w:author="Author"/>
          <w:del w:id="2299" w:author="Author"/>
        </w:trPr>
        <w:tc>
          <w:tcPr>
            <w:tcW w:w="1851" w:type="dxa"/>
          </w:tcPr>
          <w:p w14:paraId="34C3DDAA" w14:textId="72327F7E" w:rsidR="00F14ABA" w:rsidRPr="00740D7A" w:rsidDel="009E7203" w:rsidRDefault="00F14ABA" w:rsidP="00F14ABA">
            <w:pPr>
              <w:rPr>
                <w:ins w:id="2300" w:author="Author"/>
                <w:del w:id="230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591B8B96" w14:textId="1651ED00" w:rsidR="00F14ABA" w:rsidRPr="00740D7A" w:rsidDel="009E7203" w:rsidRDefault="00F14ABA" w:rsidP="00F14ABA">
            <w:pPr>
              <w:rPr>
                <w:ins w:id="2302" w:author="Author"/>
                <w:del w:id="230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10C6E89D" w14:textId="5FFDE5F3" w:rsidR="00F14ABA" w:rsidRPr="00740D7A" w:rsidDel="009E7203" w:rsidRDefault="00F14ABA" w:rsidP="00F14ABA">
            <w:pPr>
              <w:rPr>
                <w:ins w:id="2304" w:author="Author"/>
                <w:del w:id="230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3" w:type="dxa"/>
          </w:tcPr>
          <w:p w14:paraId="39D690D3" w14:textId="2A6B8A06" w:rsidR="00F14ABA" w:rsidRPr="00740D7A" w:rsidDel="009E7203" w:rsidRDefault="00F14ABA" w:rsidP="00F14ABA">
            <w:pPr>
              <w:rPr>
                <w:ins w:id="2306" w:author="Author"/>
                <w:del w:id="230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14:paraId="777EB48F" w14:textId="7A9ACD7C" w:rsidR="00F14ABA" w:rsidRPr="00740D7A" w:rsidDel="009E7203" w:rsidRDefault="00F14ABA" w:rsidP="00F14ABA">
            <w:pPr>
              <w:rPr>
                <w:ins w:id="2308" w:author="Author"/>
                <w:del w:id="230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52E1BDD8" w14:textId="1FCA0EED" w:rsidR="00F14ABA" w:rsidRPr="00740D7A" w:rsidDel="009E7203" w:rsidRDefault="00F14ABA" w:rsidP="00F14ABA">
            <w:pPr>
              <w:rPr>
                <w:ins w:id="2310" w:author="Author"/>
                <w:del w:id="231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14ABA" w:rsidRPr="00740D7A" w:rsidDel="009E7203" w14:paraId="1F85BB50" w14:textId="5B36F3A4" w:rsidTr="00C833C6">
        <w:trPr>
          <w:ins w:id="2312" w:author="Author"/>
          <w:del w:id="2313" w:author="Author"/>
        </w:trPr>
        <w:tc>
          <w:tcPr>
            <w:tcW w:w="1851" w:type="dxa"/>
          </w:tcPr>
          <w:p w14:paraId="72D8401F" w14:textId="2CB054AD" w:rsidR="00F14ABA" w:rsidRPr="00740D7A" w:rsidDel="009E7203" w:rsidRDefault="00F14ABA" w:rsidP="00F14ABA">
            <w:pPr>
              <w:rPr>
                <w:ins w:id="2314" w:author="Author"/>
                <w:del w:id="2315" w:author="Author"/>
                <w:rFonts w:ascii="Arial" w:hAnsi="Arial" w:cs="Arial"/>
                <w:sz w:val="20"/>
                <w:szCs w:val="20"/>
              </w:rPr>
            </w:pPr>
            <w:ins w:id="2316" w:author="Author">
              <w:del w:id="2317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Fault Acknowledgement Time</w:delText>
                </w:r>
              </w:del>
            </w:ins>
          </w:p>
        </w:tc>
        <w:tc>
          <w:tcPr>
            <w:tcW w:w="1851" w:type="dxa"/>
          </w:tcPr>
          <w:p w14:paraId="6D20E769" w14:textId="2D1D2DE3" w:rsidR="00F14ABA" w:rsidRPr="00740D7A" w:rsidDel="009E7203" w:rsidRDefault="00F14ABA" w:rsidP="00F14ABA">
            <w:pPr>
              <w:rPr>
                <w:ins w:id="2318" w:author="Author"/>
                <w:del w:id="2319" w:author="Author"/>
                <w:rFonts w:ascii="Arial" w:hAnsi="Arial" w:cs="Arial"/>
                <w:sz w:val="20"/>
                <w:szCs w:val="20"/>
              </w:rPr>
            </w:pPr>
            <w:ins w:id="2320" w:author="Author">
              <w:del w:id="2321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Problem-To-Solution 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Maximum Fault Acknowledgement Time</w:delText>
                </w:r>
              </w:del>
            </w:ins>
          </w:p>
        </w:tc>
        <w:tc>
          <w:tcPr>
            <w:tcW w:w="3564" w:type="dxa"/>
          </w:tcPr>
          <w:p w14:paraId="225A949E" w14:textId="53762CF7" w:rsidR="00F14ABA" w:rsidRPr="00740D7A" w:rsidDel="009E7203" w:rsidRDefault="00F14ABA" w:rsidP="00F14ABA">
            <w:pPr>
              <w:rPr>
                <w:ins w:id="2322" w:author="Author"/>
                <w:del w:id="232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3" w:type="dxa"/>
          </w:tcPr>
          <w:p w14:paraId="0804336A" w14:textId="7BB77A34" w:rsidR="00F14ABA" w:rsidRPr="00740D7A" w:rsidDel="009E7203" w:rsidRDefault="00F14ABA" w:rsidP="00F14ABA">
            <w:pPr>
              <w:rPr>
                <w:ins w:id="2324" w:author="Author"/>
                <w:del w:id="2325" w:author="Author"/>
                <w:rFonts w:ascii="Arial" w:hAnsi="Arial" w:cs="Arial"/>
                <w:sz w:val="20"/>
                <w:szCs w:val="20"/>
              </w:rPr>
            </w:pPr>
            <w:ins w:id="2326" w:author="Author">
              <w:del w:id="2327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15 minutes</w:delText>
                </w:r>
              </w:del>
            </w:ins>
          </w:p>
        </w:tc>
        <w:tc>
          <w:tcPr>
            <w:tcW w:w="1579" w:type="dxa"/>
          </w:tcPr>
          <w:p w14:paraId="24351DF6" w14:textId="22269E67" w:rsidR="00F14ABA" w:rsidRPr="00740D7A" w:rsidDel="009E7203" w:rsidRDefault="00F14ABA" w:rsidP="00F14ABA">
            <w:pPr>
              <w:rPr>
                <w:ins w:id="2328" w:author="Author"/>
                <w:del w:id="2329" w:author="Author"/>
                <w:rFonts w:ascii="Arial" w:hAnsi="Arial" w:cs="Arial"/>
                <w:sz w:val="20"/>
                <w:szCs w:val="20"/>
              </w:rPr>
            </w:pPr>
            <w:ins w:id="2330" w:author="Author">
              <w:del w:id="2331" w:author="Author">
                <w:r w:rsidRPr="00F754CF"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</w:tcPr>
          <w:p w14:paraId="24CB1F8A" w14:textId="3E97A8E3" w:rsidR="00F14ABA" w:rsidRPr="00740D7A" w:rsidDel="009E7203" w:rsidRDefault="00F14ABA" w:rsidP="00F14ABA">
            <w:pPr>
              <w:rPr>
                <w:ins w:id="2332" w:author="Author"/>
                <w:del w:id="233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14ABA" w:rsidRPr="00740D7A" w:rsidDel="009E7203" w14:paraId="4F435DC6" w14:textId="3F4437BC" w:rsidTr="00C833C6">
        <w:trPr>
          <w:ins w:id="2334" w:author="Author"/>
          <w:del w:id="2335" w:author="Author"/>
        </w:trPr>
        <w:tc>
          <w:tcPr>
            <w:tcW w:w="1851" w:type="dxa"/>
          </w:tcPr>
          <w:p w14:paraId="686FBF28" w14:textId="031E96A8" w:rsidR="00F14ABA" w:rsidRPr="00740D7A" w:rsidDel="009E7203" w:rsidRDefault="00F14ABA" w:rsidP="00F14ABA">
            <w:pPr>
              <w:rPr>
                <w:ins w:id="2336" w:author="Author"/>
                <w:del w:id="2337" w:author="Author"/>
                <w:rFonts w:ascii="Arial" w:hAnsi="Arial" w:cs="Arial"/>
                <w:sz w:val="20"/>
                <w:szCs w:val="20"/>
              </w:rPr>
            </w:pPr>
            <w:ins w:id="2338" w:author="Author">
              <w:del w:id="2339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Response Time</w:delText>
                </w:r>
              </w:del>
            </w:ins>
          </w:p>
        </w:tc>
        <w:tc>
          <w:tcPr>
            <w:tcW w:w="1851" w:type="dxa"/>
          </w:tcPr>
          <w:p w14:paraId="22054C3B" w14:textId="4E6F0F90" w:rsidR="00F14ABA" w:rsidRPr="00740D7A" w:rsidDel="009E7203" w:rsidRDefault="00F14ABA" w:rsidP="00F14ABA">
            <w:pPr>
              <w:rPr>
                <w:ins w:id="2340" w:author="Author"/>
                <w:del w:id="2341" w:author="Author"/>
                <w:rFonts w:ascii="Arial" w:hAnsi="Arial" w:cs="Arial"/>
                <w:sz w:val="20"/>
                <w:szCs w:val="20"/>
              </w:rPr>
            </w:pPr>
            <w:ins w:id="2342" w:author="Author">
              <w:del w:id="2343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Problem-To-Solution 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Maximum Response Time </w:delText>
                </w:r>
              </w:del>
            </w:ins>
          </w:p>
        </w:tc>
        <w:tc>
          <w:tcPr>
            <w:tcW w:w="3564" w:type="dxa"/>
          </w:tcPr>
          <w:p w14:paraId="404A4016" w14:textId="5ADA5C8D" w:rsidR="00F14ABA" w:rsidRPr="00740D7A" w:rsidDel="009E7203" w:rsidRDefault="00F14ABA" w:rsidP="00F14ABA">
            <w:pPr>
              <w:rPr>
                <w:ins w:id="2344" w:author="Author"/>
                <w:del w:id="2345" w:author="Author"/>
                <w:rFonts w:ascii="Arial" w:hAnsi="Arial" w:cs="Arial"/>
                <w:sz w:val="20"/>
                <w:szCs w:val="20"/>
              </w:rPr>
            </w:pPr>
            <w:ins w:id="2346" w:author="Author">
              <w:del w:id="2347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During Working Hours</w:delText>
                </w:r>
              </w:del>
            </w:ins>
          </w:p>
        </w:tc>
        <w:tc>
          <w:tcPr>
            <w:tcW w:w="1853" w:type="dxa"/>
          </w:tcPr>
          <w:p w14:paraId="7B895EDC" w14:textId="7769EA32" w:rsidR="00F14ABA" w:rsidRPr="00740D7A" w:rsidDel="009E7203" w:rsidRDefault="00C547DC" w:rsidP="00F14ABA">
            <w:pPr>
              <w:rPr>
                <w:ins w:id="2348" w:author="Author"/>
                <w:del w:id="2349" w:author="Author"/>
                <w:rFonts w:ascii="Arial" w:hAnsi="Arial" w:cs="Arial"/>
                <w:sz w:val="20"/>
                <w:szCs w:val="20"/>
              </w:rPr>
            </w:pPr>
            <w:ins w:id="2350" w:author="Author">
              <w:del w:id="2351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5</w:delText>
                </w:r>
                <w:r w:rsidR="00F14ABA"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Working Hours</w:delText>
                </w:r>
              </w:del>
            </w:ins>
          </w:p>
        </w:tc>
        <w:tc>
          <w:tcPr>
            <w:tcW w:w="1579" w:type="dxa"/>
          </w:tcPr>
          <w:p w14:paraId="60091A14" w14:textId="063127A4" w:rsidR="00F14ABA" w:rsidRPr="00740D7A" w:rsidDel="009E7203" w:rsidRDefault="00F14ABA" w:rsidP="00F14ABA">
            <w:pPr>
              <w:rPr>
                <w:ins w:id="2352" w:author="Author"/>
                <w:del w:id="2353" w:author="Author"/>
                <w:rFonts w:ascii="Arial" w:hAnsi="Arial" w:cs="Arial"/>
                <w:sz w:val="20"/>
                <w:szCs w:val="20"/>
              </w:rPr>
            </w:pPr>
            <w:ins w:id="2354" w:author="Author">
              <w:del w:id="2355" w:author="Author">
                <w:r w:rsidRPr="00F754CF"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</w:tcPr>
          <w:p w14:paraId="583A4A5B" w14:textId="26CA7055" w:rsidR="00F14ABA" w:rsidRPr="00740D7A" w:rsidDel="009E7203" w:rsidRDefault="00F14ABA" w:rsidP="00F14ABA">
            <w:pPr>
              <w:rPr>
                <w:ins w:id="2356" w:author="Author"/>
                <w:del w:id="235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14ABA" w:rsidRPr="00740D7A" w:rsidDel="009E7203" w14:paraId="07D7AE4D" w14:textId="03E76B15" w:rsidTr="00C833C6">
        <w:trPr>
          <w:ins w:id="2358" w:author="Author"/>
          <w:del w:id="2359" w:author="Author"/>
        </w:trPr>
        <w:tc>
          <w:tcPr>
            <w:tcW w:w="1851" w:type="dxa"/>
          </w:tcPr>
          <w:p w14:paraId="6671512A" w14:textId="371AEC62" w:rsidR="00F14ABA" w:rsidRPr="00740D7A" w:rsidDel="009E7203" w:rsidRDefault="00F14ABA" w:rsidP="00F14ABA">
            <w:pPr>
              <w:rPr>
                <w:ins w:id="2360" w:author="Author"/>
                <w:del w:id="236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2443A91A" w14:textId="1EEB3136" w:rsidR="00F14ABA" w:rsidRPr="00740D7A" w:rsidDel="009E7203" w:rsidRDefault="00F14ABA" w:rsidP="00F14ABA">
            <w:pPr>
              <w:rPr>
                <w:ins w:id="2362" w:author="Author"/>
                <w:del w:id="236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52BB130D" w14:textId="04DDD11F" w:rsidR="00F14ABA" w:rsidRPr="00740D7A" w:rsidDel="009E7203" w:rsidRDefault="00F14ABA" w:rsidP="00F14ABA">
            <w:pPr>
              <w:rPr>
                <w:ins w:id="2364" w:author="Author"/>
                <w:del w:id="2365" w:author="Author"/>
                <w:rFonts w:ascii="Arial" w:hAnsi="Arial" w:cs="Arial"/>
                <w:sz w:val="20"/>
                <w:szCs w:val="20"/>
              </w:rPr>
            </w:pPr>
            <w:ins w:id="2366" w:author="Author">
              <w:del w:id="2367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Outside Working Hours</w:delText>
                </w:r>
              </w:del>
            </w:ins>
          </w:p>
        </w:tc>
        <w:tc>
          <w:tcPr>
            <w:tcW w:w="1853" w:type="dxa"/>
          </w:tcPr>
          <w:p w14:paraId="6DD6B3EF" w14:textId="4C1DA9E1" w:rsidR="00F14ABA" w:rsidRPr="00740D7A" w:rsidDel="009E7203" w:rsidRDefault="00C547DC" w:rsidP="00F14ABA">
            <w:pPr>
              <w:rPr>
                <w:ins w:id="2368" w:author="Author"/>
                <w:del w:id="2369" w:author="Author"/>
                <w:rFonts w:ascii="Arial" w:hAnsi="Arial" w:cs="Arial"/>
                <w:sz w:val="20"/>
                <w:szCs w:val="20"/>
              </w:rPr>
            </w:pPr>
            <w:ins w:id="2370" w:author="Author">
              <w:del w:id="2371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1</w:delText>
                </w:r>
                <w:r w:rsidR="00F14ABA"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2 hours</w:delText>
                </w:r>
              </w:del>
            </w:ins>
          </w:p>
        </w:tc>
        <w:tc>
          <w:tcPr>
            <w:tcW w:w="1579" w:type="dxa"/>
          </w:tcPr>
          <w:p w14:paraId="60C1CC56" w14:textId="290AF694" w:rsidR="00F14ABA" w:rsidRPr="00740D7A" w:rsidDel="009E7203" w:rsidRDefault="00F14ABA" w:rsidP="00F14ABA">
            <w:pPr>
              <w:rPr>
                <w:ins w:id="2372" w:author="Author"/>
                <w:del w:id="237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05C8EA78" w14:textId="24A25D71" w:rsidR="00F14ABA" w:rsidRPr="00740D7A" w:rsidDel="009E7203" w:rsidRDefault="00F14ABA" w:rsidP="00F14ABA">
            <w:pPr>
              <w:rPr>
                <w:ins w:id="2374" w:author="Author"/>
                <w:del w:id="237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14ABA" w:rsidRPr="00740D7A" w:rsidDel="009E7203" w14:paraId="68F869F2" w14:textId="53366C3D" w:rsidTr="00C833C6">
        <w:trPr>
          <w:ins w:id="2376" w:author="Author"/>
          <w:del w:id="2377" w:author="Author"/>
        </w:trPr>
        <w:tc>
          <w:tcPr>
            <w:tcW w:w="1851" w:type="dxa"/>
          </w:tcPr>
          <w:p w14:paraId="784675FE" w14:textId="07FD2988" w:rsidR="00F14ABA" w:rsidRPr="00740D7A" w:rsidDel="009E7203" w:rsidRDefault="00F14ABA" w:rsidP="00F14ABA">
            <w:pPr>
              <w:rPr>
                <w:ins w:id="2378" w:author="Author"/>
                <w:del w:id="2379" w:author="Author"/>
                <w:rFonts w:ascii="Arial" w:hAnsi="Arial" w:cs="Arial"/>
                <w:sz w:val="20"/>
                <w:szCs w:val="20"/>
              </w:rPr>
            </w:pPr>
            <w:ins w:id="2380" w:author="Author">
              <w:del w:id="2381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Restoration Time</w:delText>
                </w:r>
              </w:del>
            </w:ins>
          </w:p>
        </w:tc>
        <w:tc>
          <w:tcPr>
            <w:tcW w:w="1851" w:type="dxa"/>
          </w:tcPr>
          <w:p w14:paraId="4229900D" w14:textId="17EE138D" w:rsidR="00F14ABA" w:rsidRPr="00740D7A" w:rsidDel="009E7203" w:rsidRDefault="00F14ABA" w:rsidP="00F14ABA">
            <w:pPr>
              <w:rPr>
                <w:ins w:id="2382" w:author="Author"/>
                <w:del w:id="2383" w:author="Author"/>
                <w:rFonts w:ascii="Arial" w:hAnsi="Arial" w:cs="Arial"/>
                <w:sz w:val="20"/>
                <w:szCs w:val="20"/>
              </w:rPr>
            </w:pPr>
            <w:ins w:id="2384" w:author="Author">
              <w:del w:id="2385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Problem-To-Solution 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Maximum Restoration Time</w:delText>
                </w:r>
              </w:del>
            </w:ins>
          </w:p>
        </w:tc>
        <w:tc>
          <w:tcPr>
            <w:tcW w:w="3564" w:type="dxa"/>
          </w:tcPr>
          <w:p w14:paraId="4F882973" w14:textId="2370B781" w:rsidR="00F14ABA" w:rsidRPr="00740D7A" w:rsidDel="009E7203" w:rsidRDefault="00F14ABA" w:rsidP="00F14ABA">
            <w:pPr>
              <w:rPr>
                <w:ins w:id="2386" w:author="Author"/>
                <w:del w:id="238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3" w:type="dxa"/>
          </w:tcPr>
          <w:p w14:paraId="3C1C2D4A" w14:textId="0F93742D" w:rsidR="00F14ABA" w:rsidRPr="00740D7A" w:rsidDel="009E7203" w:rsidRDefault="00F14ABA" w:rsidP="00044278">
            <w:pPr>
              <w:rPr>
                <w:ins w:id="2388" w:author="Author"/>
                <w:del w:id="2389" w:author="Author"/>
                <w:rFonts w:ascii="Arial" w:hAnsi="Arial" w:cs="Arial"/>
                <w:sz w:val="20"/>
                <w:szCs w:val="20"/>
              </w:rPr>
            </w:pPr>
            <w:ins w:id="2390" w:author="Author">
              <w:del w:id="2391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4</w:delText>
                </w:r>
                <w:r w:rsidR="00044278" w:rsidDel="009E7203">
                  <w:rPr>
                    <w:rFonts w:ascii="Arial" w:hAnsi="Arial" w:cs="Arial"/>
                    <w:sz w:val="20"/>
                    <w:szCs w:val="20"/>
                  </w:rPr>
                  <w:delText>8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hours </w:delText>
                </w:r>
              </w:del>
            </w:ins>
          </w:p>
        </w:tc>
        <w:tc>
          <w:tcPr>
            <w:tcW w:w="1579" w:type="dxa"/>
          </w:tcPr>
          <w:p w14:paraId="200243BB" w14:textId="75CEA3F2" w:rsidR="00F14ABA" w:rsidRPr="00740D7A" w:rsidDel="009E7203" w:rsidRDefault="00F14ABA" w:rsidP="00F14ABA">
            <w:pPr>
              <w:rPr>
                <w:ins w:id="2392" w:author="Author"/>
                <w:del w:id="2393" w:author="Author"/>
                <w:rFonts w:ascii="Arial" w:hAnsi="Arial" w:cs="Arial"/>
                <w:sz w:val="20"/>
                <w:szCs w:val="20"/>
              </w:rPr>
            </w:pPr>
            <w:ins w:id="2394" w:author="Author">
              <w:del w:id="2395" w:author="Author">
                <w:r w:rsidRPr="00F754CF"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</w:tcPr>
          <w:p w14:paraId="7532BDE5" w14:textId="735853CF" w:rsidR="00044278" w:rsidRPr="00740D7A" w:rsidDel="009E7203" w:rsidRDefault="00044278" w:rsidP="00044278">
            <w:pPr>
              <w:rPr>
                <w:ins w:id="2396" w:author="Author"/>
                <w:del w:id="2397" w:author="Author"/>
                <w:rFonts w:ascii="Arial" w:hAnsi="Arial" w:cs="Arial"/>
                <w:sz w:val="20"/>
                <w:szCs w:val="20"/>
              </w:rPr>
            </w:pPr>
            <w:commentRangeStart w:id="2398"/>
            <w:ins w:id="2399" w:author="Author">
              <w:del w:id="2400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15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commentRangeEnd w:id="2398"/>
                <w:r w:rsidDel="009E7203">
                  <w:rPr>
                    <w:rStyle w:val="CommentReference"/>
                  </w:rPr>
                  <w:commentReference w:id="2398"/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SC for failure to meet the Maximum Restoration Time and 10 SC for each hour exceeding the Maximum Restoration Time.</w:delText>
                </w:r>
              </w:del>
            </w:ins>
          </w:p>
          <w:p w14:paraId="36ABEA0F" w14:textId="1D9DC618" w:rsidR="00044278" w:rsidRPr="00740D7A" w:rsidDel="009E7203" w:rsidRDefault="00044278" w:rsidP="00044278">
            <w:pPr>
              <w:rPr>
                <w:ins w:id="2401" w:author="Author"/>
                <w:del w:id="2402" w:author="Author"/>
                <w:rFonts w:ascii="Arial" w:hAnsi="Arial" w:cs="Arial"/>
                <w:sz w:val="20"/>
                <w:szCs w:val="20"/>
              </w:rPr>
            </w:pPr>
            <w:commentRangeStart w:id="2403"/>
            <w:ins w:id="2404" w:author="Author">
              <w:del w:id="2405" w:author="Author"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(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The </w:delText>
                </w:r>
                <w:r w:rsidRPr="00740D7A" w:rsidDel="009E7203">
                  <w:rPr>
                    <w:rFonts w:ascii="Arial" w:hAnsi="Arial" w:cs="Arial"/>
                    <w:sz w:val="20"/>
                    <w:szCs w:val="20"/>
                  </w:rPr>
                  <w:delText>Maximum Penalty per Connection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is Capped at 200 hours </w:delText>
                </w:r>
                <w:commentRangeEnd w:id="2403"/>
                <w:r w:rsidDel="009E7203">
                  <w:rPr>
                    <w:rStyle w:val="CommentReference"/>
                  </w:rPr>
                  <w:commentReference w:id="2403"/>
                </w:r>
              </w:del>
            </w:ins>
          </w:p>
          <w:p w14:paraId="377A46BC" w14:textId="48C546B5" w:rsidR="00F14ABA" w:rsidRPr="00740D7A" w:rsidDel="009E7203" w:rsidRDefault="00F14ABA" w:rsidP="00F14ABA">
            <w:pPr>
              <w:rPr>
                <w:ins w:id="2406" w:author="Author"/>
                <w:del w:id="240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14ABA" w:rsidRPr="00740D7A" w:rsidDel="009E7203" w14:paraId="6E54A3BB" w14:textId="7FCA9BF0" w:rsidTr="00C833C6">
        <w:trPr>
          <w:ins w:id="2408" w:author="Author"/>
          <w:del w:id="2409" w:author="Author"/>
        </w:trPr>
        <w:tc>
          <w:tcPr>
            <w:tcW w:w="1851" w:type="dxa"/>
          </w:tcPr>
          <w:p w14:paraId="1D0545FA" w14:textId="45EF6E24" w:rsidR="00F14ABA" w:rsidRPr="00E85779" w:rsidDel="009E7203" w:rsidRDefault="00F14ABA" w:rsidP="00F14ABA">
            <w:pPr>
              <w:rPr>
                <w:ins w:id="2410" w:author="Author"/>
                <w:del w:id="2411" w:author="Author"/>
                <w:rFonts w:ascii="Arial" w:hAnsi="Arial" w:cs="Arial"/>
                <w:sz w:val="20"/>
                <w:szCs w:val="20"/>
              </w:rPr>
            </w:pPr>
            <w:ins w:id="2412" w:author="Author">
              <w:del w:id="2413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4542DE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Trouble Ticket Creation</w:delText>
                </w:r>
              </w:del>
            </w:ins>
          </w:p>
        </w:tc>
        <w:tc>
          <w:tcPr>
            <w:tcW w:w="1851" w:type="dxa"/>
          </w:tcPr>
          <w:p w14:paraId="6E5A5239" w14:textId="64E1B0EC" w:rsidR="00F14ABA" w:rsidRPr="00E85779" w:rsidDel="009E7203" w:rsidRDefault="00F14ABA" w:rsidP="00F14ABA">
            <w:pPr>
              <w:rPr>
                <w:ins w:id="2414" w:author="Author"/>
                <w:del w:id="2415" w:author="Author"/>
                <w:rFonts w:ascii="Arial" w:hAnsi="Arial" w:cs="Arial"/>
                <w:sz w:val="20"/>
                <w:szCs w:val="20"/>
              </w:rPr>
            </w:pPr>
            <w:ins w:id="2416" w:author="Author">
              <w:del w:id="2417" w:author="Author">
                <w:r w:rsidRPr="00E85779" w:rsidDel="009E7203">
                  <w:rPr>
                    <w:rFonts w:ascii="Arial" w:hAnsi="Arial" w:cs="Arial"/>
                    <w:sz w:val="20"/>
                    <w:szCs w:val="20"/>
                  </w:rPr>
                  <w:delText>Problem-To-Solution</w:delText>
                </w:r>
              </w:del>
            </w:ins>
          </w:p>
        </w:tc>
        <w:tc>
          <w:tcPr>
            <w:tcW w:w="3564" w:type="dxa"/>
          </w:tcPr>
          <w:p w14:paraId="1A113CB6" w14:textId="7D01D27B" w:rsidR="00F14ABA" w:rsidRPr="00740D7A" w:rsidDel="009E7203" w:rsidRDefault="00F14ABA" w:rsidP="00F14ABA">
            <w:pPr>
              <w:rPr>
                <w:ins w:id="2418" w:author="Author"/>
                <w:del w:id="2419" w:author="Author"/>
                <w:rFonts w:ascii="Arial" w:hAnsi="Arial" w:cs="Arial"/>
                <w:sz w:val="20"/>
                <w:szCs w:val="20"/>
              </w:rPr>
            </w:pPr>
            <w:ins w:id="2420" w:author="Author">
              <w:del w:id="2421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9664A2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trouble tickets supplied with correct information</w:delText>
                </w:r>
              </w:del>
            </w:ins>
          </w:p>
        </w:tc>
        <w:tc>
          <w:tcPr>
            <w:tcW w:w="1853" w:type="dxa"/>
          </w:tcPr>
          <w:p w14:paraId="2252CA17" w14:textId="5CA36648" w:rsidR="00F14ABA" w:rsidRPr="00740D7A" w:rsidDel="009E7203" w:rsidRDefault="00F14ABA" w:rsidP="00F14ABA">
            <w:pPr>
              <w:rPr>
                <w:ins w:id="2422" w:author="Author"/>
                <w:del w:id="2423" w:author="Author"/>
                <w:rFonts w:ascii="Arial" w:hAnsi="Arial" w:cs="Arial"/>
                <w:sz w:val="20"/>
                <w:szCs w:val="20"/>
              </w:rPr>
            </w:pPr>
            <w:ins w:id="2424" w:author="Author">
              <w:del w:id="2425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Supplying correct information </w:delText>
                </w:r>
                <w:r w:rsidRPr="009664A2" w:rsidDel="009E7203">
                  <w:rPr>
                    <w:rFonts w:ascii="Arial" w:hAnsi="Arial" w:cs="Arial"/>
                    <w:sz w:val="20"/>
                    <w:szCs w:val="20"/>
                  </w:rPr>
                  <w:delText>At the time or raising trouble tickets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is access seeker responsibility</w:delText>
                </w:r>
              </w:del>
            </w:ins>
          </w:p>
        </w:tc>
        <w:tc>
          <w:tcPr>
            <w:tcW w:w="1579" w:type="dxa"/>
          </w:tcPr>
          <w:p w14:paraId="5D1FA221" w14:textId="6F40A209" w:rsidR="00F14ABA" w:rsidRPr="00740D7A" w:rsidDel="009E7203" w:rsidRDefault="00F14ABA" w:rsidP="00F14ABA">
            <w:pPr>
              <w:rPr>
                <w:ins w:id="2426" w:author="Author"/>
                <w:del w:id="2427" w:author="Author"/>
                <w:rFonts w:ascii="Arial" w:hAnsi="Arial" w:cs="Arial"/>
                <w:sz w:val="20"/>
                <w:szCs w:val="20"/>
              </w:rPr>
            </w:pPr>
            <w:ins w:id="2428" w:author="Author">
              <w:del w:id="2429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</w:del>
            </w:ins>
          </w:p>
        </w:tc>
        <w:tc>
          <w:tcPr>
            <w:tcW w:w="2019" w:type="dxa"/>
          </w:tcPr>
          <w:p w14:paraId="219BBAA9" w14:textId="1D9532CD" w:rsidR="00F14ABA" w:rsidRPr="00740D7A" w:rsidDel="009E7203" w:rsidRDefault="00F14ABA" w:rsidP="00F14ABA">
            <w:pPr>
              <w:rPr>
                <w:ins w:id="2430" w:author="Author"/>
                <w:del w:id="243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14ABA" w:rsidRPr="00740D7A" w:rsidDel="009E7203" w14:paraId="74D4BD74" w14:textId="4D487679" w:rsidTr="00C833C6">
        <w:trPr>
          <w:ins w:id="2432" w:author="Author"/>
          <w:del w:id="2433" w:author="Author"/>
        </w:trPr>
        <w:tc>
          <w:tcPr>
            <w:tcW w:w="1851" w:type="dxa"/>
          </w:tcPr>
          <w:p w14:paraId="401A41EE" w14:textId="1D6FD150" w:rsidR="00F14ABA" w:rsidRPr="00E85779" w:rsidDel="009E7203" w:rsidRDefault="00F14ABA" w:rsidP="00F14ABA">
            <w:pPr>
              <w:rPr>
                <w:ins w:id="2434" w:author="Author"/>
                <w:del w:id="2435" w:author="Author"/>
                <w:rFonts w:ascii="Arial" w:hAnsi="Arial" w:cs="Arial"/>
                <w:sz w:val="20"/>
                <w:szCs w:val="20"/>
              </w:rPr>
            </w:pPr>
            <w:ins w:id="2436" w:author="Author">
              <w:del w:id="2437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4542DE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Trouble Ticket Creation</w:delText>
                </w:r>
              </w:del>
            </w:ins>
          </w:p>
        </w:tc>
        <w:tc>
          <w:tcPr>
            <w:tcW w:w="1851" w:type="dxa"/>
          </w:tcPr>
          <w:p w14:paraId="4A60312F" w14:textId="36BEC3E4" w:rsidR="00F14ABA" w:rsidRPr="00E85779" w:rsidDel="009E7203" w:rsidRDefault="00F14ABA" w:rsidP="00F14ABA">
            <w:pPr>
              <w:rPr>
                <w:ins w:id="2438" w:author="Author"/>
                <w:del w:id="2439" w:author="Author"/>
                <w:rFonts w:ascii="Arial" w:hAnsi="Arial" w:cs="Arial"/>
                <w:sz w:val="20"/>
                <w:szCs w:val="20"/>
              </w:rPr>
            </w:pPr>
            <w:ins w:id="2440" w:author="Author">
              <w:del w:id="2441" w:author="Author">
                <w:r w:rsidRPr="00E85779" w:rsidDel="009E7203">
                  <w:rPr>
                    <w:rFonts w:ascii="Arial" w:hAnsi="Arial" w:cs="Arial"/>
                    <w:sz w:val="20"/>
                    <w:szCs w:val="20"/>
                  </w:rPr>
                  <w:delText>Problem-To-Solution</w:delText>
                </w:r>
              </w:del>
            </w:ins>
          </w:p>
        </w:tc>
        <w:tc>
          <w:tcPr>
            <w:tcW w:w="3564" w:type="dxa"/>
          </w:tcPr>
          <w:p w14:paraId="674BBD3A" w14:textId="6A4C8B1F" w:rsidR="00F14ABA" w:rsidRPr="00740D7A" w:rsidDel="009E7203" w:rsidRDefault="00F14ABA" w:rsidP="00F14ABA">
            <w:pPr>
              <w:rPr>
                <w:ins w:id="2442" w:author="Author"/>
                <w:del w:id="2443" w:author="Author"/>
                <w:rFonts w:ascii="Arial" w:hAnsi="Arial" w:cs="Arial"/>
                <w:sz w:val="20"/>
                <w:szCs w:val="20"/>
              </w:rPr>
            </w:pPr>
            <w:ins w:id="2444" w:author="Author">
              <w:del w:id="2445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9664A2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trouble tickets attended due to </w:delText>
                </w:r>
                <w:r w:rsidR="00F7208D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access seeker </w:delText>
                </w:r>
                <w:r w:rsidRPr="009664A2" w:rsidDel="009E7203">
                  <w:rPr>
                    <w:rFonts w:ascii="Arial" w:hAnsi="Arial" w:cs="Arial"/>
                    <w:sz w:val="20"/>
                    <w:szCs w:val="20"/>
                  </w:rPr>
                  <w:delText>end-user issues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/access seeker service</w:delText>
                </w:r>
                <w:r w:rsidRPr="009D51B0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trouble tickets where fault not found</w:delText>
                </w:r>
              </w:del>
            </w:ins>
          </w:p>
        </w:tc>
        <w:tc>
          <w:tcPr>
            <w:tcW w:w="1853" w:type="dxa"/>
          </w:tcPr>
          <w:p w14:paraId="5FA73C26" w14:textId="15821CAD" w:rsidR="00F14ABA" w:rsidRPr="00740D7A" w:rsidDel="009E7203" w:rsidRDefault="00F14ABA" w:rsidP="00F14ABA">
            <w:pPr>
              <w:rPr>
                <w:ins w:id="2446" w:author="Author"/>
                <w:del w:id="244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14:paraId="2DBB7518" w14:textId="091D04AF" w:rsidR="00F14ABA" w:rsidRPr="00740D7A" w:rsidDel="009E7203" w:rsidRDefault="00F14ABA" w:rsidP="00F14ABA">
            <w:pPr>
              <w:rPr>
                <w:ins w:id="2448" w:author="Author"/>
                <w:del w:id="2449" w:author="Author"/>
                <w:rFonts w:ascii="Arial" w:hAnsi="Arial" w:cs="Arial"/>
                <w:sz w:val="20"/>
                <w:szCs w:val="20"/>
              </w:rPr>
            </w:pPr>
            <w:ins w:id="2450" w:author="Author">
              <w:del w:id="2451" w:author="Author">
                <w:r w:rsidRPr="00803996" w:rsidDel="009E7203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</w:del>
            </w:ins>
          </w:p>
        </w:tc>
        <w:tc>
          <w:tcPr>
            <w:tcW w:w="2019" w:type="dxa"/>
          </w:tcPr>
          <w:p w14:paraId="0B87D3CB" w14:textId="394954D6" w:rsidR="00F14ABA" w:rsidRPr="00740D7A" w:rsidDel="009E7203" w:rsidRDefault="00F14ABA" w:rsidP="00F14ABA">
            <w:pPr>
              <w:rPr>
                <w:ins w:id="2452" w:author="Author"/>
                <w:del w:id="245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14ABA" w:rsidRPr="00740D7A" w:rsidDel="009E7203" w14:paraId="504C41FC" w14:textId="386A05F0" w:rsidTr="00C833C6">
        <w:trPr>
          <w:ins w:id="2454" w:author="Author"/>
          <w:del w:id="2455" w:author="Author"/>
        </w:trPr>
        <w:tc>
          <w:tcPr>
            <w:tcW w:w="1851" w:type="dxa"/>
          </w:tcPr>
          <w:p w14:paraId="2074F983" w14:textId="12FFA43E" w:rsidR="00F14ABA" w:rsidRPr="00E85779" w:rsidDel="009E7203" w:rsidRDefault="00F14ABA" w:rsidP="00F14ABA">
            <w:pPr>
              <w:rPr>
                <w:ins w:id="2456" w:author="Author"/>
                <w:del w:id="2457" w:author="Author"/>
                <w:rFonts w:ascii="Arial" w:hAnsi="Arial" w:cs="Arial"/>
                <w:sz w:val="20"/>
                <w:szCs w:val="20"/>
              </w:rPr>
            </w:pPr>
            <w:ins w:id="2458" w:author="Author">
              <w:del w:id="2459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4542DE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Trouble Ticket Creation</w:delText>
                </w:r>
              </w:del>
            </w:ins>
          </w:p>
        </w:tc>
        <w:tc>
          <w:tcPr>
            <w:tcW w:w="1851" w:type="dxa"/>
          </w:tcPr>
          <w:p w14:paraId="4294DF7F" w14:textId="3AA9233B" w:rsidR="00F14ABA" w:rsidRPr="00E85779" w:rsidDel="009E7203" w:rsidRDefault="00F14ABA" w:rsidP="00F14ABA">
            <w:pPr>
              <w:rPr>
                <w:ins w:id="2460" w:author="Author"/>
                <w:del w:id="2461" w:author="Author"/>
                <w:rFonts w:ascii="Arial" w:hAnsi="Arial" w:cs="Arial"/>
                <w:sz w:val="20"/>
                <w:szCs w:val="20"/>
              </w:rPr>
            </w:pPr>
            <w:ins w:id="2462" w:author="Author">
              <w:del w:id="2463" w:author="Author">
                <w:r w:rsidRPr="00E85779" w:rsidDel="009E7203">
                  <w:rPr>
                    <w:rFonts w:ascii="Arial" w:hAnsi="Arial" w:cs="Arial"/>
                    <w:sz w:val="20"/>
                    <w:szCs w:val="20"/>
                  </w:rPr>
                  <w:delText>Problem-To-Solution</w:delText>
                </w:r>
              </w:del>
            </w:ins>
          </w:p>
        </w:tc>
        <w:tc>
          <w:tcPr>
            <w:tcW w:w="3564" w:type="dxa"/>
          </w:tcPr>
          <w:p w14:paraId="644EDADC" w14:textId="66D08B36" w:rsidR="00F14ABA" w:rsidRPr="00740D7A" w:rsidDel="009E7203" w:rsidRDefault="00F14ABA" w:rsidP="00F14ABA">
            <w:pPr>
              <w:rPr>
                <w:ins w:id="2464" w:author="Author"/>
                <w:del w:id="2465" w:author="Author"/>
                <w:rFonts w:ascii="Arial" w:hAnsi="Arial" w:cs="Arial"/>
                <w:sz w:val="20"/>
                <w:szCs w:val="20"/>
              </w:rPr>
            </w:pPr>
            <w:ins w:id="2466" w:author="Author">
              <w:del w:id="2467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9664A2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trouble tickets attended due to end-user</w:delText>
                </w:r>
                <w:r w:rsidR="00F7208D" w:rsidDel="009E7203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  <w:r w:rsidRPr="009664A2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issues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/access seeker service</w:delText>
                </w:r>
                <w:r w:rsidRPr="009D51B0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trouble tickets where fault not found</w:delText>
                </w:r>
              </w:del>
            </w:ins>
          </w:p>
        </w:tc>
        <w:tc>
          <w:tcPr>
            <w:tcW w:w="1853" w:type="dxa"/>
          </w:tcPr>
          <w:p w14:paraId="402F0DF4" w14:textId="697982E3" w:rsidR="00F14ABA" w:rsidRPr="00740D7A" w:rsidDel="009E7203" w:rsidRDefault="00F14ABA" w:rsidP="00F14ABA">
            <w:pPr>
              <w:rPr>
                <w:ins w:id="2468" w:author="Author"/>
                <w:del w:id="246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14:paraId="68370FEC" w14:textId="7628FAD6" w:rsidR="00F14ABA" w:rsidRPr="00740D7A" w:rsidDel="009E7203" w:rsidRDefault="00F14ABA" w:rsidP="00F14ABA">
            <w:pPr>
              <w:rPr>
                <w:ins w:id="2470" w:author="Author"/>
                <w:del w:id="2471" w:author="Author"/>
                <w:rFonts w:ascii="Arial" w:hAnsi="Arial" w:cs="Arial"/>
                <w:sz w:val="20"/>
                <w:szCs w:val="20"/>
              </w:rPr>
            </w:pPr>
            <w:ins w:id="2472" w:author="Author">
              <w:del w:id="2473" w:author="Author">
                <w:r w:rsidRPr="00803996" w:rsidDel="009E7203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</w:del>
            </w:ins>
          </w:p>
        </w:tc>
        <w:tc>
          <w:tcPr>
            <w:tcW w:w="2019" w:type="dxa"/>
          </w:tcPr>
          <w:p w14:paraId="236AB91D" w14:textId="1D2BE7D8" w:rsidR="00F14ABA" w:rsidRPr="00740D7A" w:rsidDel="009E7203" w:rsidRDefault="00F14ABA" w:rsidP="00F14ABA">
            <w:pPr>
              <w:rPr>
                <w:ins w:id="2474" w:author="Author"/>
                <w:del w:id="247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14ABA" w:rsidRPr="00740D7A" w:rsidDel="009E7203" w14:paraId="448D37A7" w14:textId="61061E6F" w:rsidTr="00C833C6">
        <w:trPr>
          <w:ins w:id="2476" w:author="Author"/>
          <w:del w:id="2477" w:author="Author"/>
        </w:trPr>
        <w:tc>
          <w:tcPr>
            <w:tcW w:w="1851" w:type="dxa"/>
          </w:tcPr>
          <w:p w14:paraId="188C4015" w14:textId="045A73C4" w:rsidR="00F14ABA" w:rsidRPr="00E85779" w:rsidDel="009E7203" w:rsidRDefault="00F14ABA" w:rsidP="00F14ABA">
            <w:pPr>
              <w:rPr>
                <w:ins w:id="2478" w:author="Author"/>
                <w:del w:id="2479" w:author="Author"/>
                <w:rFonts w:ascii="Arial" w:hAnsi="Arial" w:cs="Arial"/>
                <w:sz w:val="20"/>
                <w:szCs w:val="20"/>
              </w:rPr>
            </w:pPr>
            <w:ins w:id="2480" w:author="Author">
              <w:del w:id="2481" w:author="Author">
                <w:r w:rsidRPr="004542DE" w:rsidDel="009E7203">
                  <w:rPr>
                    <w:rFonts w:ascii="Arial" w:hAnsi="Arial" w:cs="Arial"/>
                    <w:sz w:val="20"/>
                    <w:szCs w:val="20"/>
                  </w:rPr>
                  <w:delText>Invoice Issuance</w:delText>
                </w:r>
              </w:del>
            </w:ins>
          </w:p>
        </w:tc>
        <w:tc>
          <w:tcPr>
            <w:tcW w:w="1851" w:type="dxa"/>
          </w:tcPr>
          <w:p w14:paraId="57832FCF" w14:textId="3646228C" w:rsidR="00F14ABA" w:rsidRPr="00E85779" w:rsidDel="009E7203" w:rsidRDefault="00F14ABA" w:rsidP="00F14ABA">
            <w:pPr>
              <w:rPr>
                <w:ins w:id="2482" w:author="Author"/>
                <w:del w:id="2483" w:author="Author"/>
                <w:rFonts w:ascii="Arial" w:hAnsi="Arial" w:cs="Arial"/>
                <w:sz w:val="20"/>
                <w:szCs w:val="20"/>
              </w:rPr>
            </w:pPr>
            <w:ins w:id="2484" w:author="Author">
              <w:del w:id="2485" w:author="Author">
                <w:r w:rsidRPr="004542DE" w:rsidDel="009E7203">
                  <w:rPr>
                    <w:rFonts w:ascii="Arial" w:hAnsi="Arial" w:cs="Arial"/>
                    <w:sz w:val="20"/>
                    <w:szCs w:val="20"/>
                  </w:rPr>
                  <w:delText>Usage-To-Payment</w:delText>
                </w:r>
              </w:del>
            </w:ins>
          </w:p>
        </w:tc>
        <w:tc>
          <w:tcPr>
            <w:tcW w:w="3564" w:type="dxa"/>
          </w:tcPr>
          <w:p w14:paraId="5ECDEB4B" w14:textId="3F256E6A" w:rsidR="00F14ABA" w:rsidRPr="00740D7A" w:rsidDel="009E7203" w:rsidRDefault="00F14ABA" w:rsidP="00F14ABA">
            <w:pPr>
              <w:rPr>
                <w:ins w:id="2486" w:author="Author"/>
                <w:del w:id="2487" w:author="Author"/>
                <w:rFonts w:ascii="Arial" w:hAnsi="Arial" w:cs="Arial"/>
                <w:sz w:val="20"/>
                <w:szCs w:val="20"/>
              </w:rPr>
            </w:pPr>
            <w:ins w:id="2488" w:author="Author">
              <w:del w:id="2489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Issue billing invoice </w:delText>
                </w:r>
              </w:del>
            </w:ins>
          </w:p>
        </w:tc>
        <w:tc>
          <w:tcPr>
            <w:tcW w:w="1853" w:type="dxa"/>
          </w:tcPr>
          <w:p w14:paraId="1CC886F2" w14:textId="7FCCC05B" w:rsidR="00F14ABA" w:rsidRPr="00740D7A" w:rsidDel="009E7203" w:rsidRDefault="00F14ABA" w:rsidP="00F14ABA">
            <w:pPr>
              <w:rPr>
                <w:ins w:id="2490" w:author="Author"/>
                <w:del w:id="2491" w:author="Author"/>
                <w:rFonts w:ascii="Arial" w:hAnsi="Arial" w:cs="Arial"/>
                <w:sz w:val="20"/>
                <w:szCs w:val="20"/>
              </w:rPr>
            </w:pPr>
            <w:ins w:id="2492" w:author="Author">
              <w:del w:id="2493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According to Access Provider billing cycle</w:delText>
                </w:r>
              </w:del>
            </w:ins>
          </w:p>
        </w:tc>
        <w:tc>
          <w:tcPr>
            <w:tcW w:w="1579" w:type="dxa"/>
          </w:tcPr>
          <w:p w14:paraId="53EDBE91" w14:textId="28F778FC" w:rsidR="00F14ABA" w:rsidRPr="00740D7A" w:rsidDel="009E7203" w:rsidRDefault="00F14ABA" w:rsidP="00F14ABA">
            <w:pPr>
              <w:rPr>
                <w:ins w:id="2494" w:author="Author"/>
                <w:del w:id="2495" w:author="Author"/>
                <w:rFonts w:ascii="Arial" w:hAnsi="Arial" w:cs="Arial"/>
                <w:sz w:val="20"/>
                <w:szCs w:val="20"/>
              </w:rPr>
            </w:pPr>
            <w:ins w:id="2496" w:author="Author">
              <w:del w:id="2497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</w:tcPr>
          <w:p w14:paraId="62B4938B" w14:textId="38E91637" w:rsidR="00F14ABA" w:rsidRPr="00740D7A" w:rsidDel="009E7203" w:rsidRDefault="00F14ABA" w:rsidP="00F14ABA">
            <w:pPr>
              <w:rPr>
                <w:ins w:id="2498" w:author="Author"/>
                <w:del w:id="249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14ABA" w:rsidRPr="00740D7A" w:rsidDel="009E7203" w14:paraId="44C4AD9C" w14:textId="6AFAA617" w:rsidTr="00C833C6">
        <w:trPr>
          <w:ins w:id="2500" w:author="Author"/>
          <w:del w:id="2501" w:author="Author"/>
        </w:trPr>
        <w:tc>
          <w:tcPr>
            <w:tcW w:w="1851" w:type="dxa"/>
          </w:tcPr>
          <w:p w14:paraId="789CDAAE" w14:textId="6D074A2E" w:rsidR="00F14ABA" w:rsidRPr="00E85779" w:rsidDel="009E7203" w:rsidRDefault="00F14ABA" w:rsidP="00F14ABA">
            <w:pPr>
              <w:rPr>
                <w:ins w:id="2502" w:author="Author"/>
                <w:del w:id="2503" w:author="Author"/>
                <w:rFonts w:ascii="Arial" w:hAnsi="Arial" w:cs="Arial"/>
                <w:sz w:val="20"/>
                <w:szCs w:val="20"/>
              </w:rPr>
            </w:pPr>
            <w:ins w:id="2504" w:author="Author">
              <w:del w:id="2505" w:author="Author">
                <w:r w:rsidRPr="004542DE" w:rsidDel="009E7203">
                  <w:rPr>
                    <w:rFonts w:ascii="Arial" w:hAnsi="Arial" w:cs="Arial"/>
                    <w:sz w:val="20"/>
                    <w:szCs w:val="20"/>
                  </w:rPr>
                  <w:delText>Invoice Payment</w:delText>
                </w:r>
              </w:del>
            </w:ins>
          </w:p>
        </w:tc>
        <w:tc>
          <w:tcPr>
            <w:tcW w:w="1851" w:type="dxa"/>
          </w:tcPr>
          <w:p w14:paraId="347E3D52" w14:textId="16945CA8" w:rsidR="00F14ABA" w:rsidRPr="00E85779" w:rsidDel="009E7203" w:rsidRDefault="00F14ABA" w:rsidP="00F14ABA">
            <w:pPr>
              <w:rPr>
                <w:ins w:id="2506" w:author="Author"/>
                <w:del w:id="2507" w:author="Author"/>
                <w:rFonts w:ascii="Arial" w:hAnsi="Arial" w:cs="Arial"/>
                <w:sz w:val="20"/>
                <w:szCs w:val="20"/>
              </w:rPr>
            </w:pPr>
            <w:ins w:id="2508" w:author="Author">
              <w:del w:id="2509" w:author="Author">
                <w:r w:rsidRPr="004542DE" w:rsidDel="009E7203">
                  <w:rPr>
                    <w:rFonts w:ascii="Arial" w:hAnsi="Arial" w:cs="Arial"/>
                    <w:sz w:val="20"/>
                    <w:szCs w:val="20"/>
                  </w:rPr>
                  <w:delText>Usage-To-Payment</w:delText>
                </w:r>
              </w:del>
            </w:ins>
          </w:p>
        </w:tc>
        <w:tc>
          <w:tcPr>
            <w:tcW w:w="3564" w:type="dxa"/>
          </w:tcPr>
          <w:p w14:paraId="6A035338" w14:textId="7682C3FD" w:rsidR="00F14ABA" w:rsidRPr="00740D7A" w:rsidDel="009E7203" w:rsidRDefault="00F14ABA" w:rsidP="00F14ABA">
            <w:pPr>
              <w:rPr>
                <w:ins w:id="2510" w:author="Author"/>
                <w:del w:id="2511" w:author="Author"/>
                <w:rFonts w:ascii="Arial" w:hAnsi="Arial" w:cs="Arial"/>
                <w:sz w:val="20"/>
                <w:szCs w:val="20"/>
              </w:rPr>
            </w:pPr>
            <w:ins w:id="2512" w:author="Author">
              <w:del w:id="2513" w:author="Author">
                <w:r w:rsidRPr="003062C3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Billing Invoice Value 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To be paid by access seeker</w:delText>
                </w:r>
              </w:del>
            </w:ins>
          </w:p>
        </w:tc>
        <w:tc>
          <w:tcPr>
            <w:tcW w:w="1853" w:type="dxa"/>
          </w:tcPr>
          <w:p w14:paraId="1C9C82C8" w14:textId="1EB4C9DF" w:rsidR="00F14ABA" w:rsidRPr="00740D7A" w:rsidDel="009E7203" w:rsidRDefault="00F14ABA" w:rsidP="00F14ABA">
            <w:pPr>
              <w:rPr>
                <w:ins w:id="2514" w:author="Author"/>
                <w:del w:id="2515" w:author="Author"/>
                <w:rFonts w:ascii="Arial" w:hAnsi="Arial" w:cs="Arial"/>
                <w:sz w:val="20"/>
                <w:szCs w:val="20"/>
              </w:rPr>
            </w:pPr>
            <w:ins w:id="2516" w:author="Author">
              <w:del w:id="2517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Within 30 days once billing invoice is issued</w:delText>
                </w:r>
              </w:del>
            </w:ins>
          </w:p>
        </w:tc>
        <w:tc>
          <w:tcPr>
            <w:tcW w:w="1579" w:type="dxa"/>
          </w:tcPr>
          <w:p w14:paraId="3B51FAAA" w14:textId="607FCF00" w:rsidR="00F14ABA" w:rsidRPr="00740D7A" w:rsidDel="009E7203" w:rsidRDefault="00F14ABA" w:rsidP="00F14ABA">
            <w:pPr>
              <w:rPr>
                <w:ins w:id="2518" w:author="Author"/>
                <w:del w:id="2519" w:author="Author"/>
                <w:rFonts w:ascii="Arial" w:hAnsi="Arial" w:cs="Arial"/>
                <w:sz w:val="20"/>
                <w:szCs w:val="20"/>
              </w:rPr>
            </w:pPr>
            <w:ins w:id="2520" w:author="Author">
              <w:del w:id="2521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</w:del>
            </w:ins>
          </w:p>
        </w:tc>
        <w:tc>
          <w:tcPr>
            <w:tcW w:w="2019" w:type="dxa"/>
          </w:tcPr>
          <w:p w14:paraId="530A1496" w14:textId="22351F33" w:rsidR="00F14ABA" w:rsidRPr="00740D7A" w:rsidDel="009E7203" w:rsidRDefault="00F14ABA" w:rsidP="00F14ABA">
            <w:pPr>
              <w:rPr>
                <w:ins w:id="2522" w:author="Author"/>
                <w:del w:id="252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14ABA" w:rsidRPr="00740D7A" w:rsidDel="009E7203" w14:paraId="243D276F" w14:textId="50D6A8AC" w:rsidTr="00C833C6">
        <w:trPr>
          <w:ins w:id="2524" w:author="Author"/>
          <w:del w:id="2525" w:author="Author"/>
        </w:trPr>
        <w:tc>
          <w:tcPr>
            <w:tcW w:w="1851" w:type="dxa"/>
          </w:tcPr>
          <w:p w14:paraId="484521D2" w14:textId="447C35A1" w:rsidR="00F14ABA" w:rsidRPr="00E85779" w:rsidDel="009E7203" w:rsidRDefault="00F14ABA" w:rsidP="00F14ABA">
            <w:pPr>
              <w:rPr>
                <w:ins w:id="2526" w:author="Author"/>
                <w:del w:id="2527" w:author="Author"/>
                <w:rFonts w:ascii="Arial" w:hAnsi="Arial" w:cs="Arial"/>
                <w:sz w:val="20"/>
                <w:szCs w:val="20"/>
              </w:rPr>
            </w:pPr>
            <w:ins w:id="2528" w:author="Author">
              <w:del w:id="2529" w:author="Author">
                <w:r w:rsidRPr="004542DE" w:rsidDel="009E7203">
                  <w:rPr>
                    <w:rFonts w:ascii="Arial" w:hAnsi="Arial" w:cs="Arial"/>
                    <w:sz w:val="20"/>
                    <w:szCs w:val="20"/>
                  </w:rPr>
                  <w:delText>Billing Dispute</w:delText>
                </w:r>
              </w:del>
            </w:ins>
          </w:p>
        </w:tc>
        <w:tc>
          <w:tcPr>
            <w:tcW w:w="1851" w:type="dxa"/>
          </w:tcPr>
          <w:p w14:paraId="1F2F6190" w14:textId="757397E7" w:rsidR="00F14ABA" w:rsidRPr="00E85779" w:rsidDel="009E7203" w:rsidRDefault="00F14ABA" w:rsidP="00F14ABA">
            <w:pPr>
              <w:rPr>
                <w:ins w:id="2530" w:author="Author"/>
                <w:del w:id="2531" w:author="Author"/>
                <w:rFonts w:ascii="Arial" w:hAnsi="Arial" w:cs="Arial"/>
                <w:sz w:val="20"/>
                <w:szCs w:val="20"/>
              </w:rPr>
            </w:pPr>
            <w:ins w:id="2532" w:author="Author">
              <w:del w:id="2533" w:author="Author">
                <w:r w:rsidRPr="004542DE" w:rsidDel="009E7203">
                  <w:rPr>
                    <w:rFonts w:ascii="Arial" w:hAnsi="Arial" w:cs="Arial"/>
                    <w:sz w:val="20"/>
                    <w:szCs w:val="20"/>
                  </w:rPr>
                  <w:delText>Usage-To-Payment</w:delText>
                </w:r>
              </w:del>
            </w:ins>
          </w:p>
        </w:tc>
        <w:tc>
          <w:tcPr>
            <w:tcW w:w="3564" w:type="dxa"/>
          </w:tcPr>
          <w:p w14:paraId="77BE96D8" w14:textId="0AE37C3C" w:rsidR="00F14ABA" w:rsidRPr="00740D7A" w:rsidDel="009E7203" w:rsidRDefault="00F14ABA" w:rsidP="00F14ABA">
            <w:pPr>
              <w:rPr>
                <w:ins w:id="2534" w:author="Author"/>
                <w:del w:id="2535" w:author="Author"/>
                <w:rFonts w:ascii="Arial" w:hAnsi="Arial" w:cs="Arial"/>
                <w:sz w:val="20"/>
                <w:szCs w:val="20"/>
              </w:rPr>
            </w:pPr>
            <w:ins w:id="2536" w:author="Author">
              <w:del w:id="2537" w:author="Author">
                <w:r w:rsidRPr="00670246" w:rsidDel="009E7203">
                  <w:rPr>
                    <w:rFonts w:ascii="Arial" w:hAnsi="Arial" w:cs="Arial"/>
                    <w:sz w:val="20"/>
                    <w:szCs w:val="20"/>
                  </w:rPr>
                  <w:delText>Disputes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to be</w:delText>
                </w:r>
                <w:r w:rsidRPr="00670246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raised</w:delText>
                </w:r>
                <w:r w:rsidRPr="00670246"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 for the generated billing invoice.</w:delText>
                </w:r>
              </w:del>
            </w:ins>
          </w:p>
        </w:tc>
        <w:tc>
          <w:tcPr>
            <w:tcW w:w="1853" w:type="dxa"/>
          </w:tcPr>
          <w:p w14:paraId="65ADCBE3" w14:textId="2BFCC866" w:rsidR="00F14ABA" w:rsidRPr="00740D7A" w:rsidDel="009E7203" w:rsidRDefault="00F14ABA" w:rsidP="00F14ABA">
            <w:pPr>
              <w:rPr>
                <w:ins w:id="2538" w:author="Author"/>
                <w:del w:id="2539" w:author="Author"/>
                <w:rFonts w:ascii="Arial" w:hAnsi="Arial" w:cs="Arial"/>
                <w:sz w:val="20"/>
                <w:szCs w:val="20"/>
              </w:rPr>
            </w:pPr>
            <w:ins w:id="2540" w:author="Author">
              <w:del w:id="2541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Within 10 working days from billing invoice issuance</w:delText>
                </w:r>
              </w:del>
            </w:ins>
          </w:p>
        </w:tc>
        <w:tc>
          <w:tcPr>
            <w:tcW w:w="1579" w:type="dxa"/>
          </w:tcPr>
          <w:p w14:paraId="5773A133" w14:textId="7FD7246A" w:rsidR="00F14ABA" w:rsidRPr="00740D7A" w:rsidDel="009E7203" w:rsidRDefault="00F14ABA" w:rsidP="00F14ABA">
            <w:pPr>
              <w:rPr>
                <w:ins w:id="2542" w:author="Author"/>
                <w:del w:id="2543" w:author="Author"/>
                <w:rFonts w:ascii="Arial" w:hAnsi="Arial" w:cs="Arial"/>
                <w:sz w:val="20"/>
                <w:szCs w:val="20"/>
              </w:rPr>
            </w:pPr>
            <w:ins w:id="2544" w:author="Author">
              <w:del w:id="2545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</w:del>
            </w:ins>
          </w:p>
        </w:tc>
        <w:tc>
          <w:tcPr>
            <w:tcW w:w="2019" w:type="dxa"/>
          </w:tcPr>
          <w:p w14:paraId="09FC0449" w14:textId="7B9CFE59" w:rsidR="00F14ABA" w:rsidRPr="00740D7A" w:rsidDel="009E7203" w:rsidRDefault="00F14ABA" w:rsidP="00F14ABA">
            <w:pPr>
              <w:rPr>
                <w:ins w:id="2546" w:author="Author"/>
                <w:del w:id="254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F14ABA" w:rsidRPr="00740D7A" w:rsidDel="009E7203" w14:paraId="6A77FC7B" w14:textId="4048770B" w:rsidTr="00C833C6">
        <w:trPr>
          <w:ins w:id="2548" w:author="Author"/>
          <w:del w:id="2549" w:author="Author"/>
        </w:trPr>
        <w:tc>
          <w:tcPr>
            <w:tcW w:w="1851" w:type="dxa"/>
          </w:tcPr>
          <w:p w14:paraId="591E88AB" w14:textId="7FAF7B98" w:rsidR="00F14ABA" w:rsidRPr="00E85779" w:rsidDel="009E7203" w:rsidRDefault="00F14ABA" w:rsidP="00F14ABA">
            <w:pPr>
              <w:rPr>
                <w:ins w:id="2550" w:author="Author"/>
                <w:del w:id="2551" w:author="Author"/>
                <w:rFonts w:ascii="Arial" w:hAnsi="Arial" w:cs="Arial"/>
                <w:sz w:val="20"/>
                <w:szCs w:val="20"/>
              </w:rPr>
            </w:pPr>
            <w:ins w:id="2552" w:author="Author">
              <w:del w:id="2553" w:author="Author">
                <w:r w:rsidRPr="004542DE" w:rsidDel="009E7203">
                  <w:rPr>
                    <w:rFonts w:ascii="Arial" w:hAnsi="Arial" w:cs="Arial"/>
                    <w:sz w:val="20"/>
                    <w:szCs w:val="20"/>
                  </w:rPr>
                  <w:delText>Billing Dispute</w:delText>
                </w:r>
              </w:del>
            </w:ins>
          </w:p>
        </w:tc>
        <w:tc>
          <w:tcPr>
            <w:tcW w:w="1851" w:type="dxa"/>
          </w:tcPr>
          <w:p w14:paraId="036DDC92" w14:textId="5B39D399" w:rsidR="00F14ABA" w:rsidRPr="00E85779" w:rsidDel="009E7203" w:rsidRDefault="00F14ABA" w:rsidP="00F14ABA">
            <w:pPr>
              <w:rPr>
                <w:ins w:id="2554" w:author="Author"/>
                <w:del w:id="2555" w:author="Author"/>
                <w:rFonts w:ascii="Arial" w:hAnsi="Arial" w:cs="Arial"/>
                <w:sz w:val="20"/>
                <w:szCs w:val="20"/>
              </w:rPr>
            </w:pPr>
            <w:ins w:id="2556" w:author="Author">
              <w:del w:id="2557" w:author="Author">
                <w:r w:rsidRPr="004542DE" w:rsidDel="009E7203">
                  <w:rPr>
                    <w:rFonts w:ascii="Arial" w:hAnsi="Arial" w:cs="Arial"/>
                    <w:sz w:val="20"/>
                    <w:szCs w:val="20"/>
                  </w:rPr>
                  <w:delText>Usage-To-Payment</w:delText>
                </w:r>
              </w:del>
            </w:ins>
          </w:p>
        </w:tc>
        <w:tc>
          <w:tcPr>
            <w:tcW w:w="3564" w:type="dxa"/>
          </w:tcPr>
          <w:p w14:paraId="28B3755A" w14:textId="08F2E773" w:rsidR="00F14ABA" w:rsidRPr="00740D7A" w:rsidDel="009E7203" w:rsidRDefault="00F14ABA" w:rsidP="00F14ABA">
            <w:pPr>
              <w:rPr>
                <w:ins w:id="2558" w:author="Author"/>
                <w:del w:id="2559" w:author="Author"/>
                <w:rFonts w:ascii="Arial" w:hAnsi="Arial" w:cs="Arial"/>
                <w:sz w:val="20"/>
                <w:szCs w:val="20"/>
              </w:rPr>
            </w:pPr>
            <w:ins w:id="2560" w:author="Author">
              <w:del w:id="2561" w:author="Author">
                <w:r w:rsidRPr="0061069C" w:rsidDel="009E7203">
                  <w:rPr>
                    <w:rFonts w:ascii="Arial" w:hAnsi="Arial" w:cs="Arial"/>
                    <w:sz w:val="20"/>
                    <w:szCs w:val="20"/>
                  </w:rPr>
                  <w:delText>Billing Dispute resolution response</w:delText>
                </w:r>
              </w:del>
            </w:ins>
          </w:p>
        </w:tc>
        <w:tc>
          <w:tcPr>
            <w:tcW w:w="1853" w:type="dxa"/>
          </w:tcPr>
          <w:p w14:paraId="07A9CCE6" w14:textId="1831BE21" w:rsidR="00F14ABA" w:rsidRPr="00740D7A" w:rsidDel="009E7203" w:rsidRDefault="00F14ABA" w:rsidP="00F14ABA">
            <w:pPr>
              <w:rPr>
                <w:ins w:id="2562" w:author="Author"/>
                <w:del w:id="2563" w:author="Author"/>
                <w:rFonts w:ascii="Arial" w:hAnsi="Arial" w:cs="Arial"/>
                <w:sz w:val="20"/>
                <w:szCs w:val="20"/>
              </w:rPr>
            </w:pPr>
            <w:ins w:id="2564" w:author="Author">
              <w:del w:id="2565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 xml:space="preserve">Within 10 working days </w:delText>
                </w:r>
              </w:del>
            </w:ins>
          </w:p>
        </w:tc>
        <w:tc>
          <w:tcPr>
            <w:tcW w:w="1579" w:type="dxa"/>
          </w:tcPr>
          <w:p w14:paraId="182646CF" w14:textId="090669A8" w:rsidR="00F14ABA" w:rsidRPr="00740D7A" w:rsidDel="009E7203" w:rsidRDefault="00F14ABA" w:rsidP="00F14ABA">
            <w:pPr>
              <w:rPr>
                <w:ins w:id="2566" w:author="Author"/>
                <w:del w:id="2567" w:author="Author"/>
                <w:rFonts w:ascii="Arial" w:hAnsi="Arial" w:cs="Arial"/>
                <w:sz w:val="20"/>
                <w:szCs w:val="20"/>
              </w:rPr>
            </w:pPr>
            <w:ins w:id="2568" w:author="Author">
              <w:del w:id="2569" w:author="Author">
                <w:r w:rsidDel="009E7203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</w:tcPr>
          <w:p w14:paraId="0F772FF8" w14:textId="5610097A" w:rsidR="00F14ABA" w:rsidRPr="00740D7A" w:rsidDel="009E7203" w:rsidRDefault="00F14ABA" w:rsidP="00F14ABA">
            <w:pPr>
              <w:rPr>
                <w:ins w:id="2570" w:author="Author"/>
                <w:del w:id="2571" w:author="Author"/>
                <w:rFonts w:ascii="Arial" w:hAnsi="Arial" w:cs="Arial"/>
                <w:sz w:val="20"/>
                <w:szCs w:val="20"/>
              </w:rPr>
            </w:pPr>
          </w:p>
        </w:tc>
      </w:tr>
      <w:bookmarkEnd w:id="1759"/>
    </w:tbl>
    <w:p w14:paraId="7CEE1A93" w14:textId="77777777" w:rsidR="00571C2D" w:rsidRDefault="00571C2D" w:rsidP="00532558">
      <w:pPr>
        <w:rPr>
          <w:ins w:id="2572" w:author="Author"/>
          <w:rFonts w:ascii="Arial" w:hAnsi="Arial" w:cs="Arial"/>
          <w:b/>
          <w:sz w:val="20"/>
          <w:szCs w:val="20"/>
        </w:rPr>
      </w:pPr>
    </w:p>
    <w:p w14:paraId="70A23E0A" w14:textId="77777777" w:rsidR="0083304C" w:rsidRDefault="0083304C" w:rsidP="0083304C">
      <w:pPr>
        <w:rPr>
          <w:ins w:id="2573" w:author="Author"/>
          <w:rFonts w:ascii="Arial" w:hAnsi="Arial" w:cs="Arial"/>
          <w:b/>
          <w:sz w:val="20"/>
          <w:szCs w:val="20"/>
        </w:rPr>
      </w:pPr>
    </w:p>
    <w:p w14:paraId="0F2617E9" w14:textId="77777777" w:rsidR="0083304C" w:rsidRDefault="0083304C" w:rsidP="0083304C">
      <w:pPr>
        <w:rPr>
          <w:ins w:id="2574" w:author="Author"/>
          <w:rFonts w:ascii="Arial" w:hAnsi="Arial" w:cs="Arial"/>
          <w:b/>
          <w:sz w:val="20"/>
          <w:szCs w:val="20"/>
        </w:rPr>
      </w:pPr>
    </w:p>
    <w:p w14:paraId="3911134E" w14:textId="77777777" w:rsidR="0083304C" w:rsidRDefault="0083304C" w:rsidP="0083304C">
      <w:pPr>
        <w:rPr>
          <w:ins w:id="2575" w:author="Author"/>
          <w:rFonts w:ascii="Arial" w:hAnsi="Arial" w:cs="Arial"/>
          <w:b/>
          <w:sz w:val="20"/>
          <w:szCs w:val="20"/>
        </w:rPr>
      </w:pPr>
    </w:p>
    <w:p w14:paraId="2E8C75A6" w14:textId="77777777" w:rsidR="0083304C" w:rsidRDefault="0083304C" w:rsidP="0083304C">
      <w:pPr>
        <w:rPr>
          <w:ins w:id="2576" w:author="Author"/>
          <w:rFonts w:ascii="Arial" w:hAnsi="Arial" w:cs="Arial"/>
          <w:b/>
          <w:sz w:val="20"/>
          <w:szCs w:val="20"/>
        </w:rPr>
      </w:pPr>
    </w:p>
    <w:p w14:paraId="1A45750A" w14:textId="77777777" w:rsidR="0083304C" w:rsidRDefault="0083304C" w:rsidP="0083304C">
      <w:pPr>
        <w:rPr>
          <w:ins w:id="2577" w:author="Author"/>
          <w:rFonts w:ascii="Arial" w:hAnsi="Arial" w:cs="Arial"/>
          <w:b/>
          <w:sz w:val="20"/>
          <w:szCs w:val="20"/>
        </w:rPr>
      </w:pPr>
    </w:p>
    <w:p w14:paraId="4002AD55" w14:textId="77777777" w:rsidR="0083304C" w:rsidRDefault="0083304C" w:rsidP="0083304C">
      <w:pPr>
        <w:rPr>
          <w:ins w:id="2578" w:author="Author"/>
          <w:rFonts w:ascii="Arial" w:hAnsi="Arial" w:cs="Arial"/>
          <w:b/>
          <w:sz w:val="20"/>
          <w:szCs w:val="20"/>
        </w:rPr>
      </w:pPr>
    </w:p>
    <w:p w14:paraId="0E5CB997" w14:textId="77777777" w:rsidR="0083304C" w:rsidRDefault="0083304C" w:rsidP="0083304C">
      <w:pPr>
        <w:rPr>
          <w:ins w:id="2579" w:author="Author"/>
          <w:rFonts w:ascii="Arial" w:hAnsi="Arial" w:cs="Arial"/>
          <w:b/>
          <w:sz w:val="20"/>
          <w:szCs w:val="20"/>
        </w:rPr>
      </w:pPr>
    </w:p>
    <w:p w14:paraId="761A26F2" w14:textId="77777777" w:rsidR="0083304C" w:rsidRDefault="0083304C" w:rsidP="0083304C">
      <w:pPr>
        <w:rPr>
          <w:ins w:id="2580" w:author="Author"/>
          <w:rFonts w:ascii="Arial" w:hAnsi="Arial" w:cs="Arial"/>
          <w:b/>
          <w:sz w:val="20"/>
          <w:szCs w:val="20"/>
        </w:rPr>
      </w:pPr>
    </w:p>
    <w:p w14:paraId="67B11C71" w14:textId="5E8BBF48" w:rsidR="0083304C" w:rsidRDefault="0083304C" w:rsidP="00AD1C06">
      <w:pPr>
        <w:rPr>
          <w:ins w:id="2581" w:author="Author"/>
          <w:rFonts w:ascii="Arial" w:hAnsi="Arial" w:cs="Arial"/>
          <w:b/>
          <w:sz w:val="20"/>
          <w:szCs w:val="20"/>
        </w:rPr>
      </w:pPr>
      <w:ins w:id="2582" w:author="Author">
        <w:del w:id="2583" w:author="Author">
          <w:r w:rsidDel="00AD1C06">
            <w:rPr>
              <w:rFonts w:ascii="Arial" w:hAnsi="Arial" w:cs="Arial"/>
              <w:b/>
              <w:sz w:val="20"/>
              <w:szCs w:val="20"/>
            </w:rPr>
            <w:delText>MOBILE</w:delText>
          </w:r>
        </w:del>
        <w:r>
          <w:rPr>
            <w:rFonts w:ascii="Arial" w:hAnsi="Arial" w:cs="Arial"/>
            <w:b/>
            <w:sz w:val="20"/>
            <w:szCs w:val="20"/>
          </w:rPr>
          <w:t xml:space="preserve"> </w:t>
        </w:r>
        <w:r w:rsidR="00AD1C06">
          <w:rPr>
            <w:rFonts w:ascii="Arial" w:hAnsi="Arial" w:cs="Arial"/>
            <w:b/>
            <w:sz w:val="20"/>
            <w:szCs w:val="20"/>
          </w:rPr>
          <w:t xml:space="preserve">FIBER </w:t>
        </w:r>
        <w:r>
          <w:rPr>
            <w:rFonts w:ascii="Arial" w:hAnsi="Arial" w:cs="Arial"/>
            <w:b/>
            <w:sz w:val="20"/>
            <w:szCs w:val="20"/>
          </w:rPr>
          <w:t>FRON</w:t>
        </w:r>
        <w:r w:rsidR="00987BC6">
          <w:rPr>
            <w:rFonts w:ascii="Arial" w:hAnsi="Arial" w:cs="Arial"/>
            <w:b/>
            <w:sz w:val="20"/>
            <w:szCs w:val="20"/>
          </w:rPr>
          <w:t>T</w:t>
        </w:r>
        <w:r>
          <w:rPr>
            <w:rFonts w:ascii="Arial" w:hAnsi="Arial" w:cs="Arial"/>
            <w:b/>
            <w:sz w:val="20"/>
            <w:szCs w:val="20"/>
          </w:rPr>
          <w:t>HAUL</w:t>
        </w:r>
        <w:del w:id="2584" w:author="Author">
          <w:r w:rsidDel="00AD1C06">
            <w:rPr>
              <w:rFonts w:ascii="Arial" w:hAnsi="Arial" w:cs="Arial"/>
              <w:b/>
              <w:sz w:val="20"/>
              <w:szCs w:val="20"/>
            </w:rPr>
            <w:delText xml:space="preserve"> Passive </w:delText>
          </w:r>
        </w:del>
        <w:r>
          <w:rPr>
            <w:rFonts w:ascii="Arial" w:hAnsi="Arial" w:cs="Arial"/>
            <w:b/>
            <w:sz w:val="20"/>
            <w:szCs w:val="20"/>
          </w:rPr>
          <w:t>SERVICE</w:t>
        </w:r>
        <w:del w:id="2585" w:author="Author">
          <w:r w:rsidDel="00AD1C06">
            <w:rPr>
              <w:rFonts w:ascii="Arial" w:hAnsi="Arial" w:cs="Arial"/>
              <w:b/>
              <w:sz w:val="20"/>
              <w:szCs w:val="20"/>
            </w:rPr>
            <w:delText>(MFPS)</w:delText>
          </w:r>
        </w:del>
        <w:r w:rsidR="00AD1C06">
          <w:rPr>
            <w:rFonts w:ascii="Arial" w:hAnsi="Arial" w:cs="Arial"/>
            <w:b/>
            <w:sz w:val="20"/>
            <w:szCs w:val="20"/>
          </w:rPr>
          <w:t xml:space="preserve"> (FFS)</w:t>
        </w:r>
        <w:r>
          <w:rPr>
            <w:rFonts w:ascii="Arial" w:hAnsi="Arial" w:cs="Arial"/>
            <w:b/>
            <w:sz w:val="20"/>
            <w:szCs w:val="20"/>
          </w:rPr>
          <w:t xml:space="preserve"> </w:t>
        </w:r>
      </w:ins>
    </w:p>
    <w:p w14:paraId="2DECB769" w14:textId="77777777" w:rsidR="005D792E" w:rsidRDefault="005D792E" w:rsidP="005D792E">
      <w:pPr>
        <w:rPr>
          <w:ins w:id="2586" w:author="Author"/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1"/>
        <w:gridCol w:w="1851"/>
        <w:gridCol w:w="3564"/>
        <w:gridCol w:w="1853"/>
        <w:gridCol w:w="1579"/>
        <w:gridCol w:w="2019"/>
      </w:tblGrid>
      <w:tr w:rsidR="0083304C" w:rsidRPr="00740D7A" w14:paraId="7A99F9B4" w14:textId="77777777" w:rsidTr="00AD1C06">
        <w:trPr>
          <w:ins w:id="2587" w:author="Author"/>
        </w:trPr>
        <w:tc>
          <w:tcPr>
            <w:tcW w:w="1851" w:type="dxa"/>
            <w:shd w:val="clear" w:color="auto" w:fill="B4C6E7" w:themeFill="accent1" w:themeFillTint="66"/>
          </w:tcPr>
          <w:p w14:paraId="3DF4AA89" w14:textId="77777777" w:rsidR="0083304C" w:rsidRPr="00740D7A" w:rsidRDefault="0083304C" w:rsidP="00AD1C06">
            <w:pPr>
              <w:rPr>
                <w:ins w:id="2588" w:author="Author"/>
                <w:rFonts w:ascii="Arial" w:hAnsi="Arial" w:cs="Arial"/>
                <w:b/>
                <w:sz w:val="20"/>
                <w:szCs w:val="20"/>
              </w:rPr>
            </w:pPr>
            <w:ins w:id="2589" w:author="Author">
              <w:r w:rsidRPr="00740D7A">
                <w:rPr>
                  <w:rFonts w:ascii="Arial" w:hAnsi="Arial" w:cs="Arial"/>
                  <w:b/>
                  <w:sz w:val="20"/>
                  <w:szCs w:val="20"/>
                </w:rPr>
                <w:t>Service Level</w:t>
              </w:r>
            </w:ins>
          </w:p>
        </w:tc>
        <w:tc>
          <w:tcPr>
            <w:tcW w:w="1851" w:type="dxa"/>
            <w:shd w:val="clear" w:color="auto" w:fill="B4C6E7" w:themeFill="accent1" w:themeFillTint="66"/>
          </w:tcPr>
          <w:p w14:paraId="6E3F221C" w14:textId="77777777" w:rsidR="0083304C" w:rsidRPr="00740D7A" w:rsidRDefault="0083304C" w:rsidP="00AD1C06">
            <w:pPr>
              <w:rPr>
                <w:ins w:id="2590" w:author="Author"/>
                <w:rFonts w:ascii="Arial" w:hAnsi="Arial" w:cs="Arial"/>
                <w:b/>
                <w:sz w:val="20"/>
                <w:szCs w:val="20"/>
              </w:rPr>
            </w:pPr>
            <w:ins w:id="2591" w:author="Author">
              <w:r>
                <w:rPr>
                  <w:rFonts w:ascii="Arial" w:hAnsi="Arial" w:cs="Arial"/>
                  <w:b/>
                  <w:sz w:val="20"/>
                  <w:szCs w:val="20"/>
                </w:rPr>
                <w:t>Business Process</w:t>
              </w:r>
            </w:ins>
          </w:p>
        </w:tc>
        <w:tc>
          <w:tcPr>
            <w:tcW w:w="3564" w:type="dxa"/>
            <w:shd w:val="clear" w:color="auto" w:fill="B4C6E7" w:themeFill="accent1" w:themeFillTint="66"/>
          </w:tcPr>
          <w:p w14:paraId="070C6BEF" w14:textId="77777777" w:rsidR="0083304C" w:rsidRPr="00740D7A" w:rsidRDefault="0083304C" w:rsidP="00AD1C06">
            <w:pPr>
              <w:rPr>
                <w:ins w:id="2592" w:author="Author"/>
                <w:rFonts w:ascii="Arial" w:hAnsi="Arial" w:cs="Arial"/>
                <w:b/>
                <w:sz w:val="20"/>
                <w:szCs w:val="20"/>
              </w:rPr>
            </w:pPr>
            <w:ins w:id="2593" w:author="Author">
              <w:r w:rsidRPr="00740D7A">
                <w:rPr>
                  <w:rFonts w:ascii="Arial" w:hAnsi="Arial" w:cs="Arial"/>
                  <w:b/>
                  <w:sz w:val="20"/>
                  <w:szCs w:val="20"/>
                </w:rPr>
                <w:t>Service Level Terms</w:t>
              </w:r>
            </w:ins>
          </w:p>
        </w:tc>
        <w:tc>
          <w:tcPr>
            <w:tcW w:w="1853" w:type="dxa"/>
            <w:shd w:val="clear" w:color="auto" w:fill="B4C6E7" w:themeFill="accent1" w:themeFillTint="66"/>
          </w:tcPr>
          <w:p w14:paraId="029568B3" w14:textId="77777777" w:rsidR="0083304C" w:rsidRPr="00740D7A" w:rsidRDefault="0083304C" w:rsidP="00AD1C06">
            <w:pPr>
              <w:rPr>
                <w:ins w:id="2594" w:author="Author"/>
                <w:rFonts w:ascii="Arial" w:hAnsi="Arial" w:cs="Arial"/>
                <w:b/>
                <w:sz w:val="20"/>
                <w:szCs w:val="20"/>
              </w:rPr>
            </w:pPr>
            <w:ins w:id="2595" w:author="Author">
              <w:r>
                <w:rPr>
                  <w:rFonts w:ascii="Arial" w:hAnsi="Arial" w:cs="Arial"/>
                  <w:b/>
                  <w:sz w:val="20"/>
                  <w:szCs w:val="20"/>
                </w:rPr>
                <w:t xml:space="preserve">SLA </w:t>
              </w:r>
            </w:ins>
          </w:p>
        </w:tc>
        <w:tc>
          <w:tcPr>
            <w:tcW w:w="1579" w:type="dxa"/>
            <w:shd w:val="clear" w:color="auto" w:fill="B4C6E7" w:themeFill="accent1" w:themeFillTint="66"/>
          </w:tcPr>
          <w:p w14:paraId="38DE4955" w14:textId="77777777" w:rsidR="0083304C" w:rsidRPr="00740D7A" w:rsidRDefault="0083304C" w:rsidP="00AD1C06">
            <w:pPr>
              <w:rPr>
                <w:ins w:id="2596" w:author="Author"/>
                <w:rFonts w:ascii="Arial" w:hAnsi="Arial" w:cs="Arial"/>
                <w:b/>
                <w:sz w:val="20"/>
                <w:szCs w:val="20"/>
              </w:rPr>
            </w:pPr>
            <w:ins w:id="2597" w:author="Author">
              <w:r>
                <w:rPr>
                  <w:rFonts w:ascii="Arial" w:hAnsi="Arial" w:cs="Arial"/>
                  <w:b/>
                  <w:sz w:val="20"/>
                  <w:szCs w:val="20"/>
                </w:rPr>
                <w:t>SLA Owner</w:t>
              </w:r>
            </w:ins>
          </w:p>
        </w:tc>
        <w:tc>
          <w:tcPr>
            <w:tcW w:w="2019" w:type="dxa"/>
            <w:shd w:val="clear" w:color="auto" w:fill="B4C6E7" w:themeFill="accent1" w:themeFillTint="66"/>
          </w:tcPr>
          <w:p w14:paraId="42B02576" w14:textId="77777777" w:rsidR="0083304C" w:rsidRPr="00740D7A" w:rsidRDefault="0083304C" w:rsidP="00AD1C06">
            <w:pPr>
              <w:rPr>
                <w:ins w:id="2598" w:author="Author"/>
                <w:rFonts w:ascii="Arial" w:hAnsi="Arial" w:cs="Arial"/>
                <w:b/>
                <w:sz w:val="20"/>
                <w:szCs w:val="20"/>
              </w:rPr>
            </w:pPr>
            <w:ins w:id="2599" w:author="Author">
              <w:r w:rsidRPr="00740D7A">
                <w:rPr>
                  <w:rFonts w:ascii="Arial" w:hAnsi="Arial" w:cs="Arial"/>
                  <w:b/>
                  <w:sz w:val="20"/>
                  <w:szCs w:val="20"/>
                </w:rPr>
                <w:t>Service Level Penalties</w:t>
              </w:r>
            </w:ins>
          </w:p>
        </w:tc>
      </w:tr>
      <w:tr w:rsidR="0083304C" w:rsidRPr="00740D7A" w14:paraId="5B0124B9" w14:textId="77777777" w:rsidTr="00AD1C06">
        <w:trPr>
          <w:ins w:id="2600" w:author="Author"/>
        </w:trPr>
        <w:tc>
          <w:tcPr>
            <w:tcW w:w="1851" w:type="dxa"/>
            <w:vMerge w:val="restart"/>
          </w:tcPr>
          <w:p w14:paraId="000D666E" w14:textId="67DA6722" w:rsidR="0083304C" w:rsidRPr="00740D7A" w:rsidRDefault="0083304C" w:rsidP="00AD1C06">
            <w:pPr>
              <w:rPr>
                <w:ins w:id="2601" w:author="Author"/>
                <w:rFonts w:ascii="Arial" w:hAnsi="Arial" w:cs="Arial"/>
                <w:sz w:val="20"/>
                <w:szCs w:val="20"/>
              </w:rPr>
            </w:pPr>
            <w:ins w:id="2602" w:author="Author">
              <w:del w:id="2603" w:author="Author"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>Service Order</w:delText>
                </w:r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 Acknowledgement</w:delText>
                </w:r>
              </w:del>
            </w:ins>
          </w:p>
        </w:tc>
        <w:tc>
          <w:tcPr>
            <w:tcW w:w="1851" w:type="dxa"/>
            <w:vMerge w:val="restart"/>
          </w:tcPr>
          <w:p w14:paraId="1D1F3D24" w14:textId="4B0027C9" w:rsidR="0083304C" w:rsidDel="005B3731" w:rsidRDefault="0083304C" w:rsidP="00AD1C06">
            <w:pPr>
              <w:rPr>
                <w:ins w:id="2604" w:author="Author"/>
                <w:del w:id="2605" w:author="Author"/>
                <w:rFonts w:ascii="Arial" w:hAnsi="Arial" w:cs="Arial"/>
                <w:sz w:val="20"/>
                <w:szCs w:val="20"/>
              </w:rPr>
            </w:pPr>
            <w:ins w:id="2606" w:author="Author">
              <w:del w:id="2607" w:author="Author"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>Order-To-Payment</w:delText>
                </w:r>
              </w:del>
            </w:ins>
          </w:p>
          <w:p w14:paraId="527943E1" w14:textId="0348A670" w:rsidR="0083304C" w:rsidRPr="00740D7A" w:rsidRDefault="0083304C" w:rsidP="00AD1C06">
            <w:pPr>
              <w:rPr>
                <w:ins w:id="2608" w:author="Author"/>
                <w:rFonts w:ascii="Arial" w:hAnsi="Arial" w:cs="Arial"/>
                <w:sz w:val="20"/>
                <w:szCs w:val="20"/>
              </w:rPr>
            </w:pPr>
            <w:ins w:id="2609" w:author="Author">
              <w:del w:id="2610" w:author="Author"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Maximum Time for </w:delText>
                </w:r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>Service Order</w:delText>
                </w:r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 Acknowledgment</w:delText>
                </w:r>
              </w:del>
            </w:ins>
          </w:p>
        </w:tc>
        <w:tc>
          <w:tcPr>
            <w:tcW w:w="3564" w:type="dxa"/>
          </w:tcPr>
          <w:p w14:paraId="112DDFE4" w14:textId="5DBF538D" w:rsidR="0083304C" w:rsidRPr="00740D7A" w:rsidRDefault="0083304C" w:rsidP="00AD1C06">
            <w:pPr>
              <w:rPr>
                <w:ins w:id="2611" w:author="Author"/>
                <w:rFonts w:ascii="Arial" w:hAnsi="Arial" w:cs="Arial"/>
                <w:sz w:val="20"/>
                <w:szCs w:val="20"/>
              </w:rPr>
            </w:pPr>
            <w:ins w:id="2612" w:author="Author">
              <w:del w:id="2613" w:author="Author"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>During Working Hours</w:delText>
                </w:r>
              </w:del>
            </w:ins>
          </w:p>
        </w:tc>
        <w:tc>
          <w:tcPr>
            <w:tcW w:w="1853" w:type="dxa"/>
          </w:tcPr>
          <w:p w14:paraId="27F2D671" w14:textId="28FBC4F2" w:rsidR="0083304C" w:rsidRPr="00740D7A" w:rsidRDefault="0083304C" w:rsidP="00AD1C06">
            <w:pPr>
              <w:rPr>
                <w:ins w:id="2614" w:author="Author"/>
                <w:rFonts w:ascii="Arial" w:hAnsi="Arial" w:cs="Arial"/>
                <w:sz w:val="20"/>
                <w:szCs w:val="20"/>
              </w:rPr>
            </w:pPr>
            <w:ins w:id="2615" w:author="Author">
              <w:del w:id="2616" w:author="Author"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>15 minutes</w:delText>
                </w:r>
              </w:del>
            </w:ins>
          </w:p>
        </w:tc>
        <w:tc>
          <w:tcPr>
            <w:tcW w:w="1579" w:type="dxa"/>
          </w:tcPr>
          <w:p w14:paraId="2A1971C3" w14:textId="32AA022E" w:rsidR="0083304C" w:rsidRPr="00740D7A" w:rsidRDefault="0083304C" w:rsidP="00AD1C06">
            <w:pPr>
              <w:rPr>
                <w:ins w:id="2617" w:author="Author"/>
                <w:rFonts w:ascii="Arial" w:hAnsi="Arial" w:cs="Arial"/>
                <w:sz w:val="20"/>
                <w:szCs w:val="20"/>
              </w:rPr>
            </w:pPr>
            <w:ins w:id="2618" w:author="Author">
              <w:del w:id="2619" w:author="Author">
                <w:r w:rsidRPr="002A09B5" w:rsidDel="005B3731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 w:val="restart"/>
          </w:tcPr>
          <w:p w14:paraId="2D2E0EF9" w14:textId="77777777" w:rsidR="0083304C" w:rsidRPr="00740D7A" w:rsidRDefault="0083304C" w:rsidP="00AD1C06">
            <w:pPr>
              <w:rPr>
                <w:ins w:id="262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83304C" w:rsidRPr="00740D7A" w14:paraId="1F595404" w14:textId="77777777" w:rsidTr="00AD1C06">
        <w:trPr>
          <w:ins w:id="2621" w:author="Author"/>
        </w:trPr>
        <w:tc>
          <w:tcPr>
            <w:tcW w:w="1851" w:type="dxa"/>
            <w:vMerge/>
          </w:tcPr>
          <w:p w14:paraId="55EAA4DF" w14:textId="77777777" w:rsidR="0083304C" w:rsidRPr="00740D7A" w:rsidRDefault="0083304C" w:rsidP="00AD1C06">
            <w:pPr>
              <w:rPr>
                <w:ins w:id="262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14:paraId="25C3ECC9" w14:textId="77777777" w:rsidR="0083304C" w:rsidRPr="00740D7A" w:rsidRDefault="0083304C" w:rsidP="00AD1C06">
            <w:pPr>
              <w:rPr>
                <w:ins w:id="262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685F9277" w14:textId="64D10950" w:rsidR="0083304C" w:rsidRPr="00740D7A" w:rsidRDefault="0083304C" w:rsidP="00AD1C06">
            <w:pPr>
              <w:rPr>
                <w:ins w:id="2624" w:author="Author"/>
                <w:rFonts w:ascii="Arial" w:hAnsi="Arial" w:cs="Arial"/>
                <w:sz w:val="20"/>
                <w:szCs w:val="20"/>
              </w:rPr>
            </w:pPr>
            <w:ins w:id="2625" w:author="Author">
              <w:del w:id="2626" w:author="Author"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>Outside Working Hours</w:delText>
                </w:r>
              </w:del>
            </w:ins>
          </w:p>
        </w:tc>
        <w:tc>
          <w:tcPr>
            <w:tcW w:w="1853" w:type="dxa"/>
          </w:tcPr>
          <w:p w14:paraId="3582C8F5" w14:textId="40C51C07" w:rsidR="0083304C" w:rsidRPr="00740D7A" w:rsidRDefault="0083304C" w:rsidP="00AD1C06">
            <w:pPr>
              <w:rPr>
                <w:ins w:id="2627" w:author="Author"/>
                <w:rFonts w:ascii="Arial" w:hAnsi="Arial" w:cs="Arial"/>
                <w:sz w:val="20"/>
                <w:szCs w:val="20"/>
              </w:rPr>
            </w:pPr>
            <w:ins w:id="2628" w:author="Author">
              <w:del w:id="2629" w:author="Author"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15 minutes </w:delText>
                </w:r>
              </w:del>
            </w:ins>
          </w:p>
        </w:tc>
        <w:tc>
          <w:tcPr>
            <w:tcW w:w="1579" w:type="dxa"/>
          </w:tcPr>
          <w:p w14:paraId="75641DCA" w14:textId="40B37CBC" w:rsidR="0083304C" w:rsidRPr="00740D7A" w:rsidRDefault="0083304C" w:rsidP="00AD1C06">
            <w:pPr>
              <w:rPr>
                <w:ins w:id="2630" w:author="Author"/>
                <w:rFonts w:ascii="Arial" w:hAnsi="Arial" w:cs="Arial"/>
                <w:sz w:val="20"/>
                <w:szCs w:val="20"/>
              </w:rPr>
            </w:pPr>
            <w:ins w:id="2631" w:author="Author">
              <w:del w:id="2632" w:author="Author">
                <w:r w:rsidRPr="002A09B5" w:rsidDel="005B3731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/>
          </w:tcPr>
          <w:p w14:paraId="1CD7D6D4" w14:textId="77777777" w:rsidR="0083304C" w:rsidRPr="00740D7A" w:rsidRDefault="0083304C" w:rsidP="00AD1C06">
            <w:pPr>
              <w:rPr>
                <w:ins w:id="263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83304C" w:rsidRPr="00740D7A" w14:paraId="1DE80603" w14:textId="77777777" w:rsidTr="00AD1C06">
        <w:trPr>
          <w:ins w:id="2634" w:author="Author"/>
        </w:trPr>
        <w:tc>
          <w:tcPr>
            <w:tcW w:w="1851" w:type="dxa"/>
          </w:tcPr>
          <w:p w14:paraId="29D46142" w14:textId="77777777" w:rsidR="0083304C" w:rsidRDefault="0083304C" w:rsidP="00AD1C06">
            <w:pPr>
              <w:rPr>
                <w:ins w:id="2635" w:author="Author"/>
                <w:rFonts w:ascii="Arial" w:hAnsi="Arial" w:cs="Arial"/>
                <w:sz w:val="20"/>
                <w:szCs w:val="20"/>
              </w:rPr>
            </w:pPr>
            <w:ins w:id="2636" w:author="Author">
              <w:del w:id="2637" w:author="Author">
                <w:r w:rsidRPr="009B5633" w:rsidDel="005B3731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8A5A83"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 Order  Confirmation</w:delText>
                </w:r>
              </w:del>
            </w:ins>
          </w:p>
          <w:p w14:paraId="40F8DE7E" w14:textId="53E59A98" w:rsidR="00050A1E" w:rsidRPr="00EE56EB" w:rsidRDefault="00050A1E" w:rsidP="00AD1C06">
            <w:pPr>
              <w:rPr>
                <w:ins w:id="2638" w:author="Author"/>
                <w:rFonts w:ascii="Arial" w:hAnsi="Arial" w:cs="Arial"/>
                <w:sz w:val="20"/>
                <w:szCs w:val="20"/>
              </w:rPr>
            </w:pPr>
            <w:ins w:id="2639" w:author="Author">
              <w:r>
                <w:rPr>
                  <w:rFonts w:ascii="Arial" w:hAnsi="Arial" w:cs="Arial"/>
                  <w:sz w:val="20"/>
                  <w:szCs w:val="20"/>
                </w:rPr>
                <w:t>Service Order Confirmation</w:t>
              </w:r>
            </w:ins>
          </w:p>
        </w:tc>
        <w:tc>
          <w:tcPr>
            <w:tcW w:w="1851" w:type="dxa"/>
          </w:tcPr>
          <w:p w14:paraId="267C54BA" w14:textId="7D332451" w:rsidR="0083304C" w:rsidRPr="00456E68" w:rsidDel="005B3731" w:rsidRDefault="0083304C" w:rsidP="00AD1C06">
            <w:pPr>
              <w:rPr>
                <w:ins w:id="2640" w:author="Author"/>
                <w:del w:id="2641" w:author="Author"/>
                <w:rFonts w:ascii="Arial" w:hAnsi="Arial" w:cs="Arial"/>
                <w:sz w:val="20"/>
                <w:szCs w:val="20"/>
              </w:rPr>
            </w:pPr>
            <w:ins w:id="2642" w:author="Author">
              <w:del w:id="2643" w:author="Author">
                <w:r w:rsidRPr="00EE56EB" w:rsidDel="005B3731">
                  <w:rPr>
                    <w:rFonts w:ascii="Arial" w:hAnsi="Arial" w:cs="Arial"/>
                    <w:sz w:val="20"/>
                    <w:szCs w:val="20"/>
                  </w:rPr>
                  <w:delText>Order-To-Payment</w:delText>
                </w:r>
              </w:del>
            </w:ins>
          </w:p>
          <w:p w14:paraId="4D3532E3" w14:textId="77777777" w:rsidR="0083304C" w:rsidRDefault="0083304C" w:rsidP="00AD1C06">
            <w:pPr>
              <w:rPr>
                <w:ins w:id="2644" w:author="Author"/>
                <w:rFonts w:ascii="Arial" w:hAnsi="Arial" w:cs="Arial"/>
                <w:sz w:val="20"/>
                <w:szCs w:val="20"/>
              </w:rPr>
            </w:pPr>
            <w:ins w:id="2645" w:author="Author">
              <w:del w:id="2646" w:author="Author">
                <w:r w:rsidRPr="008A5A83"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Maximum Time for Service </w:delText>
                </w:r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>Order</w:delText>
                </w:r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r w:rsidRPr="00CC1974" w:rsidDel="005B3731">
                  <w:rPr>
                    <w:rFonts w:ascii="Arial" w:hAnsi="Arial" w:cs="Arial"/>
                    <w:sz w:val="20"/>
                    <w:szCs w:val="20"/>
                  </w:rPr>
                  <w:delText>Confirmation</w:delText>
                </w:r>
              </w:del>
            </w:ins>
          </w:p>
          <w:p w14:paraId="0ACB2BF4" w14:textId="2D955F41" w:rsidR="00050A1E" w:rsidRPr="008A5A83" w:rsidRDefault="00050A1E" w:rsidP="00AD1C06">
            <w:pPr>
              <w:rPr>
                <w:ins w:id="2647" w:author="Author"/>
                <w:rFonts w:ascii="Arial" w:hAnsi="Arial" w:cs="Arial"/>
                <w:sz w:val="20"/>
                <w:szCs w:val="20"/>
              </w:rPr>
            </w:pPr>
            <w:ins w:id="2648" w:author="Author">
              <w:r>
                <w:rPr>
                  <w:rFonts w:ascii="Arial" w:hAnsi="Arial" w:cs="Arial"/>
                  <w:sz w:val="20"/>
                  <w:szCs w:val="20"/>
                </w:rPr>
                <w:t>Order to Payment Maximum Time for Service Order Confirmation</w:t>
              </w:r>
            </w:ins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14:paraId="2F61F4F3" w14:textId="58D223E4" w:rsidR="0083304C" w:rsidRPr="00EE56EB" w:rsidRDefault="00050A1E" w:rsidP="00AD1C06">
            <w:pPr>
              <w:rPr>
                <w:ins w:id="2649" w:author="Author"/>
                <w:rFonts w:ascii="Arial" w:hAnsi="Arial" w:cs="Arial"/>
                <w:sz w:val="20"/>
                <w:szCs w:val="20"/>
              </w:rPr>
            </w:pPr>
            <w:ins w:id="2650" w:author="Author">
              <w:r w:rsidRPr="001E3E6B">
                <w:rPr>
                  <w:color w:val="000000"/>
                  <w:sz w:val="18"/>
                  <w:szCs w:val="18"/>
                </w:rPr>
                <w:t>Return to Access Seeker if incomplete information</w:t>
              </w:r>
            </w:ins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5478B90D" w14:textId="77777777" w:rsidR="0083304C" w:rsidRDefault="0083304C" w:rsidP="00AD1C06">
            <w:pPr>
              <w:rPr>
                <w:ins w:id="2651" w:author="Author"/>
                <w:rFonts w:ascii="Arial" w:hAnsi="Arial" w:cs="Arial"/>
                <w:sz w:val="20"/>
                <w:szCs w:val="20"/>
              </w:rPr>
            </w:pPr>
            <w:ins w:id="2652" w:author="Author">
              <w:del w:id="2653" w:author="Author">
                <w:r w:rsidRPr="00EE56EB" w:rsidDel="005B3731">
                  <w:rPr>
                    <w:rFonts w:ascii="Arial" w:hAnsi="Arial" w:cs="Arial"/>
                    <w:sz w:val="20"/>
                    <w:szCs w:val="20"/>
                  </w:rPr>
                  <w:delText>2 Working Days</w:delText>
                </w:r>
              </w:del>
            </w:ins>
          </w:p>
          <w:p w14:paraId="5BFEE8CA" w14:textId="17FDDF9D" w:rsidR="00050A1E" w:rsidRPr="00EE56EB" w:rsidRDefault="00050A1E" w:rsidP="00AD1C06">
            <w:pPr>
              <w:rPr>
                <w:ins w:id="2654" w:author="Author"/>
                <w:rFonts w:ascii="Arial" w:hAnsi="Arial" w:cs="Arial"/>
                <w:sz w:val="20"/>
                <w:szCs w:val="20"/>
              </w:rPr>
            </w:pPr>
            <w:ins w:id="2655" w:author="Author">
              <w:r>
                <w:rPr>
                  <w:rFonts w:ascii="Arial" w:hAnsi="Arial" w:cs="Arial"/>
                  <w:sz w:val="20"/>
                  <w:szCs w:val="20"/>
                </w:rPr>
                <w:t>5 Working Days</w:t>
              </w:r>
            </w:ins>
          </w:p>
        </w:tc>
        <w:tc>
          <w:tcPr>
            <w:tcW w:w="1579" w:type="dxa"/>
          </w:tcPr>
          <w:p w14:paraId="6D194D58" w14:textId="77777777" w:rsidR="0083304C" w:rsidRDefault="0083304C" w:rsidP="00AD1C06">
            <w:pPr>
              <w:rPr>
                <w:ins w:id="2656" w:author="Author"/>
                <w:rFonts w:ascii="Arial" w:hAnsi="Arial" w:cs="Arial"/>
                <w:sz w:val="20"/>
                <w:szCs w:val="20"/>
              </w:rPr>
            </w:pPr>
            <w:ins w:id="2657" w:author="Author">
              <w:del w:id="2658" w:author="Author">
                <w:r w:rsidRPr="00456E68" w:rsidDel="005B3731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  <w:p w14:paraId="5D357768" w14:textId="2442A48A" w:rsidR="00050A1E" w:rsidRPr="008A5A83" w:rsidRDefault="00050A1E" w:rsidP="00AD1C06">
            <w:pPr>
              <w:rPr>
                <w:ins w:id="2659" w:author="Author"/>
                <w:rFonts w:ascii="Arial" w:hAnsi="Arial" w:cs="Arial"/>
                <w:sz w:val="20"/>
                <w:szCs w:val="20"/>
              </w:rPr>
            </w:pPr>
            <w:ins w:id="2660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6732AB71" w14:textId="77777777" w:rsidR="0083304C" w:rsidRPr="008A5A83" w:rsidRDefault="0083304C" w:rsidP="00AD1C06">
            <w:pPr>
              <w:rPr>
                <w:ins w:id="266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6F02C5DC" w14:textId="77777777" w:rsidTr="00AD1C06">
        <w:trPr>
          <w:ins w:id="2662" w:author="Author"/>
        </w:trPr>
        <w:tc>
          <w:tcPr>
            <w:tcW w:w="1851" w:type="dxa"/>
            <w:vMerge w:val="restart"/>
          </w:tcPr>
          <w:p w14:paraId="693B7382" w14:textId="77777777" w:rsidR="005B3731" w:rsidRPr="00740D7A" w:rsidRDefault="005B3731" w:rsidP="005B3731">
            <w:pPr>
              <w:rPr>
                <w:ins w:id="2663" w:author="Author"/>
                <w:rFonts w:ascii="Arial" w:hAnsi="Arial" w:cs="Arial"/>
                <w:sz w:val="20"/>
                <w:szCs w:val="20"/>
              </w:rPr>
            </w:pPr>
            <w:ins w:id="2664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Notification of Expected RFS Dates</w:t>
              </w:r>
            </w:ins>
          </w:p>
        </w:tc>
        <w:tc>
          <w:tcPr>
            <w:tcW w:w="1851" w:type="dxa"/>
            <w:vMerge w:val="restart"/>
            <w:tcBorders>
              <w:right w:val="single" w:sz="4" w:space="0" w:color="auto"/>
            </w:tcBorders>
          </w:tcPr>
          <w:p w14:paraId="28CB3AF0" w14:textId="77777777" w:rsidR="005B3731" w:rsidRDefault="005B3731" w:rsidP="005B3731">
            <w:pPr>
              <w:rPr>
                <w:ins w:id="2665" w:author="Author"/>
                <w:rFonts w:ascii="Arial" w:hAnsi="Arial" w:cs="Arial"/>
                <w:sz w:val="20"/>
                <w:szCs w:val="20"/>
              </w:rPr>
            </w:pPr>
            <w:ins w:id="2666" w:author="Author">
              <w:r>
                <w:rPr>
                  <w:rFonts w:ascii="Arial" w:hAnsi="Arial" w:cs="Arial"/>
                  <w:sz w:val="20"/>
                  <w:szCs w:val="20"/>
                </w:rPr>
                <w:t>Order-To-Payment</w:t>
              </w:r>
            </w:ins>
          </w:p>
          <w:p w14:paraId="17A0D491" w14:textId="77777777" w:rsidR="005B3731" w:rsidRDefault="005B3731" w:rsidP="005B3731">
            <w:pPr>
              <w:rPr>
                <w:ins w:id="2667" w:author="Author"/>
                <w:rFonts w:ascii="Calibri" w:hAnsi="Calibri" w:cs="Calibri"/>
                <w:sz w:val="22"/>
                <w:szCs w:val="22"/>
              </w:rPr>
            </w:pPr>
            <w:ins w:id="2668" w:author="Author">
              <w:r>
                <w:rPr>
                  <w:rFonts w:ascii="Calibri" w:hAnsi="Calibri" w:cs="Calibri"/>
                  <w:sz w:val="22"/>
                  <w:szCs w:val="22"/>
                </w:rPr>
                <w:t>&amp; Request to Change</w:t>
              </w:r>
            </w:ins>
          </w:p>
          <w:p w14:paraId="10078E2E" w14:textId="77777777" w:rsidR="005B3731" w:rsidRPr="00740D7A" w:rsidRDefault="005B3731" w:rsidP="005B3731">
            <w:pPr>
              <w:rPr>
                <w:ins w:id="2669" w:author="Author"/>
                <w:rFonts w:ascii="Arial" w:hAnsi="Arial" w:cs="Arial"/>
                <w:sz w:val="20"/>
                <w:szCs w:val="20"/>
              </w:rPr>
            </w:pPr>
            <w:ins w:id="2670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Maximum Time for Notification of Expected RFS Date</w:t>
              </w:r>
            </w:ins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237A" w14:textId="112CA380" w:rsidR="005B3731" w:rsidRPr="00740D7A" w:rsidRDefault="005B3731" w:rsidP="005B3731">
            <w:pPr>
              <w:rPr>
                <w:ins w:id="2671" w:author="Author"/>
                <w:rFonts w:ascii="Arial" w:hAnsi="Arial" w:cs="Arial"/>
                <w:sz w:val="20"/>
                <w:szCs w:val="20"/>
              </w:rPr>
            </w:pPr>
            <w:ins w:id="2672" w:author="Author">
              <w:del w:id="2673" w:author="Author"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Order </w:delText>
                </w:r>
                <w:r w:rsidRPr="00E85779"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Cancellation </w:delText>
                </w:r>
              </w:del>
              <w:r>
                <w:rPr>
                  <w:rFonts w:ascii="Arial" w:hAnsi="Arial" w:cs="Arial"/>
                  <w:sz w:val="20"/>
                  <w:szCs w:val="20"/>
                </w:rPr>
                <w:t xml:space="preserve">Solution design will be provided based on </w:t>
              </w:r>
              <w:del w:id="2674" w:author="Author">
                <w:r w:rsidDel="00C74A0C">
                  <w:rPr>
                    <w:rFonts w:ascii="Arial" w:hAnsi="Arial" w:cs="Arial"/>
                    <w:sz w:val="20"/>
                    <w:szCs w:val="20"/>
                  </w:rPr>
                  <w:delText>MFPS</w:delText>
                </w:r>
              </w:del>
              <w:proofErr w:type="spellStart"/>
              <w:r w:rsidR="00C74A0C">
                <w:rPr>
                  <w:rFonts w:ascii="Arial" w:hAnsi="Arial" w:cs="Arial"/>
                  <w:sz w:val="20"/>
                  <w:szCs w:val="20"/>
                </w:rPr>
                <w:t>FFS</w:t>
              </w:r>
              <w:del w:id="2675" w:author="Author">
                <w:r w:rsidDel="00C74A0C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</w:del>
              <w:r>
                <w:rPr>
                  <w:rFonts w:ascii="Arial" w:hAnsi="Arial" w:cs="Arial"/>
                  <w:sz w:val="20"/>
                  <w:szCs w:val="20"/>
                </w:rPr>
                <w:t>requirement</w:t>
              </w:r>
              <w:proofErr w:type="spellEnd"/>
              <w:del w:id="2676" w:author="Author">
                <w:r w:rsidDel="00AD684F">
                  <w:rPr>
                    <w:rFonts w:ascii="Arial" w:hAnsi="Arial" w:cs="Arial"/>
                    <w:sz w:val="20"/>
                    <w:szCs w:val="20"/>
                  </w:rPr>
                  <w:delText>s</w:delText>
                </w:r>
              </w:del>
              <w:r>
                <w:rPr>
                  <w:rFonts w:ascii="Arial" w:hAnsi="Arial" w:cs="Arial"/>
                  <w:sz w:val="20"/>
                  <w:szCs w:val="20"/>
                </w:rPr>
                <w:t xml:space="preserve"> with expected RFS</w:t>
              </w:r>
            </w:ins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AB9A" w14:textId="3D30DA60" w:rsidR="005B3731" w:rsidRPr="00740D7A" w:rsidRDefault="005B3731" w:rsidP="005B3731">
            <w:pPr>
              <w:rPr>
                <w:ins w:id="2677" w:author="Author"/>
                <w:rFonts w:ascii="Arial" w:hAnsi="Arial" w:cs="Arial"/>
                <w:sz w:val="20"/>
                <w:szCs w:val="20"/>
              </w:rPr>
            </w:pPr>
            <w:ins w:id="2678" w:author="Author">
              <w:del w:id="2679" w:author="Author">
                <w:r w:rsidDel="00AD684F">
                  <w:rPr>
                    <w:rFonts w:ascii="Arial" w:hAnsi="Arial" w:cs="Arial"/>
                    <w:sz w:val="20"/>
                    <w:szCs w:val="20"/>
                  </w:rPr>
                  <w:delText>60</w:delText>
                </w:r>
              </w:del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AD684F">
                <w:rPr>
                  <w:rFonts w:ascii="Arial" w:hAnsi="Arial" w:cs="Arial"/>
                  <w:sz w:val="20"/>
                  <w:szCs w:val="20"/>
                </w:rPr>
                <w:t xml:space="preserve">30 </w:t>
              </w:r>
              <w:r>
                <w:rPr>
                  <w:rFonts w:ascii="Arial" w:hAnsi="Arial" w:cs="Arial"/>
                  <w:sz w:val="20"/>
                  <w:szCs w:val="20"/>
                </w:rPr>
                <w:t>working days</w:t>
              </w:r>
              <w:del w:id="2680" w:author="Author"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>5 Working Days</w:delText>
                </w:r>
              </w:del>
            </w:ins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33231A33" w14:textId="71EBCDA8" w:rsidR="005B3731" w:rsidRPr="00770A75" w:rsidRDefault="005B3731" w:rsidP="005B3731">
            <w:pPr>
              <w:rPr>
                <w:ins w:id="2681" w:author="Author"/>
                <w:rFonts w:ascii="Arial" w:hAnsi="Arial" w:cs="Arial"/>
                <w:sz w:val="20"/>
                <w:szCs w:val="20"/>
              </w:rPr>
            </w:pPr>
            <w:ins w:id="2682" w:author="Author">
              <w:del w:id="2683" w:author="Author"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  <w:r>
                <w:rPr>
                  <w:rFonts w:ascii="Arial" w:hAnsi="Arial" w:cs="Arial"/>
                  <w:sz w:val="20"/>
                  <w:szCs w:val="20"/>
                </w:rPr>
                <w:t xml:space="preserve"> Access Provider</w:t>
              </w:r>
            </w:ins>
          </w:p>
        </w:tc>
        <w:tc>
          <w:tcPr>
            <w:tcW w:w="2019" w:type="dxa"/>
            <w:vMerge w:val="restart"/>
            <w:tcBorders>
              <w:left w:val="single" w:sz="4" w:space="0" w:color="auto"/>
            </w:tcBorders>
          </w:tcPr>
          <w:p w14:paraId="64B0D5B1" w14:textId="77777777" w:rsidR="005B3731" w:rsidRPr="00770A75" w:rsidRDefault="005B3731" w:rsidP="005B3731">
            <w:pPr>
              <w:rPr>
                <w:ins w:id="2684" w:author="Author"/>
                <w:rFonts w:ascii="Arial" w:hAnsi="Arial" w:cs="Arial"/>
                <w:sz w:val="20"/>
                <w:szCs w:val="20"/>
              </w:rPr>
            </w:pPr>
            <w:commentRangeStart w:id="2685"/>
            <w:ins w:id="2686" w:author="Author">
              <w:r w:rsidRPr="00770A75">
                <w:rPr>
                  <w:rFonts w:ascii="Arial" w:hAnsi="Arial" w:cs="Arial"/>
                  <w:sz w:val="20"/>
                  <w:szCs w:val="20"/>
                </w:rPr>
                <w:t>.</w:t>
              </w:r>
              <w:commentRangeEnd w:id="2685"/>
              <w:r w:rsidRPr="00770A75">
                <w:rPr>
                  <w:rStyle w:val="CommentReference"/>
                </w:rPr>
                <w:commentReference w:id="2685"/>
              </w:r>
            </w:ins>
          </w:p>
        </w:tc>
      </w:tr>
      <w:tr w:rsidR="005B3731" w:rsidRPr="00740D7A" w14:paraId="6605F26B" w14:textId="77777777" w:rsidTr="00AD1C06">
        <w:trPr>
          <w:ins w:id="2687" w:author="Author"/>
        </w:trPr>
        <w:tc>
          <w:tcPr>
            <w:tcW w:w="1851" w:type="dxa"/>
            <w:vMerge/>
          </w:tcPr>
          <w:p w14:paraId="586D6B9A" w14:textId="77777777" w:rsidR="005B3731" w:rsidRPr="00740D7A" w:rsidRDefault="005B3731" w:rsidP="005B3731">
            <w:pPr>
              <w:rPr>
                <w:ins w:id="268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14:paraId="78C5D553" w14:textId="77777777" w:rsidR="005B3731" w:rsidRPr="00740D7A" w:rsidRDefault="005B3731" w:rsidP="005B3731">
            <w:pPr>
              <w:rPr>
                <w:ins w:id="268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BDF2" w14:textId="25A1C378" w:rsidR="005B3731" w:rsidRPr="00740D7A" w:rsidRDefault="005B3731" w:rsidP="005B3731">
            <w:pPr>
              <w:rPr>
                <w:ins w:id="2690" w:author="Author"/>
                <w:rFonts w:ascii="Arial" w:hAnsi="Arial" w:cs="Arial"/>
                <w:sz w:val="20"/>
                <w:szCs w:val="20"/>
              </w:rPr>
            </w:pPr>
            <w:ins w:id="2691" w:author="Author">
              <w:r>
                <w:rPr>
                  <w:rFonts w:ascii="Arial" w:hAnsi="Arial" w:cs="Arial"/>
                  <w:sz w:val="20"/>
                  <w:szCs w:val="20"/>
                </w:rPr>
                <w:t>Confirm solution design acceptance .</w:t>
              </w:r>
              <w:del w:id="2692" w:author="Author"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>For a Cancellation Request the Access Provider shall only provide the Maximum RFS Date, which shall be the expected date of cancellation, taking into account the required Notification period for cancellation</w:delText>
                </w:r>
              </w:del>
            </w:ins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E33B" w14:textId="7990C5EC" w:rsidR="005B3731" w:rsidRPr="00740D7A" w:rsidRDefault="005B3731" w:rsidP="00605B9E">
            <w:pPr>
              <w:rPr>
                <w:ins w:id="2693" w:author="Author"/>
                <w:rFonts w:ascii="Arial" w:hAnsi="Arial" w:cs="Arial"/>
                <w:sz w:val="20"/>
                <w:szCs w:val="20"/>
              </w:rPr>
            </w:pPr>
            <w:ins w:id="2694" w:author="Author">
              <w:del w:id="2695" w:author="Author">
                <w:r w:rsidDel="00605B9E">
                  <w:rPr>
                    <w:rFonts w:ascii="Arial" w:hAnsi="Arial" w:cs="Arial"/>
                    <w:sz w:val="20"/>
                    <w:szCs w:val="20"/>
                  </w:rPr>
                  <w:delText>90</w:delText>
                </w:r>
              </w:del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605B9E">
                <w:rPr>
                  <w:rFonts w:ascii="Arial" w:hAnsi="Arial" w:cs="Arial"/>
                  <w:sz w:val="20"/>
                  <w:szCs w:val="20"/>
                </w:rPr>
                <w:t xml:space="preserve">15 </w:t>
              </w:r>
              <w:del w:id="2696" w:author="Author">
                <w:r w:rsidDel="00605B9E">
                  <w:rPr>
                    <w:rFonts w:ascii="Arial" w:hAnsi="Arial" w:cs="Arial"/>
                    <w:sz w:val="20"/>
                    <w:szCs w:val="20"/>
                  </w:rPr>
                  <w:delText>calendar</w:delText>
                </w:r>
              </w:del>
              <w:r w:rsidR="00605B9E">
                <w:rPr>
                  <w:rFonts w:ascii="Arial" w:hAnsi="Arial" w:cs="Arial"/>
                  <w:sz w:val="20"/>
                  <w:szCs w:val="20"/>
                </w:rPr>
                <w:t xml:space="preserve"> Working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days</w:t>
              </w:r>
            </w:ins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15D1713B" w14:textId="77777777" w:rsidR="005B3731" w:rsidRDefault="005B3731" w:rsidP="005B3731">
            <w:pPr>
              <w:rPr>
                <w:ins w:id="2697" w:author="Author"/>
                <w:rFonts w:ascii="Arial" w:hAnsi="Arial" w:cs="Arial"/>
                <w:sz w:val="20"/>
                <w:szCs w:val="20"/>
              </w:rPr>
            </w:pPr>
            <w:ins w:id="2698" w:author="Author">
              <w:del w:id="2699" w:author="Author"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  <w:r>
                <w:rPr>
                  <w:rFonts w:ascii="Arial" w:hAnsi="Arial" w:cs="Arial"/>
                  <w:sz w:val="20"/>
                  <w:szCs w:val="20"/>
                </w:rPr>
                <w:t>`</w:t>
              </w:r>
            </w:ins>
          </w:p>
          <w:p w14:paraId="67ADFAA4" w14:textId="6DB9F0F2" w:rsidR="005B3731" w:rsidRPr="00740D7A" w:rsidRDefault="005B3731" w:rsidP="005B3731">
            <w:pPr>
              <w:rPr>
                <w:ins w:id="2700" w:author="Author"/>
                <w:rFonts w:ascii="Arial" w:hAnsi="Arial" w:cs="Arial"/>
                <w:sz w:val="20"/>
                <w:szCs w:val="20"/>
              </w:rPr>
            </w:pPr>
            <w:ins w:id="2701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</w:tcBorders>
          </w:tcPr>
          <w:p w14:paraId="187545DD" w14:textId="77777777" w:rsidR="005B3731" w:rsidRPr="00740D7A" w:rsidRDefault="005B3731" w:rsidP="005B3731">
            <w:pPr>
              <w:rPr>
                <w:ins w:id="270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6DB22154" w14:textId="77777777" w:rsidTr="00AD1C06">
        <w:trPr>
          <w:trHeight w:val="343"/>
          <w:ins w:id="2703" w:author="Author"/>
        </w:trPr>
        <w:tc>
          <w:tcPr>
            <w:tcW w:w="1851" w:type="dxa"/>
            <w:vMerge/>
            <w:tcBorders>
              <w:bottom w:val="single" w:sz="4" w:space="0" w:color="000000"/>
            </w:tcBorders>
          </w:tcPr>
          <w:p w14:paraId="0D31E97C" w14:textId="77777777" w:rsidR="005B3731" w:rsidRPr="00740D7A" w:rsidRDefault="005B3731" w:rsidP="005B3731">
            <w:pPr>
              <w:rPr>
                <w:ins w:id="270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14:paraId="4ED70221" w14:textId="77777777" w:rsidR="005B3731" w:rsidRPr="00740D7A" w:rsidRDefault="005B3731" w:rsidP="005B3731">
            <w:pPr>
              <w:rPr>
                <w:ins w:id="270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7BCA" w14:textId="31A01B23" w:rsidR="005B3731" w:rsidRPr="00740D7A" w:rsidRDefault="005B3731" w:rsidP="005B3731">
            <w:pPr>
              <w:rPr>
                <w:ins w:id="2706" w:author="Author"/>
                <w:rFonts w:ascii="Arial" w:hAnsi="Arial" w:cs="Arial"/>
                <w:sz w:val="20"/>
                <w:szCs w:val="20"/>
              </w:rPr>
            </w:pPr>
            <w:ins w:id="2707" w:author="Author">
              <w:del w:id="2708" w:author="Author"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New Connection </w:delText>
                </w:r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>Order</w:delText>
                </w:r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 and </w:delText>
                </w:r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>external relocation</w:delText>
                </w:r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>Order</w:delText>
                </w:r>
              </w:del>
            </w:ins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B905" w14:textId="6D4B01BF" w:rsidR="005B3731" w:rsidRPr="00740D7A" w:rsidRDefault="005B3731" w:rsidP="005B3731">
            <w:pPr>
              <w:rPr>
                <w:ins w:id="2709" w:author="Author"/>
                <w:rFonts w:ascii="Arial" w:hAnsi="Arial" w:cs="Arial"/>
                <w:sz w:val="20"/>
                <w:szCs w:val="20"/>
              </w:rPr>
            </w:pPr>
            <w:ins w:id="2710" w:author="Author">
              <w:del w:id="2711" w:author="Author"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>5 Working Days</w:delText>
                </w:r>
              </w:del>
            </w:ins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B6FA" w14:textId="1BA392FF" w:rsidR="005B3731" w:rsidRPr="00740D7A" w:rsidRDefault="005B3731" w:rsidP="005B3731">
            <w:pPr>
              <w:rPr>
                <w:ins w:id="2712" w:author="Author"/>
                <w:rFonts w:ascii="Arial" w:hAnsi="Arial" w:cs="Arial"/>
                <w:sz w:val="20"/>
                <w:szCs w:val="20"/>
              </w:rPr>
            </w:pPr>
            <w:ins w:id="2713" w:author="Author">
              <w:del w:id="2714" w:author="Author"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E47D93" w14:textId="77777777" w:rsidR="005B3731" w:rsidRPr="00740D7A" w:rsidRDefault="005B3731" w:rsidP="005B3731">
            <w:pPr>
              <w:rPr>
                <w:ins w:id="271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65F3F1F5" w14:textId="77777777" w:rsidTr="00AD1C06">
        <w:trPr>
          <w:ins w:id="2716" w:author="Author"/>
        </w:trPr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B584CE" w14:textId="77777777" w:rsidR="005B3731" w:rsidRPr="00740D7A" w:rsidRDefault="005B3731" w:rsidP="005B3731">
            <w:pPr>
              <w:rPr>
                <w:ins w:id="2717" w:author="Author"/>
                <w:rFonts w:ascii="Arial" w:hAnsi="Arial" w:cs="Arial"/>
                <w:sz w:val="20"/>
                <w:szCs w:val="20"/>
              </w:rPr>
            </w:pPr>
            <w:ins w:id="2718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lastRenderedPageBreak/>
                <w:t>RFS Date</w:t>
              </w:r>
            </w:ins>
          </w:p>
        </w:tc>
        <w:tc>
          <w:tcPr>
            <w:tcW w:w="1851" w:type="dxa"/>
            <w:vMerge w:val="restart"/>
            <w:tcBorders>
              <w:left w:val="single" w:sz="4" w:space="0" w:color="000000"/>
            </w:tcBorders>
          </w:tcPr>
          <w:p w14:paraId="7FB4C53F" w14:textId="77777777" w:rsidR="005B3731" w:rsidRPr="00740D7A" w:rsidRDefault="005B3731" w:rsidP="005B3731">
            <w:pPr>
              <w:rPr>
                <w:ins w:id="2719" w:author="Author"/>
                <w:rFonts w:ascii="Arial" w:hAnsi="Arial" w:cs="Arial"/>
                <w:sz w:val="20"/>
                <w:szCs w:val="20"/>
              </w:rPr>
            </w:pPr>
            <w:ins w:id="2720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Maximum Delivery Time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–Order-To-Payment &amp; </w:t>
              </w:r>
              <w:r>
                <w:rPr>
                  <w:rFonts w:ascii="Calibri" w:hAnsi="Calibri" w:cs="Calibri"/>
                  <w:sz w:val="22"/>
                  <w:szCs w:val="22"/>
                </w:rPr>
                <w:t>Request to Change</w:t>
              </w:r>
            </w:ins>
          </w:p>
        </w:tc>
        <w:tc>
          <w:tcPr>
            <w:tcW w:w="3564" w:type="dxa"/>
            <w:tcBorders>
              <w:top w:val="single" w:sz="4" w:space="0" w:color="auto"/>
            </w:tcBorders>
          </w:tcPr>
          <w:p w14:paraId="5500101A" w14:textId="2F7B10F8" w:rsidR="005B3731" w:rsidDel="005B3731" w:rsidRDefault="005B3731" w:rsidP="005B3731">
            <w:pPr>
              <w:rPr>
                <w:ins w:id="2721" w:author="Author"/>
                <w:del w:id="2722" w:author="Author"/>
                <w:rFonts w:ascii="Arial" w:hAnsi="Arial" w:cs="Arial"/>
                <w:sz w:val="20"/>
                <w:szCs w:val="20"/>
              </w:rPr>
            </w:pPr>
            <w:ins w:id="2723" w:author="Author">
              <w:del w:id="2724" w:author="Author">
                <w:r w:rsidDel="005B3731">
                  <w:rPr>
                    <w:rFonts w:ascii="Calibri" w:hAnsi="Calibri" w:cs="Calibri"/>
                    <w:sz w:val="22"/>
                    <w:szCs w:val="22"/>
                  </w:rPr>
                  <w:delText>Request to Change</w:delText>
                </w:r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</w:del>
              <w:r>
                <w:rPr>
                  <w:rFonts w:ascii="Arial" w:hAnsi="Arial" w:cs="Arial"/>
                  <w:sz w:val="20"/>
                  <w:szCs w:val="20"/>
                </w:rPr>
                <w:t>RFS date is based on the proposed solution.</w:t>
              </w:r>
            </w:ins>
          </w:p>
          <w:p w14:paraId="7E7685FD" w14:textId="71EDB7B7" w:rsidR="005B3731" w:rsidRPr="00740D7A" w:rsidRDefault="005B3731" w:rsidP="005B3731">
            <w:pPr>
              <w:rPr>
                <w:ins w:id="2725" w:author="Author"/>
                <w:rFonts w:ascii="Arial" w:hAnsi="Arial" w:cs="Arial"/>
                <w:sz w:val="20"/>
                <w:szCs w:val="20"/>
              </w:rPr>
            </w:pPr>
            <w:ins w:id="2726" w:author="Author">
              <w:del w:id="2727" w:author="Author"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>Cancellation Request</w:delText>
                </w:r>
              </w:del>
            </w:ins>
          </w:p>
        </w:tc>
        <w:tc>
          <w:tcPr>
            <w:tcW w:w="1853" w:type="dxa"/>
            <w:tcBorders>
              <w:top w:val="single" w:sz="4" w:space="0" w:color="auto"/>
              <w:right w:val="single" w:sz="4" w:space="0" w:color="auto"/>
            </w:tcBorders>
          </w:tcPr>
          <w:p w14:paraId="23FF453B" w14:textId="3D84B222" w:rsidR="005B3731" w:rsidRPr="00740D7A" w:rsidRDefault="005B3731" w:rsidP="005B3731">
            <w:pPr>
              <w:rPr>
                <w:ins w:id="2728" w:author="Author"/>
                <w:rFonts w:ascii="Arial" w:hAnsi="Arial" w:cs="Arial"/>
                <w:sz w:val="20"/>
                <w:szCs w:val="20"/>
              </w:rPr>
            </w:pPr>
            <w:ins w:id="2729" w:author="Author">
              <w:del w:id="2730" w:author="Author"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>10 Working Days</w:delText>
                </w:r>
              </w:del>
            </w:ins>
          </w:p>
        </w:tc>
        <w:tc>
          <w:tcPr>
            <w:tcW w:w="1579" w:type="dxa"/>
            <w:tcBorders>
              <w:top w:val="single" w:sz="4" w:space="0" w:color="auto"/>
              <w:right w:val="single" w:sz="4" w:space="0" w:color="auto"/>
            </w:tcBorders>
          </w:tcPr>
          <w:p w14:paraId="130FA7E7" w14:textId="25759681" w:rsidR="005B3731" w:rsidRPr="00C34834" w:rsidRDefault="005B3731" w:rsidP="005B3731">
            <w:pPr>
              <w:rPr>
                <w:ins w:id="2731" w:author="Author"/>
                <w:rFonts w:ascii="Arial" w:hAnsi="Arial" w:cs="Arial"/>
                <w:sz w:val="20"/>
                <w:szCs w:val="20"/>
              </w:rPr>
            </w:pPr>
            <w:ins w:id="2732" w:author="Author">
              <w:del w:id="2733" w:author="Author">
                <w:r w:rsidDel="00413D9D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8F69F" w14:textId="18A3F30F" w:rsidR="005B3731" w:rsidRPr="00740D7A" w:rsidDel="005B3731" w:rsidRDefault="005B3731" w:rsidP="005B3731">
            <w:pPr>
              <w:rPr>
                <w:ins w:id="2734" w:author="Author"/>
                <w:del w:id="2735" w:author="Author"/>
                <w:rFonts w:ascii="Arial" w:hAnsi="Arial" w:cs="Arial"/>
                <w:sz w:val="20"/>
                <w:szCs w:val="20"/>
              </w:rPr>
            </w:pPr>
            <w:ins w:id="2736" w:author="Author">
              <w:del w:id="2737" w:author="Author">
                <w:r w:rsidRPr="00C34834" w:rsidDel="005B3731">
                  <w:rPr>
                    <w:rFonts w:ascii="Arial" w:hAnsi="Arial" w:cs="Arial"/>
                    <w:sz w:val="20"/>
                    <w:szCs w:val="20"/>
                  </w:rPr>
                  <w:delText>50 SC for failure to meet the Maximum RFS Date and 25 SC for each additional working day thereafter until the Access Seeker receives the RFS Certificate.</w:delText>
                </w:r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</w:del>
            </w:ins>
          </w:p>
          <w:p w14:paraId="1F0A2A53" w14:textId="64B0520D" w:rsidR="005B3731" w:rsidRPr="00740D7A" w:rsidDel="005B3731" w:rsidRDefault="005B3731" w:rsidP="005B3731">
            <w:pPr>
              <w:rPr>
                <w:ins w:id="2738" w:author="Author"/>
                <w:del w:id="2739" w:author="Author"/>
                <w:rFonts w:ascii="Arial" w:hAnsi="Arial" w:cs="Arial"/>
                <w:sz w:val="20"/>
                <w:szCs w:val="20"/>
              </w:rPr>
            </w:pPr>
          </w:p>
          <w:p w14:paraId="64066F97" w14:textId="41C5DBD9" w:rsidR="005B3731" w:rsidRPr="00740D7A" w:rsidRDefault="005B3731" w:rsidP="005B3731">
            <w:pPr>
              <w:rPr>
                <w:ins w:id="2740" w:author="Author"/>
                <w:rFonts w:ascii="Arial" w:hAnsi="Arial" w:cs="Arial"/>
                <w:sz w:val="20"/>
                <w:szCs w:val="20"/>
              </w:rPr>
            </w:pPr>
            <w:commentRangeStart w:id="2741"/>
            <w:ins w:id="2742" w:author="Author">
              <w:del w:id="2743" w:author="Author"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>(</w:delText>
                </w:r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The </w:delText>
                </w:r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>Maximum Penalty per Connection</w:delText>
                </w:r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 is Capped at 2 month rental i.e. the equivalent of 200 SC</w:delText>
                </w:r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>)</w:delText>
                </w:r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>.</w:delText>
                </w:r>
                <w:commentRangeEnd w:id="2741"/>
                <w:r w:rsidDel="005B3731">
                  <w:rPr>
                    <w:rStyle w:val="CommentReference"/>
                  </w:rPr>
                  <w:commentReference w:id="2741"/>
                </w:r>
              </w:del>
            </w:ins>
          </w:p>
        </w:tc>
      </w:tr>
      <w:tr w:rsidR="005B3731" w:rsidRPr="00740D7A" w14:paraId="6271C784" w14:textId="77777777" w:rsidTr="00AD1C06">
        <w:trPr>
          <w:ins w:id="2744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9638BE" w14:textId="77777777" w:rsidR="005B3731" w:rsidRPr="00740D7A" w:rsidRDefault="005B3731" w:rsidP="005B3731">
            <w:pPr>
              <w:rPr>
                <w:ins w:id="274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500BAAB6" w14:textId="77777777" w:rsidR="005B3731" w:rsidRPr="00740D7A" w:rsidRDefault="005B3731" w:rsidP="005B3731">
            <w:pPr>
              <w:rPr>
                <w:ins w:id="274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6AA0F237" w14:textId="26B8897D" w:rsidR="005B3731" w:rsidDel="005B3731" w:rsidRDefault="005B3731" w:rsidP="005B3731">
            <w:pPr>
              <w:rPr>
                <w:ins w:id="2747" w:author="Author"/>
                <w:del w:id="2748" w:author="Author"/>
                <w:rFonts w:ascii="Arial" w:hAnsi="Arial" w:cs="Arial"/>
                <w:sz w:val="20"/>
                <w:szCs w:val="20"/>
              </w:rPr>
            </w:pPr>
            <w:ins w:id="2749" w:author="Author">
              <w:del w:id="2750" w:author="Author"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Order-To-Payment &amp; </w:delText>
                </w:r>
                <w:r w:rsidDel="005B3731">
                  <w:rPr>
                    <w:rFonts w:ascii="Calibri" w:hAnsi="Calibri" w:cs="Calibri"/>
                    <w:sz w:val="22"/>
                    <w:szCs w:val="22"/>
                  </w:rPr>
                  <w:delText>Request to Change</w:delText>
                </w:r>
              </w:del>
            </w:ins>
          </w:p>
          <w:p w14:paraId="3B79099D" w14:textId="48EC6407" w:rsidR="005B3731" w:rsidRPr="00740D7A" w:rsidRDefault="005B3731" w:rsidP="005B3731">
            <w:pPr>
              <w:rPr>
                <w:ins w:id="2751" w:author="Author"/>
                <w:rFonts w:ascii="Arial" w:hAnsi="Arial" w:cs="Arial"/>
                <w:sz w:val="20"/>
                <w:szCs w:val="20"/>
              </w:rPr>
            </w:pPr>
            <w:ins w:id="2752" w:author="Author">
              <w:del w:id="2753" w:author="Author"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>New Connection</w:delText>
                </w:r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 &amp; external relocation </w:delText>
                </w:r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>orders</w:delText>
                </w:r>
              </w:del>
            </w:ins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2D729983" w14:textId="77777777" w:rsidR="005B3731" w:rsidRPr="00740D7A" w:rsidRDefault="005B3731" w:rsidP="005B3731">
            <w:pPr>
              <w:rPr>
                <w:ins w:id="275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20780963" w14:textId="5AD26AE2" w:rsidR="005B3731" w:rsidRPr="00740D7A" w:rsidRDefault="005B3731" w:rsidP="005B3731">
            <w:pPr>
              <w:rPr>
                <w:ins w:id="2755" w:author="Author"/>
                <w:rFonts w:ascii="Arial" w:hAnsi="Arial" w:cs="Arial"/>
                <w:sz w:val="20"/>
                <w:szCs w:val="20"/>
              </w:rPr>
            </w:pPr>
            <w:ins w:id="2756" w:author="Author">
              <w:del w:id="2757" w:author="Author">
                <w:r w:rsidDel="00413D9D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CE9CA" w14:textId="77777777" w:rsidR="005B3731" w:rsidRPr="00740D7A" w:rsidRDefault="005B3731" w:rsidP="005B3731">
            <w:pPr>
              <w:rPr>
                <w:ins w:id="275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2D0495B3" w14:textId="77777777" w:rsidTr="00AD1C06">
        <w:trPr>
          <w:ins w:id="2759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000AB0" w14:textId="77777777" w:rsidR="005B3731" w:rsidRPr="00740D7A" w:rsidRDefault="005B3731" w:rsidP="005B3731">
            <w:pPr>
              <w:rPr>
                <w:ins w:id="276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16A6E5D2" w14:textId="77777777" w:rsidR="005B3731" w:rsidRPr="00740D7A" w:rsidRDefault="005B3731" w:rsidP="005B3731">
            <w:pPr>
              <w:rPr>
                <w:ins w:id="276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1BCB61A3" w14:textId="2A344965" w:rsidR="005B3731" w:rsidRPr="00740D7A" w:rsidRDefault="005B3731" w:rsidP="005B3731">
            <w:pPr>
              <w:pStyle w:val="ListParagraph"/>
              <w:numPr>
                <w:ilvl w:val="0"/>
                <w:numId w:val="15"/>
              </w:numPr>
              <w:rPr>
                <w:ins w:id="2762" w:author="Author"/>
                <w:rFonts w:ascii="Arial" w:hAnsi="Arial" w:cs="Arial"/>
                <w:sz w:val="20"/>
                <w:szCs w:val="20"/>
              </w:rPr>
            </w:pPr>
            <w:ins w:id="2763" w:author="Author">
              <w:del w:id="2764" w:author="Author"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When a </w:delText>
                </w:r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Service Access Resource </w:delText>
                </w:r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 is available for a new connection</w:delText>
                </w:r>
              </w:del>
            </w:ins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646D7478" w14:textId="2EFC0002" w:rsidR="005B3731" w:rsidRPr="00740D7A" w:rsidRDefault="005B3731" w:rsidP="005B3731">
            <w:pPr>
              <w:rPr>
                <w:ins w:id="2765" w:author="Author"/>
                <w:rFonts w:ascii="Arial" w:hAnsi="Arial" w:cs="Arial"/>
                <w:sz w:val="20"/>
                <w:szCs w:val="20"/>
              </w:rPr>
            </w:pPr>
            <w:ins w:id="2766" w:author="Author">
              <w:del w:id="2767" w:author="Author"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10 </w:delText>
                </w:r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>Working Days</w:delText>
                </w:r>
              </w:del>
            </w:ins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5619F9A8" w14:textId="2B9078C5" w:rsidR="005B3731" w:rsidRPr="00740D7A" w:rsidRDefault="005B3731" w:rsidP="005B3731">
            <w:pPr>
              <w:rPr>
                <w:ins w:id="2768" w:author="Author"/>
                <w:rFonts w:ascii="Arial" w:hAnsi="Arial" w:cs="Arial"/>
                <w:sz w:val="20"/>
                <w:szCs w:val="20"/>
              </w:rPr>
            </w:pPr>
            <w:ins w:id="2769" w:author="Author">
              <w:del w:id="2770" w:author="Author">
                <w:r w:rsidDel="00413D9D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B889C" w14:textId="77777777" w:rsidR="005B3731" w:rsidRPr="00740D7A" w:rsidRDefault="005B3731" w:rsidP="005B3731">
            <w:pPr>
              <w:rPr>
                <w:ins w:id="277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127F6D4E" w14:textId="77777777" w:rsidTr="00AD1C06">
        <w:trPr>
          <w:ins w:id="2772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EFC361" w14:textId="77777777" w:rsidR="005B3731" w:rsidRPr="00740D7A" w:rsidRDefault="005B3731" w:rsidP="005B3731">
            <w:pPr>
              <w:rPr>
                <w:ins w:id="277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4027216D" w14:textId="77777777" w:rsidR="005B3731" w:rsidRPr="00740D7A" w:rsidRDefault="005B3731" w:rsidP="005B3731">
            <w:pPr>
              <w:rPr>
                <w:ins w:id="277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383A2D7D" w14:textId="23638F7F" w:rsidR="005B3731" w:rsidRPr="00740D7A" w:rsidRDefault="005B3731" w:rsidP="005B3731">
            <w:pPr>
              <w:pStyle w:val="ListParagraph"/>
              <w:numPr>
                <w:ilvl w:val="0"/>
                <w:numId w:val="15"/>
              </w:numPr>
              <w:rPr>
                <w:ins w:id="2775" w:author="Author"/>
                <w:rFonts w:ascii="Arial" w:hAnsi="Arial" w:cs="Arial"/>
                <w:sz w:val="20"/>
                <w:szCs w:val="20"/>
              </w:rPr>
            </w:pPr>
            <w:ins w:id="2776" w:author="Author">
              <w:del w:id="2777" w:author="Author"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When a </w:delText>
                </w:r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Service Access Resource </w:delText>
                </w:r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 is not available for a new connection but there is sufficient duct space to pull in an additional </w:delText>
                </w:r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Service Access Resource </w:delText>
                </w:r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 access cable </w:delText>
                </w:r>
              </w:del>
            </w:ins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2AEFD48D" w14:textId="4D8F9237" w:rsidR="005B3731" w:rsidRPr="00740D7A" w:rsidRDefault="005B3731" w:rsidP="005B3731">
            <w:pPr>
              <w:rPr>
                <w:ins w:id="2778" w:author="Author"/>
                <w:rFonts w:ascii="Arial" w:hAnsi="Arial" w:cs="Arial"/>
                <w:sz w:val="20"/>
                <w:szCs w:val="20"/>
              </w:rPr>
            </w:pPr>
            <w:ins w:id="2779" w:author="Author">
              <w:del w:id="2780" w:author="Author">
                <w:r w:rsidDel="005B3731">
                  <w:rPr>
                    <w:rFonts w:ascii="Arial" w:hAnsi="Arial" w:cs="Arial"/>
                    <w:sz w:val="20"/>
                    <w:szCs w:val="20"/>
                  </w:rPr>
                  <w:delText xml:space="preserve"> 30 </w:delText>
                </w:r>
                <w:r w:rsidRPr="00740D7A" w:rsidDel="005B3731">
                  <w:rPr>
                    <w:rFonts w:ascii="Arial" w:hAnsi="Arial" w:cs="Arial"/>
                    <w:sz w:val="20"/>
                    <w:szCs w:val="20"/>
                  </w:rPr>
                  <w:delText>Working Days</w:delText>
                </w:r>
              </w:del>
            </w:ins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4DB9EB48" w14:textId="6F639631" w:rsidR="005B3731" w:rsidRPr="00740D7A" w:rsidRDefault="005B3731" w:rsidP="005B3731">
            <w:pPr>
              <w:rPr>
                <w:ins w:id="2781" w:author="Author"/>
                <w:rFonts w:ascii="Arial" w:hAnsi="Arial" w:cs="Arial"/>
                <w:sz w:val="20"/>
                <w:szCs w:val="20"/>
              </w:rPr>
            </w:pPr>
            <w:ins w:id="2782" w:author="Author">
              <w:del w:id="2783" w:author="Author">
                <w:r w:rsidDel="00413D9D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3FCA0" w14:textId="77777777" w:rsidR="005B3731" w:rsidRPr="00740D7A" w:rsidRDefault="005B3731" w:rsidP="005B3731">
            <w:pPr>
              <w:rPr>
                <w:ins w:id="278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66C79256" w14:textId="77777777" w:rsidTr="00AD1C06">
        <w:trPr>
          <w:ins w:id="2785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910175" w14:textId="77777777" w:rsidR="005B3731" w:rsidRPr="00740D7A" w:rsidRDefault="005B3731" w:rsidP="005B3731">
            <w:pPr>
              <w:rPr>
                <w:ins w:id="278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7EF1C136" w14:textId="77777777" w:rsidR="005B3731" w:rsidRPr="00740D7A" w:rsidRDefault="005B3731" w:rsidP="005B3731">
            <w:pPr>
              <w:rPr>
                <w:ins w:id="278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1B8E4169" w14:textId="52EDC9D4" w:rsidR="005B3731" w:rsidRPr="00740D7A" w:rsidRDefault="005B3731" w:rsidP="005B3731">
            <w:pPr>
              <w:pStyle w:val="ListParagraph"/>
              <w:numPr>
                <w:ilvl w:val="0"/>
                <w:numId w:val="15"/>
              </w:numPr>
              <w:rPr>
                <w:ins w:id="2788" w:author="Author"/>
                <w:rFonts w:ascii="Arial" w:hAnsi="Arial" w:cs="Arial"/>
                <w:sz w:val="20"/>
                <w:szCs w:val="20"/>
              </w:rPr>
            </w:pPr>
            <w:ins w:id="2789" w:author="Author">
              <w:del w:id="2790" w:author="Author">
                <w:r w:rsidRPr="00740D7A" w:rsidDel="00413D9D">
                  <w:rPr>
                    <w:rFonts w:ascii="Arial" w:hAnsi="Arial" w:cs="Arial"/>
                    <w:sz w:val="20"/>
                    <w:szCs w:val="20"/>
                  </w:rPr>
                  <w:delText xml:space="preserve">When new ducts must first be installed before deploying a new </w:delText>
                </w:r>
                <w:r w:rsidDel="00413D9D">
                  <w:rPr>
                    <w:rFonts w:ascii="Arial" w:hAnsi="Arial" w:cs="Arial"/>
                    <w:sz w:val="20"/>
                    <w:szCs w:val="20"/>
                  </w:rPr>
                  <w:delText xml:space="preserve">Service Access Resource </w:delText>
                </w:r>
                <w:r w:rsidRPr="00740D7A" w:rsidDel="00413D9D">
                  <w:rPr>
                    <w:rFonts w:ascii="Arial" w:hAnsi="Arial" w:cs="Arial"/>
                    <w:sz w:val="20"/>
                    <w:szCs w:val="20"/>
                  </w:rPr>
                  <w:delText xml:space="preserve"> access cable </w:delText>
                </w:r>
              </w:del>
            </w:ins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3B70184F" w14:textId="666F5767" w:rsidR="005B3731" w:rsidRPr="00740D7A" w:rsidRDefault="005B3731" w:rsidP="005B3731">
            <w:pPr>
              <w:rPr>
                <w:ins w:id="2791" w:author="Author"/>
                <w:rFonts w:ascii="Arial" w:hAnsi="Arial" w:cs="Arial"/>
                <w:sz w:val="20"/>
                <w:szCs w:val="20"/>
              </w:rPr>
            </w:pPr>
            <w:ins w:id="2792" w:author="Author">
              <w:del w:id="2793" w:author="Author">
                <w:r w:rsidRPr="00740D7A" w:rsidDel="00413D9D">
                  <w:rPr>
                    <w:rFonts w:ascii="Arial" w:hAnsi="Arial" w:cs="Arial"/>
                    <w:sz w:val="20"/>
                    <w:szCs w:val="20"/>
                  </w:rPr>
                  <w:delText>6</w:delText>
                </w:r>
                <w:r w:rsidDel="00413D9D">
                  <w:rPr>
                    <w:rFonts w:ascii="Arial" w:hAnsi="Arial" w:cs="Arial"/>
                    <w:sz w:val="20"/>
                    <w:szCs w:val="20"/>
                  </w:rPr>
                  <w:delText>7</w:delText>
                </w:r>
                <w:r w:rsidRPr="00740D7A" w:rsidDel="00413D9D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r w:rsidDel="00413D9D">
                  <w:rPr>
                    <w:rFonts w:ascii="Arial" w:hAnsi="Arial" w:cs="Arial"/>
                    <w:sz w:val="20"/>
                    <w:szCs w:val="20"/>
                  </w:rPr>
                  <w:delText>Working</w:delText>
                </w:r>
                <w:r w:rsidRPr="00740D7A" w:rsidDel="00413D9D">
                  <w:rPr>
                    <w:rFonts w:ascii="Arial" w:hAnsi="Arial" w:cs="Arial"/>
                    <w:sz w:val="20"/>
                    <w:szCs w:val="20"/>
                  </w:rPr>
                  <w:delText xml:space="preserve"> Days or Exceptional </w:delText>
                </w:r>
                <w:commentRangeStart w:id="2794"/>
                <w:r w:rsidRPr="00740D7A" w:rsidDel="00413D9D">
                  <w:rPr>
                    <w:rFonts w:ascii="Arial" w:hAnsi="Arial" w:cs="Arial"/>
                    <w:sz w:val="20"/>
                    <w:szCs w:val="20"/>
                  </w:rPr>
                  <w:delText>Delivery</w:delText>
                </w:r>
                <w:commentRangeEnd w:id="2794"/>
                <w:r w:rsidDel="00413D9D">
                  <w:rPr>
                    <w:rStyle w:val="CommentReference"/>
                  </w:rPr>
                  <w:commentReference w:id="2794"/>
                </w:r>
              </w:del>
            </w:ins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56616D42" w14:textId="7343C4A5" w:rsidR="005B3731" w:rsidRPr="00740D7A" w:rsidRDefault="005B3731" w:rsidP="005B3731">
            <w:pPr>
              <w:rPr>
                <w:ins w:id="2795" w:author="Author"/>
                <w:rFonts w:ascii="Arial" w:hAnsi="Arial" w:cs="Arial"/>
                <w:sz w:val="20"/>
                <w:szCs w:val="20"/>
              </w:rPr>
            </w:pPr>
            <w:ins w:id="2796" w:author="Author">
              <w:del w:id="2797" w:author="Author">
                <w:r w:rsidDel="00413D9D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95FA8" w14:textId="77777777" w:rsidR="005B3731" w:rsidRPr="00740D7A" w:rsidRDefault="005B3731" w:rsidP="005B3731">
            <w:pPr>
              <w:rPr>
                <w:ins w:id="279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2445A203" w14:textId="77777777" w:rsidTr="00AD1C06">
        <w:trPr>
          <w:ins w:id="2799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45D313" w14:textId="77777777" w:rsidR="005B3731" w:rsidRPr="00740D7A" w:rsidRDefault="005B3731" w:rsidP="005B3731">
            <w:pPr>
              <w:rPr>
                <w:ins w:id="280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3EBF2D9C" w14:textId="77777777" w:rsidR="005B3731" w:rsidRPr="00740D7A" w:rsidRDefault="005B3731" w:rsidP="005B3731">
            <w:pPr>
              <w:rPr>
                <w:ins w:id="280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47458BDE" w14:textId="68496E39" w:rsidR="005B3731" w:rsidRPr="00740D7A" w:rsidRDefault="005B3731" w:rsidP="005B3731">
            <w:pPr>
              <w:rPr>
                <w:ins w:id="2802" w:author="Author"/>
                <w:rFonts w:ascii="Arial" w:hAnsi="Arial" w:cs="Arial"/>
                <w:sz w:val="20"/>
                <w:szCs w:val="20"/>
              </w:rPr>
            </w:pPr>
            <w:ins w:id="2803" w:author="Author">
              <w:del w:id="2804" w:author="Author">
                <w:r w:rsidRPr="00740D7A" w:rsidDel="00216B88">
                  <w:rPr>
                    <w:rFonts w:ascii="Arial" w:hAnsi="Arial" w:cs="Arial"/>
                    <w:sz w:val="20"/>
                    <w:szCs w:val="20"/>
                  </w:rPr>
                  <w:delText>Cancellation Requests do not have a Maximum Delivery Time: the Maximum RFS Date (i</w:delText>
                </w:r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>.</w:delText>
                </w:r>
                <w:r w:rsidRPr="00740D7A" w:rsidDel="00216B88">
                  <w:rPr>
                    <w:rFonts w:ascii="Arial" w:hAnsi="Arial" w:cs="Arial"/>
                    <w:sz w:val="20"/>
                    <w:szCs w:val="20"/>
                  </w:rPr>
                  <w:delText>e., expected cancellation date) must be defined to take account of the one month Notification period required for cancellation.</w:delText>
                </w:r>
              </w:del>
            </w:ins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5213A774" w14:textId="77777777" w:rsidR="005B3731" w:rsidRPr="00740D7A" w:rsidRDefault="005B3731" w:rsidP="005B3731">
            <w:pPr>
              <w:rPr>
                <w:ins w:id="280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570BE4E1" w14:textId="7F779A67" w:rsidR="005B3731" w:rsidRPr="00740D7A" w:rsidRDefault="005B3731" w:rsidP="005B3731">
            <w:pPr>
              <w:rPr>
                <w:ins w:id="2806" w:author="Author"/>
                <w:rFonts w:ascii="Arial" w:hAnsi="Arial" w:cs="Arial"/>
                <w:sz w:val="20"/>
                <w:szCs w:val="20"/>
              </w:rPr>
            </w:pPr>
            <w:ins w:id="2807" w:author="Author">
              <w:del w:id="2808" w:author="Author">
                <w:r w:rsidRPr="007E677E" w:rsidDel="00216B88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88079" w14:textId="77777777" w:rsidR="005B3731" w:rsidRPr="00740D7A" w:rsidRDefault="005B3731" w:rsidP="005B3731">
            <w:pPr>
              <w:rPr>
                <w:ins w:id="280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9D4AD7" w:rsidRPr="00740D7A" w14:paraId="42ED2A0C" w14:textId="77777777" w:rsidTr="00AD1C06">
        <w:trPr>
          <w:ins w:id="2810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FD9BFB" w14:textId="77777777" w:rsidR="009D4AD7" w:rsidRPr="00740D7A" w:rsidRDefault="009D4AD7" w:rsidP="005B3731">
            <w:pPr>
              <w:rPr>
                <w:ins w:id="281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2A55D9A8" w14:textId="77777777" w:rsidR="009D4AD7" w:rsidRPr="00740D7A" w:rsidRDefault="009D4AD7" w:rsidP="005B3731">
            <w:pPr>
              <w:rPr>
                <w:ins w:id="281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3A8BC3F8" w14:textId="2AD4EFE6" w:rsidR="009D4AD7" w:rsidRPr="00740D7A" w:rsidDel="00216B88" w:rsidRDefault="009D4AD7" w:rsidP="005B3731">
            <w:pPr>
              <w:rPr>
                <w:ins w:id="2813" w:author="Author"/>
                <w:rFonts w:ascii="Arial" w:hAnsi="Arial" w:cs="Arial"/>
                <w:sz w:val="20"/>
                <w:szCs w:val="20"/>
              </w:rPr>
            </w:pPr>
            <w:ins w:id="2814" w:author="Author">
              <w:r w:rsidRPr="001E3E6B">
                <w:rPr>
                  <w:color w:val="000000"/>
                  <w:sz w:val="18"/>
                  <w:szCs w:val="18"/>
                </w:rPr>
                <w:t>Implementation of the requested FFS as provided in Solution Design stage after the</w:t>
              </w:r>
              <w:r w:rsidRPr="001E3E6B">
                <w:rPr>
                  <w:color w:val="FF0000"/>
                  <w:sz w:val="18"/>
                  <w:szCs w:val="18"/>
                </w:rPr>
                <w:t xml:space="preserve"> </w:t>
              </w:r>
              <w:r w:rsidRPr="001E3E6B">
                <w:rPr>
                  <w:color w:val="000000"/>
                  <w:sz w:val="18"/>
                  <w:szCs w:val="18"/>
                </w:rPr>
                <w:t>confirmation by Access Seeker</w:t>
              </w:r>
            </w:ins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1EE9D4F1" w14:textId="5A4D1817" w:rsidR="009D4AD7" w:rsidRPr="00740D7A" w:rsidRDefault="009D4AD7" w:rsidP="005B3731">
            <w:pPr>
              <w:rPr>
                <w:ins w:id="2815" w:author="Author"/>
                <w:rFonts w:ascii="Arial" w:hAnsi="Arial" w:cs="Arial"/>
                <w:sz w:val="20"/>
                <w:szCs w:val="20"/>
              </w:rPr>
            </w:pPr>
            <w:ins w:id="2816" w:author="Author">
              <w:r w:rsidRPr="001E3E6B">
                <w:rPr>
                  <w:color w:val="000000"/>
                  <w:sz w:val="18"/>
                  <w:szCs w:val="18"/>
                </w:rPr>
                <w:t>Based on the proposed plan</w:t>
              </w:r>
            </w:ins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0B9ADED8" w14:textId="21810E70" w:rsidR="009D4AD7" w:rsidRPr="007E677E" w:rsidDel="00216B88" w:rsidRDefault="007C0427" w:rsidP="005B3731">
            <w:pPr>
              <w:rPr>
                <w:ins w:id="2817" w:author="Author"/>
                <w:rFonts w:ascii="Arial" w:hAnsi="Arial" w:cs="Arial"/>
                <w:sz w:val="20"/>
                <w:szCs w:val="20"/>
              </w:rPr>
            </w:pPr>
            <w:ins w:id="2818" w:author="Author">
              <w:r>
                <w:rPr>
                  <w:rFonts w:ascii="Arial" w:hAnsi="Arial" w:cs="Arial"/>
                  <w:sz w:val="20"/>
                  <w:szCs w:val="20"/>
                </w:rPr>
                <w:t>Access Seeker and Access Provider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3CE46" w14:textId="77777777" w:rsidR="009D4AD7" w:rsidRPr="00740D7A" w:rsidRDefault="009D4AD7" w:rsidP="005B3731">
            <w:pPr>
              <w:rPr>
                <w:ins w:id="281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37B35BDC" w14:textId="77777777" w:rsidTr="00AD1C06">
        <w:trPr>
          <w:ins w:id="2820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6510E7" w14:textId="77777777" w:rsidR="005B3731" w:rsidRPr="00740D7A" w:rsidRDefault="005B3731" w:rsidP="005B3731">
            <w:pPr>
              <w:rPr>
                <w:ins w:id="282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26463028" w14:textId="77777777" w:rsidR="005B3731" w:rsidRPr="00740D7A" w:rsidRDefault="005B3731" w:rsidP="005B3731">
            <w:pPr>
              <w:rPr>
                <w:ins w:id="282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6DB237E2" w14:textId="77777777" w:rsidR="005B3731" w:rsidRPr="00740D7A" w:rsidRDefault="005B3731" w:rsidP="005B3731">
            <w:pPr>
              <w:rPr>
                <w:ins w:id="2823" w:author="Author"/>
                <w:rFonts w:ascii="Arial" w:hAnsi="Arial" w:cs="Arial"/>
                <w:sz w:val="20"/>
                <w:szCs w:val="20"/>
              </w:rPr>
            </w:pPr>
            <w:ins w:id="2824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In case of </w:t>
              </w:r>
              <w:r>
                <w:rPr>
                  <w:rFonts w:ascii="Arial" w:hAnsi="Arial" w:cs="Arial"/>
                  <w:sz w:val="20"/>
                  <w:szCs w:val="20"/>
                </w:rPr>
                <w:t>external relocation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, the Access Provider shall coordinate the deactivation and activation of the Connection on the same day to ensure minimum service disruption</w:t>
              </w:r>
            </w:ins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6916D2A2" w14:textId="77777777" w:rsidR="005B3731" w:rsidRPr="00740D7A" w:rsidRDefault="005B3731" w:rsidP="005B3731">
            <w:pPr>
              <w:rPr>
                <w:ins w:id="282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2B9B82AB" w14:textId="77777777" w:rsidR="005B3731" w:rsidRPr="00740D7A" w:rsidRDefault="005B3731" w:rsidP="005B3731">
            <w:pPr>
              <w:rPr>
                <w:ins w:id="2826" w:author="Author"/>
                <w:rFonts w:ascii="Arial" w:hAnsi="Arial" w:cs="Arial"/>
                <w:sz w:val="20"/>
                <w:szCs w:val="20"/>
              </w:rPr>
            </w:pPr>
            <w:ins w:id="2827" w:author="Author">
              <w:r w:rsidRPr="007E677E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0B098" w14:textId="77777777" w:rsidR="005B3731" w:rsidRPr="00740D7A" w:rsidRDefault="005B3731" w:rsidP="005B3731">
            <w:pPr>
              <w:rPr>
                <w:ins w:id="282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1D15F49B" w14:textId="77777777" w:rsidTr="00AD1C06">
        <w:trPr>
          <w:ins w:id="2829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D7D9F0" w14:textId="77777777" w:rsidR="005B3731" w:rsidRPr="00740D7A" w:rsidRDefault="005B3731" w:rsidP="005B3731">
            <w:pPr>
              <w:rPr>
                <w:ins w:id="283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left w:val="single" w:sz="4" w:space="0" w:color="000000"/>
            </w:tcBorders>
          </w:tcPr>
          <w:p w14:paraId="51D0D648" w14:textId="77777777" w:rsidR="005B3731" w:rsidRPr="00740D7A" w:rsidRDefault="005B3731" w:rsidP="005B3731">
            <w:pPr>
              <w:rPr>
                <w:ins w:id="283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53B95901" w14:textId="45862646" w:rsidR="005B3731" w:rsidRPr="00740D7A" w:rsidRDefault="005B3731" w:rsidP="005B3731">
            <w:pPr>
              <w:rPr>
                <w:ins w:id="2832" w:author="Author"/>
                <w:rFonts w:ascii="Arial" w:hAnsi="Arial" w:cs="Arial"/>
                <w:sz w:val="20"/>
                <w:szCs w:val="20"/>
              </w:rPr>
            </w:pPr>
            <w:ins w:id="2833" w:author="Author">
              <w:del w:id="2834" w:author="Author"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For Bulk Projects (i.e. From 15 circuits per order), the Access Provider shall agree with the Access </w:delText>
                </w:r>
                <w:r w:rsidDel="00216B88">
                  <w:rPr>
                    <w:rFonts w:ascii="Arial" w:hAnsi="Arial" w:cs="Arial"/>
                    <w:sz w:val="20"/>
                    <w:szCs w:val="20"/>
                  </w:rPr>
                  <w:lastRenderedPageBreak/>
                  <w:delText xml:space="preserve">Seeker on a </w:delText>
                </w:r>
                <w:commentRangeStart w:id="2835"/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>Time</w:delText>
                </w:r>
                <w:commentRangeEnd w:id="2835"/>
                <w:r w:rsidDel="00216B88">
                  <w:rPr>
                    <w:rStyle w:val="CommentReference"/>
                  </w:rPr>
                  <w:commentReference w:id="2835"/>
                </w:r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 table to deliver the project</w:delText>
                </w:r>
              </w:del>
            </w:ins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089854D5" w14:textId="04D3922C" w:rsidR="005B3731" w:rsidRPr="00740D7A" w:rsidRDefault="005B3731" w:rsidP="005B3731">
            <w:pPr>
              <w:rPr>
                <w:ins w:id="2836" w:author="Author"/>
                <w:rFonts w:ascii="Arial" w:hAnsi="Arial" w:cs="Arial"/>
                <w:sz w:val="20"/>
                <w:szCs w:val="20"/>
              </w:rPr>
            </w:pPr>
            <w:ins w:id="2837" w:author="Author">
              <w:del w:id="2838" w:author="Author">
                <w:r w:rsidDel="00216B88">
                  <w:rPr>
                    <w:rFonts w:ascii="Arial" w:hAnsi="Arial" w:cs="Arial"/>
                    <w:sz w:val="20"/>
                    <w:szCs w:val="20"/>
                  </w:rPr>
                  <w:lastRenderedPageBreak/>
                  <w:delText>Terms on Agreement</w:delText>
                </w:r>
              </w:del>
            </w:ins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56FB1E35" w14:textId="4C5F7335" w:rsidR="005B3731" w:rsidRPr="00740D7A" w:rsidRDefault="005B3731" w:rsidP="005B3731">
            <w:pPr>
              <w:rPr>
                <w:ins w:id="2839" w:author="Author"/>
                <w:rFonts w:ascii="Arial" w:hAnsi="Arial" w:cs="Arial"/>
                <w:sz w:val="20"/>
                <w:szCs w:val="20"/>
              </w:rPr>
            </w:pPr>
            <w:ins w:id="2840" w:author="Author">
              <w:del w:id="2841" w:author="Author"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2C53F" w14:textId="77777777" w:rsidR="005B3731" w:rsidRPr="00740D7A" w:rsidRDefault="005B3731" w:rsidP="005B3731">
            <w:pPr>
              <w:rPr>
                <w:ins w:id="284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06A6675A" w14:textId="77777777" w:rsidTr="00AD1C06">
        <w:trPr>
          <w:ins w:id="2843" w:author="Author"/>
        </w:trPr>
        <w:tc>
          <w:tcPr>
            <w:tcW w:w="1851" w:type="dxa"/>
          </w:tcPr>
          <w:p w14:paraId="6E559561" w14:textId="77777777" w:rsidR="005B3731" w:rsidRPr="00740D7A" w:rsidRDefault="005B3731" w:rsidP="005B3731">
            <w:pPr>
              <w:rPr>
                <w:ins w:id="284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6450977B" w14:textId="23ABA878" w:rsidR="005B3731" w:rsidRPr="00740D7A" w:rsidRDefault="005B3731" w:rsidP="005B3731">
            <w:pPr>
              <w:rPr>
                <w:ins w:id="2845" w:author="Author"/>
                <w:rFonts w:ascii="Arial" w:hAnsi="Arial" w:cs="Arial"/>
                <w:sz w:val="20"/>
                <w:szCs w:val="20"/>
              </w:rPr>
            </w:pPr>
            <w:ins w:id="2846" w:author="Author">
              <w:del w:id="2847" w:author="Author"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740D7A"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 Request Acknowledgement</w:delText>
                </w:r>
              </w:del>
            </w:ins>
          </w:p>
        </w:tc>
        <w:tc>
          <w:tcPr>
            <w:tcW w:w="3564" w:type="dxa"/>
          </w:tcPr>
          <w:p w14:paraId="02D04399" w14:textId="330BD1E2" w:rsidR="005B3731" w:rsidRPr="00740D7A" w:rsidRDefault="005B3731" w:rsidP="005B3731">
            <w:pPr>
              <w:rPr>
                <w:ins w:id="2848" w:author="Author"/>
                <w:rFonts w:ascii="Arial" w:hAnsi="Arial" w:cs="Arial"/>
                <w:sz w:val="20"/>
                <w:szCs w:val="20"/>
              </w:rPr>
            </w:pPr>
            <w:ins w:id="2849" w:author="Author">
              <w:del w:id="2850" w:author="Author">
                <w:r w:rsidRPr="008235B6" w:rsidDel="00216B88">
                  <w:rPr>
                    <w:rFonts w:ascii="Arial" w:hAnsi="Arial" w:cs="Arial"/>
                    <w:sz w:val="20"/>
                    <w:szCs w:val="20"/>
                  </w:rPr>
                  <w:delText>Request to Answer</w:delText>
                </w:r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>:</w:delText>
                </w:r>
                <w:r w:rsidDel="00216B88">
                  <w:delText xml:space="preserve"> </w:delText>
                </w:r>
                <w:r w:rsidRPr="008235B6"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 for </w:delText>
                </w:r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8235B6"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 request </w:delText>
                </w:r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for Service Access Resource </w:delText>
                </w:r>
                <w:r w:rsidRPr="008235B6"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>feasibility</w:delText>
                </w:r>
                <w:r w:rsidRPr="008235B6"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 Assessment</w:delText>
                </w:r>
                <w:r w:rsidRPr="00740D7A"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 Maximum Time for </w:delText>
                </w:r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740D7A"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 Request Acknowledgment</w:delText>
                </w:r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 within working hours</w:delText>
                </w:r>
              </w:del>
            </w:ins>
          </w:p>
        </w:tc>
        <w:tc>
          <w:tcPr>
            <w:tcW w:w="1853" w:type="dxa"/>
          </w:tcPr>
          <w:p w14:paraId="0ABDE601" w14:textId="613A1821" w:rsidR="005B3731" w:rsidRPr="00740D7A" w:rsidRDefault="005B3731" w:rsidP="005B3731">
            <w:pPr>
              <w:rPr>
                <w:ins w:id="2851" w:author="Author"/>
                <w:rFonts w:ascii="Arial" w:hAnsi="Arial" w:cs="Arial"/>
                <w:sz w:val="20"/>
                <w:szCs w:val="20"/>
              </w:rPr>
            </w:pPr>
            <w:ins w:id="2852" w:author="Author">
              <w:del w:id="2853" w:author="Author">
                <w:r w:rsidRPr="00740D7A" w:rsidDel="00216B88">
                  <w:rPr>
                    <w:rFonts w:ascii="Arial" w:hAnsi="Arial" w:cs="Arial"/>
                    <w:sz w:val="20"/>
                    <w:szCs w:val="20"/>
                  </w:rPr>
                  <w:delText>15 minutes</w:delText>
                </w:r>
              </w:del>
            </w:ins>
          </w:p>
        </w:tc>
        <w:tc>
          <w:tcPr>
            <w:tcW w:w="1579" w:type="dxa"/>
          </w:tcPr>
          <w:p w14:paraId="322D684B" w14:textId="467713A9" w:rsidR="005B3731" w:rsidRPr="00740D7A" w:rsidRDefault="005B3731" w:rsidP="005B3731">
            <w:pPr>
              <w:rPr>
                <w:ins w:id="2854" w:author="Author"/>
                <w:rFonts w:ascii="Arial" w:hAnsi="Arial" w:cs="Arial"/>
                <w:sz w:val="20"/>
                <w:szCs w:val="20"/>
              </w:rPr>
            </w:pPr>
            <w:ins w:id="2855" w:author="Author">
              <w:del w:id="2856" w:author="Author">
                <w:r w:rsidRPr="00F754CF" w:rsidDel="00216B88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</w:tcPr>
          <w:p w14:paraId="1306CAFF" w14:textId="77777777" w:rsidR="005B3731" w:rsidRPr="00740D7A" w:rsidRDefault="005B3731" w:rsidP="005B3731">
            <w:pPr>
              <w:rPr>
                <w:ins w:id="285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42A3D404" w14:textId="77777777" w:rsidTr="00AD1C06">
        <w:trPr>
          <w:ins w:id="2858" w:author="Author"/>
        </w:trPr>
        <w:tc>
          <w:tcPr>
            <w:tcW w:w="1851" w:type="dxa"/>
          </w:tcPr>
          <w:p w14:paraId="38D7A733" w14:textId="77777777" w:rsidR="005B3731" w:rsidRDefault="005B3731" w:rsidP="005B3731">
            <w:pPr>
              <w:rPr>
                <w:ins w:id="285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443613E6" w14:textId="77777777" w:rsidR="005B3731" w:rsidRPr="008235B6" w:rsidRDefault="005B3731" w:rsidP="005B3731">
            <w:pPr>
              <w:rPr>
                <w:ins w:id="286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69A641E8" w14:textId="77777777" w:rsidR="005B3731" w:rsidRDefault="005B3731" w:rsidP="005B3731">
            <w:pPr>
              <w:rPr>
                <w:ins w:id="2861" w:author="Author"/>
                <w:rFonts w:ascii="Arial" w:hAnsi="Arial" w:cs="Arial"/>
                <w:sz w:val="20"/>
                <w:szCs w:val="20"/>
              </w:rPr>
            </w:pPr>
            <w:ins w:id="2862" w:author="Author">
              <w:r>
                <w:rPr>
                  <w:rFonts w:ascii="Arial" w:hAnsi="Arial" w:cs="Arial"/>
                  <w:sz w:val="20"/>
                  <w:szCs w:val="20"/>
                </w:rPr>
                <w:t>Outside Working Hours</w:t>
              </w:r>
            </w:ins>
          </w:p>
        </w:tc>
        <w:tc>
          <w:tcPr>
            <w:tcW w:w="1853" w:type="dxa"/>
          </w:tcPr>
          <w:p w14:paraId="2A3B5BF1" w14:textId="77777777" w:rsidR="005B3731" w:rsidRPr="00740D7A" w:rsidRDefault="005B3731" w:rsidP="005B3731">
            <w:pPr>
              <w:rPr>
                <w:ins w:id="2863" w:author="Author"/>
                <w:rFonts w:ascii="Arial" w:hAnsi="Arial" w:cs="Arial"/>
                <w:sz w:val="20"/>
                <w:szCs w:val="20"/>
              </w:rPr>
            </w:pPr>
            <w:ins w:id="2864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15 minutes</w:t>
              </w:r>
            </w:ins>
          </w:p>
        </w:tc>
        <w:tc>
          <w:tcPr>
            <w:tcW w:w="1579" w:type="dxa"/>
          </w:tcPr>
          <w:p w14:paraId="4242ED4A" w14:textId="77777777" w:rsidR="005B3731" w:rsidRPr="00F754CF" w:rsidRDefault="005B3731" w:rsidP="005B3731">
            <w:pPr>
              <w:rPr>
                <w:ins w:id="286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1C960754" w14:textId="77777777" w:rsidR="005B3731" w:rsidRPr="00740D7A" w:rsidRDefault="005B3731" w:rsidP="005B3731">
            <w:pPr>
              <w:rPr>
                <w:ins w:id="2866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19DC142D" w14:textId="77777777" w:rsidTr="00AD1C06">
        <w:trPr>
          <w:ins w:id="2867" w:author="Author"/>
        </w:trPr>
        <w:tc>
          <w:tcPr>
            <w:tcW w:w="1851" w:type="dxa"/>
          </w:tcPr>
          <w:p w14:paraId="220987A1" w14:textId="12318617" w:rsidR="005B3731" w:rsidRPr="00740D7A" w:rsidRDefault="005B3731" w:rsidP="005B3731">
            <w:pPr>
              <w:rPr>
                <w:ins w:id="2868" w:author="Author"/>
                <w:rFonts w:ascii="Arial" w:hAnsi="Arial" w:cs="Arial"/>
                <w:sz w:val="20"/>
                <w:szCs w:val="20"/>
              </w:rPr>
            </w:pPr>
            <w:ins w:id="2869" w:author="Author">
              <w:del w:id="2870" w:author="Author"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740D7A"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 Request</w:delText>
                </w:r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 Answered</w:delText>
                </w:r>
              </w:del>
            </w:ins>
          </w:p>
        </w:tc>
        <w:tc>
          <w:tcPr>
            <w:tcW w:w="1851" w:type="dxa"/>
          </w:tcPr>
          <w:p w14:paraId="62A4EDB9" w14:textId="5F3E6930" w:rsidR="005B3731" w:rsidRPr="00740D7A" w:rsidRDefault="005B3731" w:rsidP="005B3731">
            <w:pPr>
              <w:rPr>
                <w:ins w:id="2871" w:author="Author"/>
                <w:rFonts w:ascii="Arial" w:hAnsi="Arial" w:cs="Arial"/>
                <w:sz w:val="20"/>
                <w:szCs w:val="20"/>
              </w:rPr>
            </w:pPr>
            <w:ins w:id="2872" w:author="Author">
              <w:del w:id="2873" w:author="Author">
                <w:r w:rsidRPr="008235B6" w:rsidDel="00216B88">
                  <w:rPr>
                    <w:rFonts w:ascii="Arial" w:hAnsi="Arial" w:cs="Arial"/>
                    <w:sz w:val="20"/>
                    <w:szCs w:val="20"/>
                  </w:rPr>
                  <w:delText>Request to Answer</w:delText>
                </w:r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>:</w:delText>
                </w:r>
                <w:r w:rsidDel="00216B88">
                  <w:delText xml:space="preserve"> </w:delText>
                </w:r>
                <w:r w:rsidRPr="008235B6"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 for </w:delText>
                </w:r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8235B6"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 request </w:delText>
                </w:r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for </w:delText>
                </w:r>
                <w:r w:rsidRPr="00CB7AFC"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Service Access Resource </w:delText>
                </w:r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>feasibility</w:delText>
                </w:r>
                <w:r w:rsidRPr="00EE15A9"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r w:rsidRPr="008235B6" w:rsidDel="00216B88">
                  <w:rPr>
                    <w:rFonts w:ascii="Arial" w:hAnsi="Arial" w:cs="Arial"/>
                    <w:sz w:val="20"/>
                    <w:szCs w:val="20"/>
                  </w:rPr>
                  <w:delText>Assessment</w:delText>
                </w:r>
                <w:r w:rsidRPr="00740D7A"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 Maximum Time </w:delText>
                </w:r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>to answer a request</w:delText>
                </w:r>
              </w:del>
            </w:ins>
          </w:p>
        </w:tc>
        <w:tc>
          <w:tcPr>
            <w:tcW w:w="3564" w:type="dxa"/>
          </w:tcPr>
          <w:p w14:paraId="6C40C1EC" w14:textId="5B2C8A52" w:rsidR="005B3731" w:rsidRPr="00740D7A" w:rsidRDefault="005B3731" w:rsidP="005B3731">
            <w:pPr>
              <w:rPr>
                <w:ins w:id="2874" w:author="Author"/>
                <w:rFonts w:ascii="Arial" w:hAnsi="Arial" w:cs="Arial"/>
                <w:sz w:val="20"/>
                <w:szCs w:val="20"/>
              </w:rPr>
            </w:pPr>
            <w:ins w:id="2875" w:author="Author">
              <w:del w:id="2876" w:author="Author"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EE15A9"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 requests for </w:delText>
                </w:r>
                <w:r w:rsidDel="00216B88">
                  <w:rPr>
                    <w:rFonts w:ascii="Arial" w:hAnsi="Arial" w:cs="Arial"/>
                    <w:sz w:val="20"/>
                    <w:szCs w:val="20"/>
                  </w:rPr>
                  <w:delText>Service Access Resource  feasibility</w:delText>
                </w:r>
                <w:r w:rsidRPr="00EE15A9" w:rsidDel="00216B88">
                  <w:rPr>
                    <w:rFonts w:ascii="Arial" w:hAnsi="Arial" w:cs="Arial"/>
                    <w:sz w:val="20"/>
                    <w:szCs w:val="20"/>
                  </w:rPr>
                  <w:delText xml:space="preserve"> assessment  answered</w:delText>
                </w:r>
              </w:del>
            </w:ins>
          </w:p>
        </w:tc>
        <w:tc>
          <w:tcPr>
            <w:tcW w:w="1853" w:type="dxa"/>
          </w:tcPr>
          <w:p w14:paraId="0B5C7446" w14:textId="1D5081EA" w:rsidR="005B3731" w:rsidRPr="00740D7A" w:rsidRDefault="005B3731" w:rsidP="005B3731">
            <w:pPr>
              <w:rPr>
                <w:ins w:id="2877" w:author="Author"/>
                <w:rFonts w:ascii="Arial" w:hAnsi="Arial" w:cs="Arial"/>
                <w:sz w:val="20"/>
                <w:szCs w:val="20"/>
              </w:rPr>
            </w:pPr>
            <w:ins w:id="2878" w:author="Author">
              <w:del w:id="2879" w:author="Author">
                <w:r w:rsidRPr="00740D7A" w:rsidDel="00216B88">
                  <w:rPr>
                    <w:rFonts w:ascii="Arial" w:hAnsi="Arial" w:cs="Arial"/>
                    <w:sz w:val="20"/>
                    <w:szCs w:val="20"/>
                  </w:rPr>
                  <w:delText>10 Working Days</w:delText>
                </w:r>
              </w:del>
            </w:ins>
          </w:p>
        </w:tc>
        <w:tc>
          <w:tcPr>
            <w:tcW w:w="1579" w:type="dxa"/>
          </w:tcPr>
          <w:p w14:paraId="74E54684" w14:textId="0B6ADA97" w:rsidR="005B3731" w:rsidRPr="00740D7A" w:rsidRDefault="005B3731" w:rsidP="005B3731">
            <w:pPr>
              <w:rPr>
                <w:ins w:id="2880" w:author="Author"/>
                <w:rFonts w:ascii="Arial" w:hAnsi="Arial" w:cs="Arial"/>
                <w:sz w:val="20"/>
                <w:szCs w:val="20"/>
              </w:rPr>
            </w:pPr>
            <w:ins w:id="2881" w:author="Author">
              <w:del w:id="2882" w:author="Author">
                <w:r w:rsidRPr="00F754CF" w:rsidDel="00216B88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  <w:tc>
          <w:tcPr>
            <w:tcW w:w="2019" w:type="dxa"/>
          </w:tcPr>
          <w:p w14:paraId="1ACF32C9" w14:textId="77777777" w:rsidR="005B3731" w:rsidRPr="00740D7A" w:rsidRDefault="005B3731" w:rsidP="005B3731">
            <w:pPr>
              <w:rPr>
                <w:ins w:id="288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0A42606A" w14:textId="77777777" w:rsidTr="00AD1C06">
        <w:trPr>
          <w:ins w:id="2884" w:author="Author"/>
        </w:trPr>
        <w:tc>
          <w:tcPr>
            <w:tcW w:w="1851" w:type="dxa"/>
          </w:tcPr>
          <w:p w14:paraId="2AFEBCF1" w14:textId="77777777" w:rsidR="005B3731" w:rsidRPr="00740D7A" w:rsidRDefault="005B3731" w:rsidP="005B3731">
            <w:pPr>
              <w:rPr>
                <w:ins w:id="2885" w:author="Author"/>
                <w:rFonts w:ascii="Arial" w:hAnsi="Arial" w:cs="Arial"/>
                <w:sz w:val="20"/>
                <w:szCs w:val="20"/>
              </w:rPr>
            </w:pPr>
            <w:ins w:id="2886" w:author="Author">
              <w:r>
                <w:rPr>
                  <w:rFonts w:ascii="Arial" w:hAnsi="Arial" w:cs="Arial"/>
                  <w:sz w:val="20"/>
                  <w:szCs w:val="20"/>
                </w:rPr>
                <w:t>Forecasting</w:t>
              </w:r>
            </w:ins>
          </w:p>
          <w:p w14:paraId="09A3450B" w14:textId="77777777" w:rsidR="005B3731" w:rsidRPr="00740D7A" w:rsidRDefault="005B3731" w:rsidP="005B3731">
            <w:pPr>
              <w:rPr>
                <w:ins w:id="2887" w:author="Author"/>
                <w:rFonts w:ascii="Arial" w:hAnsi="Arial" w:cs="Arial"/>
                <w:sz w:val="20"/>
                <w:szCs w:val="20"/>
              </w:rPr>
            </w:pPr>
            <w:commentRangeStart w:id="2888"/>
            <w:commentRangeEnd w:id="2888"/>
            <w:ins w:id="2889" w:author="Author">
              <w:r>
                <w:rPr>
                  <w:rStyle w:val="CommentReference"/>
                </w:rPr>
                <w:commentReference w:id="2888"/>
              </w:r>
            </w:ins>
          </w:p>
        </w:tc>
        <w:tc>
          <w:tcPr>
            <w:tcW w:w="1851" w:type="dxa"/>
          </w:tcPr>
          <w:p w14:paraId="579C6227" w14:textId="77777777" w:rsidR="005B3731" w:rsidRPr="00740D7A" w:rsidRDefault="005B3731" w:rsidP="005B3731">
            <w:pPr>
              <w:rPr>
                <w:ins w:id="2890" w:author="Author"/>
                <w:rFonts w:ascii="Arial" w:hAnsi="Arial" w:cs="Arial"/>
                <w:sz w:val="20"/>
                <w:szCs w:val="20"/>
              </w:rPr>
            </w:pPr>
            <w:ins w:id="2891" w:author="Author">
              <w:r>
                <w:rPr>
                  <w:rFonts w:ascii="Arial" w:hAnsi="Arial" w:cs="Arial"/>
                  <w:sz w:val="20"/>
                  <w:szCs w:val="20"/>
                </w:rPr>
                <w:t>Access Seeker Forecasting Process</w:t>
              </w:r>
            </w:ins>
          </w:p>
        </w:tc>
        <w:tc>
          <w:tcPr>
            <w:tcW w:w="3564" w:type="dxa"/>
          </w:tcPr>
          <w:p w14:paraId="256E63FC" w14:textId="77777777" w:rsidR="005B3731" w:rsidRPr="00740D7A" w:rsidRDefault="005B3731" w:rsidP="005B3731">
            <w:pPr>
              <w:rPr>
                <w:ins w:id="2892" w:author="Author"/>
                <w:rFonts w:ascii="Arial" w:hAnsi="Arial" w:cs="Arial"/>
                <w:sz w:val="20"/>
                <w:szCs w:val="20"/>
              </w:rPr>
            </w:pPr>
            <w:ins w:id="2893" w:author="Author">
              <w:r w:rsidRPr="00A2709A">
                <w:rPr>
                  <w:rFonts w:ascii="Arial" w:hAnsi="Arial" w:cs="Arial"/>
                  <w:sz w:val="20"/>
                  <w:szCs w:val="20"/>
                </w:rPr>
                <w:t xml:space="preserve">Submission of forecasts at beginning of each quarter for next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5 </w:t>
              </w:r>
              <w:r w:rsidRPr="00A2709A">
                <w:rPr>
                  <w:rFonts w:ascii="Arial" w:hAnsi="Arial" w:cs="Arial"/>
                  <w:sz w:val="20"/>
                  <w:szCs w:val="20"/>
                </w:rPr>
                <w:t>quarters</w:t>
              </w:r>
            </w:ins>
          </w:p>
        </w:tc>
        <w:tc>
          <w:tcPr>
            <w:tcW w:w="1853" w:type="dxa"/>
          </w:tcPr>
          <w:p w14:paraId="16FE9104" w14:textId="77777777" w:rsidR="005B3731" w:rsidRPr="00740D7A" w:rsidRDefault="005B3731" w:rsidP="005B3731">
            <w:pPr>
              <w:rPr>
                <w:ins w:id="2894" w:author="Author"/>
                <w:rFonts w:ascii="Arial" w:hAnsi="Arial" w:cs="Arial"/>
                <w:sz w:val="20"/>
                <w:szCs w:val="20"/>
              </w:rPr>
            </w:pPr>
            <w:ins w:id="2895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5 quarters </w:t>
              </w:r>
            </w:ins>
          </w:p>
        </w:tc>
        <w:tc>
          <w:tcPr>
            <w:tcW w:w="1579" w:type="dxa"/>
          </w:tcPr>
          <w:p w14:paraId="3F0E1175" w14:textId="77777777" w:rsidR="005B3731" w:rsidRPr="00740D7A" w:rsidRDefault="005B3731" w:rsidP="005B3731">
            <w:pPr>
              <w:rPr>
                <w:ins w:id="2896" w:author="Author"/>
                <w:rFonts w:ascii="Arial" w:hAnsi="Arial" w:cs="Arial"/>
                <w:sz w:val="20"/>
                <w:szCs w:val="20"/>
              </w:rPr>
            </w:pPr>
            <w:ins w:id="2897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19C08887" w14:textId="77777777" w:rsidR="005B3731" w:rsidRPr="00740D7A" w:rsidRDefault="005B3731" w:rsidP="005B3731">
            <w:pPr>
              <w:rPr>
                <w:ins w:id="289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6DA97B3D" w14:textId="77777777" w:rsidTr="00AD1C06">
        <w:trPr>
          <w:ins w:id="2899" w:author="Author"/>
        </w:trPr>
        <w:tc>
          <w:tcPr>
            <w:tcW w:w="1851" w:type="dxa"/>
          </w:tcPr>
          <w:p w14:paraId="2F796CEB" w14:textId="77777777" w:rsidR="005B3731" w:rsidRPr="00740D7A" w:rsidRDefault="005B3731" w:rsidP="005B3731">
            <w:pPr>
              <w:rPr>
                <w:ins w:id="290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605445DE" w14:textId="77777777" w:rsidR="005B3731" w:rsidRPr="00740D7A" w:rsidRDefault="005B3731" w:rsidP="005B3731">
            <w:pPr>
              <w:rPr>
                <w:ins w:id="2901" w:author="Author"/>
                <w:rFonts w:ascii="Arial" w:hAnsi="Arial" w:cs="Arial"/>
                <w:sz w:val="20"/>
                <w:szCs w:val="20"/>
              </w:rPr>
            </w:pPr>
            <w:ins w:id="2902" w:author="Author">
              <w:r>
                <w:rPr>
                  <w:rFonts w:ascii="Arial" w:hAnsi="Arial" w:cs="Arial"/>
                  <w:sz w:val="20"/>
                  <w:szCs w:val="20"/>
                </w:rPr>
                <w:t>Access Seeker Forecasting Process</w:t>
              </w:r>
            </w:ins>
          </w:p>
        </w:tc>
        <w:tc>
          <w:tcPr>
            <w:tcW w:w="3564" w:type="dxa"/>
          </w:tcPr>
          <w:p w14:paraId="1C092EF7" w14:textId="77777777" w:rsidR="005B3731" w:rsidRPr="00740D7A" w:rsidRDefault="005B3731" w:rsidP="005B3731">
            <w:pPr>
              <w:rPr>
                <w:ins w:id="2903" w:author="Author"/>
                <w:rFonts w:ascii="Arial" w:hAnsi="Arial" w:cs="Arial"/>
                <w:sz w:val="20"/>
                <w:szCs w:val="20"/>
              </w:rPr>
            </w:pPr>
            <w:ins w:id="2904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r w:rsidRPr="000826A0">
                <w:rPr>
                  <w:rFonts w:ascii="Arial" w:hAnsi="Arial" w:cs="Arial"/>
                  <w:sz w:val="20"/>
                  <w:szCs w:val="20"/>
                </w:rPr>
                <w:t xml:space="preserve"> forecast which was converted to actual orders</w:t>
              </w:r>
            </w:ins>
          </w:p>
        </w:tc>
        <w:tc>
          <w:tcPr>
            <w:tcW w:w="1853" w:type="dxa"/>
          </w:tcPr>
          <w:p w14:paraId="275B80FD" w14:textId="77777777" w:rsidR="005B3731" w:rsidRPr="00740D7A" w:rsidRDefault="005B3731" w:rsidP="005B3731">
            <w:pPr>
              <w:rPr>
                <w:ins w:id="2905" w:author="Author"/>
                <w:rFonts w:ascii="Arial" w:hAnsi="Arial" w:cs="Arial"/>
                <w:sz w:val="20"/>
                <w:szCs w:val="20"/>
              </w:rPr>
            </w:pPr>
            <w:ins w:id="2906" w:author="Author">
              <w:r>
                <w:rPr>
                  <w:rFonts w:ascii="Arial" w:hAnsi="Arial" w:cs="Arial"/>
                  <w:sz w:val="20"/>
                  <w:szCs w:val="20"/>
                </w:rPr>
                <w:t>As per forecast plan</w:t>
              </w:r>
            </w:ins>
          </w:p>
        </w:tc>
        <w:tc>
          <w:tcPr>
            <w:tcW w:w="1579" w:type="dxa"/>
          </w:tcPr>
          <w:p w14:paraId="7C7039C8" w14:textId="77777777" w:rsidR="005B3731" w:rsidRPr="00740D7A" w:rsidRDefault="005B3731" w:rsidP="005B3731">
            <w:pPr>
              <w:rPr>
                <w:ins w:id="2907" w:author="Author"/>
                <w:rFonts w:ascii="Arial" w:hAnsi="Arial" w:cs="Arial"/>
                <w:sz w:val="20"/>
                <w:szCs w:val="20"/>
              </w:rPr>
            </w:pPr>
            <w:ins w:id="2908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78659F9E" w14:textId="77777777" w:rsidR="005B3731" w:rsidRPr="00740D7A" w:rsidRDefault="005B3731" w:rsidP="005B3731">
            <w:pPr>
              <w:rPr>
                <w:ins w:id="290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7FC2DE2D" w14:textId="77777777" w:rsidTr="00AD1C06">
        <w:trPr>
          <w:ins w:id="2910" w:author="Author"/>
        </w:trPr>
        <w:tc>
          <w:tcPr>
            <w:tcW w:w="1851" w:type="dxa"/>
          </w:tcPr>
          <w:p w14:paraId="19E9C355" w14:textId="77777777" w:rsidR="005B3731" w:rsidRDefault="005B3731" w:rsidP="005B3731">
            <w:pPr>
              <w:rPr>
                <w:ins w:id="2911" w:author="Author"/>
                <w:rFonts w:ascii="Arial" w:hAnsi="Arial" w:cs="Arial"/>
                <w:sz w:val="20"/>
                <w:szCs w:val="20"/>
              </w:rPr>
            </w:pPr>
            <w:ins w:id="2912" w:author="Author">
              <w:r>
                <w:rPr>
                  <w:rFonts w:ascii="Arial" w:hAnsi="Arial" w:cs="Arial"/>
                  <w:sz w:val="20"/>
                  <w:szCs w:val="20"/>
                </w:rPr>
                <w:t>Appointment Management</w:t>
              </w:r>
            </w:ins>
          </w:p>
        </w:tc>
        <w:tc>
          <w:tcPr>
            <w:tcW w:w="1851" w:type="dxa"/>
          </w:tcPr>
          <w:p w14:paraId="37F74435" w14:textId="77777777" w:rsidR="005B3731" w:rsidRPr="00591C8E" w:rsidRDefault="005B3731" w:rsidP="005B3731">
            <w:pPr>
              <w:rPr>
                <w:ins w:id="2913" w:author="Author"/>
                <w:rFonts w:ascii="Arial" w:hAnsi="Arial" w:cs="Arial"/>
                <w:sz w:val="20"/>
                <w:szCs w:val="20"/>
              </w:rPr>
            </w:pPr>
            <w:ins w:id="2914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Appointment </w:t>
              </w:r>
              <w:r>
                <w:rPr>
                  <w:rFonts w:ascii="Arial" w:hAnsi="Arial" w:cs="Arial"/>
                  <w:sz w:val="20"/>
                  <w:szCs w:val="20"/>
                </w:rPr>
                <w:t>Booking</w:t>
              </w:r>
            </w:ins>
          </w:p>
        </w:tc>
        <w:tc>
          <w:tcPr>
            <w:tcW w:w="3564" w:type="dxa"/>
          </w:tcPr>
          <w:p w14:paraId="2400852A" w14:textId="77777777" w:rsidR="005B3731" w:rsidRPr="00591C8E" w:rsidRDefault="005B3731" w:rsidP="005B3731">
            <w:pPr>
              <w:rPr>
                <w:ins w:id="2915" w:author="Author"/>
                <w:rFonts w:ascii="Arial" w:hAnsi="Arial" w:cs="Arial"/>
                <w:sz w:val="20"/>
                <w:szCs w:val="20"/>
              </w:rPr>
            </w:pPr>
            <w:ins w:id="2916" w:author="Author">
              <w:r w:rsidRPr="00A20E5F">
                <w:rPr>
                  <w:rFonts w:ascii="Arial" w:hAnsi="Arial" w:cs="Arial"/>
                  <w:sz w:val="20"/>
                  <w:szCs w:val="20"/>
                </w:rPr>
                <w:t>original appointments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to be</w:t>
              </w:r>
              <w:r w:rsidRPr="00A20E5F">
                <w:rPr>
                  <w:rFonts w:ascii="Arial" w:hAnsi="Arial" w:cs="Arial"/>
                  <w:sz w:val="20"/>
                  <w:szCs w:val="20"/>
                </w:rPr>
                <w:t xml:space="preserve"> booked by </w:t>
              </w:r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1853" w:type="dxa"/>
          </w:tcPr>
          <w:p w14:paraId="430162EA" w14:textId="77777777" w:rsidR="005B3731" w:rsidRPr="00591C8E" w:rsidRDefault="005B3731" w:rsidP="005B3731">
            <w:pPr>
              <w:rPr>
                <w:ins w:id="2917" w:author="Author"/>
                <w:rFonts w:ascii="Arial" w:hAnsi="Arial" w:cs="Arial"/>
                <w:sz w:val="20"/>
                <w:szCs w:val="20"/>
              </w:rPr>
            </w:pPr>
            <w:ins w:id="2918" w:author="Author">
              <w:r>
                <w:rPr>
                  <w:rFonts w:ascii="Arial" w:hAnsi="Arial" w:cs="Arial"/>
                  <w:sz w:val="20"/>
                  <w:szCs w:val="20"/>
                </w:rPr>
                <w:t>2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Working Days</w:t>
              </w:r>
            </w:ins>
          </w:p>
        </w:tc>
        <w:tc>
          <w:tcPr>
            <w:tcW w:w="1579" w:type="dxa"/>
          </w:tcPr>
          <w:p w14:paraId="273C8FDD" w14:textId="77777777" w:rsidR="005B3731" w:rsidRDefault="005B3731" w:rsidP="005B3731">
            <w:pPr>
              <w:rPr>
                <w:ins w:id="2919" w:author="Author"/>
                <w:rFonts w:ascii="Arial" w:hAnsi="Arial" w:cs="Arial"/>
                <w:sz w:val="20"/>
                <w:szCs w:val="20"/>
              </w:rPr>
            </w:pPr>
            <w:ins w:id="2920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5967D77E" w14:textId="77777777" w:rsidR="005B3731" w:rsidRPr="00740D7A" w:rsidRDefault="005B3731" w:rsidP="005B3731">
            <w:pPr>
              <w:rPr>
                <w:ins w:id="292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54DC8ECB" w14:textId="77777777" w:rsidTr="00AD1C06">
        <w:trPr>
          <w:ins w:id="2922" w:author="Author"/>
        </w:trPr>
        <w:tc>
          <w:tcPr>
            <w:tcW w:w="1851" w:type="dxa"/>
          </w:tcPr>
          <w:p w14:paraId="71D269A4" w14:textId="77777777" w:rsidR="005B3731" w:rsidRPr="00740D7A" w:rsidRDefault="005B3731" w:rsidP="005B3731">
            <w:pPr>
              <w:rPr>
                <w:ins w:id="2923" w:author="Author"/>
                <w:rFonts w:ascii="Arial" w:hAnsi="Arial" w:cs="Arial"/>
                <w:sz w:val="20"/>
                <w:szCs w:val="20"/>
              </w:rPr>
            </w:pPr>
            <w:ins w:id="2924" w:author="Author">
              <w:r>
                <w:rPr>
                  <w:rFonts w:ascii="Arial" w:hAnsi="Arial" w:cs="Arial"/>
                  <w:sz w:val="20"/>
                  <w:szCs w:val="20"/>
                </w:rPr>
                <w:t>Appointment Management</w:t>
              </w:r>
            </w:ins>
          </w:p>
        </w:tc>
        <w:tc>
          <w:tcPr>
            <w:tcW w:w="1851" w:type="dxa"/>
          </w:tcPr>
          <w:p w14:paraId="302BBE2D" w14:textId="77777777" w:rsidR="005B3731" w:rsidRPr="00740D7A" w:rsidRDefault="005B3731" w:rsidP="005B3731">
            <w:pPr>
              <w:rPr>
                <w:ins w:id="2925" w:author="Author"/>
                <w:rFonts w:ascii="Arial" w:hAnsi="Arial" w:cs="Arial"/>
                <w:sz w:val="20"/>
                <w:szCs w:val="20"/>
              </w:rPr>
            </w:pPr>
            <w:ins w:id="2926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Appointment Rescheduling </w:t>
              </w:r>
            </w:ins>
          </w:p>
        </w:tc>
        <w:tc>
          <w:tcPr>
            <w:tcW w:w="3564" w:type="dxa"/>
          </w:tcPr>
          <w:p w14:paraId="192B9918" w14:textId="481E3BA9" w:rsidR="005B3731" w:rsidRPr="00740D7A" w:rsidRDefault="005B3731" w:rsidP="005B3731">
            <w:pPr>
              <w:rPr>
                <w:ins w:id="2927" w:author="Author"/>
                <w:rFonts w:ascii="Arial" w:hAnsi="Arial" w:cs="Arial"/>
                <w:sz w:val="20"/>
                <w:szCs w:val="20"/>
              </w:rPr>
            </w:pPr>
            <w:ins w:id="2928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original appointments </w:t>
              </w:r>
              <w:r>
                <w:rPr>
                  <w:rFonts w:ascii="Arial" w:hAnsi="Arial" w:cs="Arial"/>
                  <w:sz w:val="20"/>
                  <w:szCs w:val="20"/>
                </w:rPr>
                <w:t>attended</w:t>
              </w:r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 by </w:t>
              </w:r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1853" w:type="dxa"/>
          </w:tcPr>
          <w:p w14:paraId="389CF1E7" w14:textId="77777777" w:rsidR="005B3731" w:rsidRPr="00740D7A" w:rsidRDefault="005B3731" w:rsidP="005B3731">
            <w:pPr>
              <w:rPr>
                <w:ins w:id="2929" w:author="Author"/>
                <w:rFonts w:ascii="Arial" w:hAnsi="Arial" w:cs="Arial"/>
                <w:sz w:val="20"/>
                <w:szCs w:val="20"/>
              </w:rPr>
            </w:pPr>
            <w:ins w:id="2930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>Withing agreed appointment</w:t>
              </w:r>
            </w:ins>
          </w:p>
        </w:tc>
        <w:tc>
          <w:tcPr>
            <w:tcW w:w="1579" w:type="dxa"/>
          </w:tcPr>
          <w:p w14:paraId="77F90FFE" w14:textId="77777777" w:rsidR="005B3731" w:rsidRPr="00740D7A" w:rsidRDefault="005B3731" w:rsidP="005B3731">
            <w:pPr>
              <w:rPr>
                <w:ins w:id="2931" w:author="Author"/>
                <w:rFonts w:ascii="Arial" w:hAnsi="Arial" w:cs="Arial"/>
                <w:sz w:val="20"/>
                <w:szCs w:val="20"/>
              </w:rPr>
            </w:pPr>
            <w:ins w:id="2932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28E784C0" w14:textId="77777777" w:rsidR="005B3731" w:rsidRPr="00740D7A" w:rsidRDefault="005B3731" w:rsidP="005B3731">
            <w:pPr>
              <w:rPr>
                <w:ins w:id="293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1828A6CB" w14:textId="77777777" w:rsidTr="00AD1C06">
        <w:trPr>
          <w:ins w:id="2934" w:author="Author"/>
        </w:trPr>
        <w:tc>
          <w:tcPr>
            <w:tcW w:w="1851" w:type="dxa"/>
          </w:tcPr>
          <w:p w14:paraId="2C5EE1CE" w14:textId="77777777" w:rsidR="005B3731" w:rsidRPr="00740D7A" w:rsidRDefault="005B3731" w:rsidP="005B3731">
            <w:pPr>
              <w:rPr>
                <w:ins w:id="2935" w:author="Author"/>
                <w:rFonts w:ascii="Arial" w:hAnsi="Arial" w:cs="Arial"/>
                <w:sz w:val="20"/>
                <w:szCs w:val="20"/>
              </w:rPr>
            </w:pPr>
            <w:ins w:id="2936" w:author="Author">
              <w:r>
                <w:rPr>
                  <w:rFonts w:ascii="Arial" w:hAnsi="Arial" w:cs="Arial"/>
                  <w:sz w:val="20"/>
                  <w:szCs w:val="20"/>
                </w:rPr>
                <w:t>Appointment Management</w:t>
              </w:r>
            </w:ins>
          </w:p>
        </w:tc>
        <w:tc>
          <w:tcPr>
            <w:tcW w:w="1851" w:type="dxa"/>
          </w:tcPr>
          <w:p w14:paraId="4F09706E" w14:textId="77777777" w:rsidR="005B3731" w:rsidRPr="00740D7A" w:rsidRDefault="005B3731" w:rsidP="005B3731">
            <w:pPr>
              <w:rPr>
                <w:ins w:id="2937" w:author="Author"/>
                <w:rFonts w:ascii="Arial" w:hAnsi="Arial" w:cs="Arial"/>
                <w:sz w:val="20"/>
                <w:szCs w:val="20"/>
              </w:rPr>
            </w:pPr>
            <w:ins w:id="2938" w:author="Author">
              <w:r w:rsidRPr="00956E93">
                <w:rPr>
                  <w:rFonts w:ascii="Arial" w:hAnsi="Arial" w:cs="Arial"/>
                  <w:sz w:val="20"/>
                  <w:szCs w:val="20"/>
                </w:rPr>
                <w:t xml:space="preserve">Appointment Attended </w:t>
              </w:r>
            </w:ins>
          </w:p>
        </w:tc>
        <w:tc>
          <w:tcPr>
            <w:tcW w:w="3564" w:type="dxa"/>
          </w:tcPr>
          <w:p w14:paraId="382B0893" w14:textId="77777777" w:rsidR="005B3731" w:rsidRPr="00740D7A" w:rsidRDefault="005B3731" w:rsidP="005B3731">
            <w:pPr>
              <w:rPr>
                <w:ins w:id="2939" w:author="Author"/>
                <w:rFonts w:ascii="Arial" w:hAnsi="Arial" w:cs="Arial"/>
                <w:sz w:val="20"/>
                <w:szCs w:val="20"/>
              </w:rPr>
            </w:pPr>
            <w:proofErr w:type="gramStart"/>
            <w:ins w:id="2940" w:author="Author">
              <w:r w:rsidRPr="00956E93">
                <w:rPr>
                  <w:rFonts w:ascii="Arial" w:hAnsi="Arial" w:cs="Arial"/>
                  <w:sz w:val="20"/>
                  <w:szCs w:val="20"/>
                </w:rPr>
                <w:t>appointments  attended</w:t>
              </w:r>
              <w:proofErr w:type="gramEnd"/>
              <w:r w:rsidRPr="00956E93">
                <w:rPr>
                  <w:rFonts w:ascii="Arial" w:hAnsi="Arial" w:cs="Arial"/>
                  <w:sz w:val="20"/>
                  <w:szCs w:val="20"/>
                </w:rPr>
                <w:t xml:space="preserve"> / on designated date and time</w:t>
              </w:r>
            </w:ins>
          </w:p>
        </w:tc>
        <w:tc>
          <w:tcPr>
            <w:tcW w:w="1853" w:type="dxa"/>
          </w:tcPr>
          <w:p w14:paraId="65F4B65C" w14:textId="77777777" w:rsidR="005B3731" w:rsidRPr="00740D7A" w:rsidRDefault="005B3731" w:rsidP="005B3731">
            <w:pPr>
              <w:rPr>
                <w:ins w:id="2941" w:author="Author"/>
                <w:rFonts w:ascii="Arial" w:hAnsi="Arial" w:cs="Arial"/>
                <w:sz w:val="20"/>
                <w:szCs w:val="20"/>
              </w:rPr>
            </w:pPr>
            <w:ins w:id="2942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>Withing agreed appointment</w:t>
              </w:r>
            </w:ins>
          </w:p>
        </w:tc>
        <w:tc>
          <w:tcPr>
            <w:tcW w:w="1579" w:type="dxa"/>
          </w:tcPr>
          <w:p w14:paraId="7804C1C8" w14:textId="77777777" w:rsidR="005B3731" w:rsidRPr="00740D7A" w:rsidRDefault="005B3731" w:rsidP="005B3731">
            <w:pPr>
              <w:rPr>
                <w:ins w:id="2943" w:author="Author"/>
                <w:rFonts w:ascii="Arial" w:hAnsi="Arial" w:cs="Arial"/>
                <w:sz w:val="20"/>
                <w:szCs w:val="20"/>
              </w:rPr>
            </w:pPr>
            <w:ins w:id="2944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698B181B" w14:textId="77777777" w:rsidR="005B3731" w:rsidRPr="00740D7A" w:rsidRDefault="005B3731" w:rsidP="005B3731">
            <w:pPr>
              <w:rPr>
                <w:ins w:id="294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0C63BEA5" w14:textId="77777777" w:rsidTr="00AD1C06">
        <w:trPr>
          <w:ins w:id="2946" w:author="Author"/>
        </w:trPr>
        <w:tc>
          <w:tcPr>
            <w:tcW w:w="1851" w:type="dxa"/>
          </w:tcPr>
          <w:p w14:paraId="6A936B32" w14:textId="77777777" w:rsidR="005B3731" w:rsidRPr="00740D7A" w:rsidRDefault="005B3731" w:rsidP="005B3731">
            <w:pPr>
              <w:rPr>
                <w:ins w:id="294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348458DF" w14:textId="77777777" w:rsidR="005B3731" w:rsidRPr="00740D7A" w:rsidRDefault="005B3731" w:rsidP="005B3731">
            <w:pPr>
              <w:rPr>
                <w:ins w:id="294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54523894" w14:textId="77777777" w:rsidR="005B3731" w:rsidRPr="00740D7A" w:rsidRDefault="005B3731" w:rsidP="005B3731">
            <w:pPr>
              <w:rPr>
                <w:ins w:id="294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3" w:type="dxa"/>
          </w:tcPr>
          <w:p w14:paraId="7151703C" w14:textId="77777777" w:rsidR="005B3731" w:rsidRPr="00740D7A" w:rsidRDefault="005B3731" w:rsidP="005B3731">
            <w:pPr>
              <w:rPr>
                <w:ins w:id="295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14:paraId="5C4BB245" w14:textId="77777777" w:rsidR="005B3731" w:rsidRPr="00740D7A" w:rsidRDefault="005B3731" w:rsidP="005B3731">
            <w:pPr>
              <w:rPr>
                <w:ins w:id="295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5F02E04C" w14:textId="77777777" w:rsidR="005B3731" w:rsidRPr="00740D7A" w:rsidRDefault="005B3731" w:rsidP="005B3731">
            <w:pPr>
              <w:rPr>
                <w:ins w:id="295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2455B1B9" w14:textId="77777777" w:rsidTr="00AD1C06">
        <w:trPr>
          <w:ins w:id="2953" w:author="Author"/>
        </w:trPr>
        <w:tc>
          <w:tcPr>
            <w:tcW w:w="1851" w:type="dxa"/>
          </w:tcPr>
          <w:p w14:paraId="69957D28" w14:textId="77777777" w:rsidR="005B3731" w:rsidRPr="00740D7A" w:rsidRDefault="005B3731" w:rsidP="005B3731">
            <w:pPr>
              <w:rPr>
                <w:ins w:id="2954" w:author="Author"/>
                <w:rFonts w:ascii="Arial" w:hAnsi="Arial" w:cs="Arial"/>
                <w:sz w:val="20"/>
                <w:szCs w:val="20"/>
              </w:rPr>
            </w:pPr>
            <w:ins w:id="2955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Fault Acknowledgement Time</w:t>
              </w:r>
            </w:ins>
          </w:p>
        </w:tc>
        <w:tc>
          <w:tcPr>
            <w:tcW w:w="1851" w:type="dxa"/>
          </w:tcPr>
          <w:p w14:paraId="26EF50BC" w14:textId="77777777" w:rsidR="005B3731" w:rsidRPr="00740D7A" w:rsidRDefault="005B3731" w:rsidP="005B3731">
            <w:pPr>
              <w:rPr>
                <w:ins w:id="2956" w:author="Author"/>
                <w:rFonts w:ascii="Arial" w:hAnsi="Arial" w:cs="Arial"/>
                <w:sz w:val="20"/>
                <w:szCs w:val="20"/>
              </w:rPr>
            </w:pPr>
            <w:ins w:id="2957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Problem-To-Solution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Maximum Fault Acknowledgement Time</w:t>
              </w:r>
            </w:ins>
          </w:p>
        </w:tc>
        <w:tc>
          <w:tcPr>
            <w:tcW w:w="3564" w:type="dxa"/>
          </w:tcPr>
          <w:p w14:paraId="45F8F0AC" w14:textId="77777777" w:rsidR="005B3731" w:rsidRPr="00740D7A" w:rsidRDefault="005B3731" w:rsidP="005B3731">
            <w:pPr>
              <w:rPr>
                <w:ins w:id="295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3" w:type="dxa"/>
          </w:tcPr>
          <w:p w14:paraId="7A35CF0C" w14:textId="77777777" w:rsidR="005B3731" w:rsidRPr="00740D7A" w:rsidRDefault="005B3731" w:rsidP="005B3731">
            <w:pPr>
              <w:rPr>
                <w:ins w:id="2959" w:author="Author"/>
                <w:rFonts w:ascii="Arial" w:hAnsi="Arial" w:cs="Arial"/>
                <w:sz w:val="20"/>
                <w:szCs w:val="20"/>
              </w:rPr>
            </w:pPr>
            <w:ins w:id="2960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15 minutes</w:t>
              </w:r>
            </w:ins>
          </w:p>
        </w:tc>
        <w:tc>
          <w:tcPr>
            <w:tcW w:w="1579" w:type="dxa"/>
          </w:tcPr>
          <w:p w14:paraId="7D54F405" w14:textId="77777777" w:rsidR="005B3731" w:rsidRPr="00740D7A" w:rsidRDefault="005B3731" w:rsidP="005B3731">
            <w:pPr>
              <w:rPr>
                <w:ins w:id="2961" w:author="Author"/>
                <w:rFonts w:ascii="Arial" w:hAnsi="Arial" w:cs="Arial"/>
                <w:sz w:val="20"/>
                <w:szCs w:val="20"/>
              </w:rPr>
            </w:pPr>
            <w:ins w:id="2962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3F225CFA" w14:textId="77777777" w:rsidR="005B3731" w:rsidRPr="00740D7A" w:rsidRDefault="005B3731" w:rsidP="005B3731">
            <w:pPr>
              <w:rPr>
                <w:ins w:id="296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60C02F7F" w14:textId="77777777" w:rsidTr="00AD1C06">
        <w:trPr>
          <w:ins w:id="2964" w:author="Author"/>
        </w:trPr>
        <w:tc>
          <w:tcPr>
            <w:tcW w:w="1851" w:type="dxa"/>
          </w:tcPr>
          <w:p w14:paraId="068FC3F4" w14:textId="77777777" w:rsidR="005B3731" w:rsidRPr="00740D7A" w:rsidRDefault="005B3731" w:rsidP="005B3731">
            <w:pPr>
              <w:rPr>
                <w:ins w:id="2965" w:author="Author"/>
                <w:rFonts w:ascii="Arial" w:hAnsi="Arial" w:cs="Arial"/>
                <w:sz w:val="20"/>
                <w:szCs w:val="20"/>
              </w:rPr>
            </w:pPr>
            <w:ins w:id="2966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Response Time</w:t>
              </w:r>
            </w:ins>
          </w:p>
        </w:tc>
        <w:tc>
          <w:tcPr>
            <w:tcW w:w="1851" w:type="dxa"/>
          </w:tcPr>
          <w:p w14:paraId="545D0E87" w14:textId="77777777" w:rsidR="005B3731" w:rsidRPr="00740D7A" w:rsidRDefault="005B3731" w:rsidP="005B3731">
            <w:pPr>
              <w:rPr>
                <w:ins w:id="2967" w:author="Author"/>
                <w:rFonts w:ascii="Arial" w:hAnsi="Arial" w:cs="Arial"/>
                <w:sz w:val="20"/>
                <w:szCs w:val="20"/>
              </w:rPr>
            </w:pPr>
            <w:ins w:id="2968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Problem-To-Solution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Maximum Response Time </w:t>
              </w:r>
            </w:ins>
          </w:p>
        </w:tc>
        <w:tc>
          <w:tcPr>
            <w:tcW w:w="3564" w:type="dxa"/>
          </w:tcPr>
          <w:p w14:paraId="1103354D" w14:textId="77777777" w:rsidR="005B3731" w:rsidRPr="00740D7A" w:rsidRDefault="005B3731" w:rsidP="005B3731">
            <w:pPr>
              <w:rPr>
                <w:ins w:id="2969" w:author="Author"/>
                <w:rFonts w:ascii="Arial" w:hAnsi="Arial" w:cs="Arial"/>
                <w:sz w:val="20"/>
                <w:szCs w:val="20"/>
              </w:rPr>
            </w:pPr>
            <w:ins w:id="2970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During Working Hours</w:t>
              </w:r>
            </w:ins>
          </w:p>
        </w:tc>
        <w:tc>
          <w:tcPr>
            <w:tcW w:w="1853" w:type="dxa"/>
          </w:tcPr>
          <w:p w14:paraId="43207FCC" w14:textId="77777777" w:rsidR="005B3731" w:rsidRPr="00740D7A" w:rsidRDefault="005B3731" w:rsidP="005B3731">
            <w:pPr>
              <w:rPr>
                <w:ins w:id="2971" w:author="Author"/>
                <w:rFonts w:ascii="Arial" w:hAnsi="Arial" w:cs="Arial"/>
                <w:sz w:val="20"/>
                <w:szCs w:val="20"/>
              </w:rPr>
            </w:pPr>
            <w:ins w:id="2972" w:author="Author">
              <w:r>
                <w:rPr>
                  <w:rFonts w:ascii="Arial" w:hAnsi="Arial" w:cs="Arial"/>
                  <w:sz w:val="20"/>
                  <w:szCs w:val="20"/>
                </w:rPr>
                <w:t>5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Working Hours</w:t>
              </w:r>
            </w:ins>
          </w:p>
        </w:tc>
        <w:tc>
          <w:tcPr>
            <w:tcW w:w="1579" w:type="dxa"/>
          </w:tcPr>
          <w:p w14:paraId="50D3911F" w14:textId="77777777" w:rsidR="005B3731" w:rsidRPr="00740D7A" w:rsidRDefault="005B3731" w:rsidP="005B3731">
            <w:pPr>
              <w:rPr>
                <w:ins w:id="2973" w:author="Author"/>
                <w:rFonts w:ascii="Arial" w:hAnsi="Arial" w:cs="Arial"/>
                <w:sz w:val="20"/>
                <w:szCs w:val="20"/>
              </w:rPr>
            </w:pPr>
            <w:ins w:id="2974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5F732E32" w14:textId="77777777" w:rsidR="005B3731" w:rsidRPr="00740D7A" w:rsidRDefault="005B3731" w:rsidP="005B3731">
            <w:pPr>
              <w:rPr>
                <w:ins w:id="297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47E2931D" w14:textId="77777777" w:rsidTr="00AD1C06">
        <w:trPr>
          <w:ins w:id="2976" w:author="Author"/>
        </w:trPr>
        <w:tc>
          <w:tcPr>
            <w:tcW w:w="1851" w:type="dxa"/>
          </w:tcPr>
          <w:p w14:paraId="47EAF43A" w14:textId="77777777" w:rsidR="005B3731" w:rsidRPr="00740D7A" w:rsidRDefault="005B3731" w:rsidP="005B3731">
            <w:pPr>
              <w:rPr>
                <w:ins w:id="297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1BA82DCA" w14:textId="77777777" w:rsidR="005B3731" w:rsidRPr="00740D7A" w:rsidRDefault="005B3731" w:rsidP="005B3731">
            <w:pPr>
              <w:rPr>
                <w:ins w:id="297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14:paraId="1DF15442" w14:textId="77777777" w:rsidR="005B3731" w:rsidRPr="00740D7A" w:rsidRDefault="005B3731" w:rsidP="005B3731">
            <w:pPr>
              <w:rPr>
                <w:ins w:id="2979" w:author="Author"/>
                <w:rFonts w:ascii="Arial" w:hAnsi="Arial" w:cs="Arial"/>
                <w:sz w:val="20"/>
                <w:szCs w:val="20"/>
              </w:rPr>
            </w:pPr>
            <w:ins w:id="2980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Outside Working Hours</w:t>
              </w:r>
            </w:ins>
          </w:p>
        </w:tc>
        <w:tc>
          <w:tcPr>
            <w:tcW w:w="1853" w:type="dxa"/>
          </w:tcPr>
          <w:p w14:paraId="4E3A3274" w14:textId="77777777" w:rsidR="005B3731" w:rsidRPr="00740D7A" w:rsidRDefault="005B3731" w:rsidP="005B3731">
            <w:pPr>
              <w:rPr>
                <w:ins w:id="2981" w:author="Author"/>
                <w:rFonts w:ascii="Arial" w:hAnsi="Arial" w:cs="Arial"/>
                <w:sz w:val="20"/>
                <w:szCs w:val="20"/>
              </w:rPr>
            </w:pPr>
            <w:ins w:id="2982" w:author="Author">
              <w:r>
                <w:rPr>
                  <w:rFonts w:ascii="Arial" w:hAnsi="Arial" w:cs="Arial"/>
                  <w:sz w:val="20"/>
                  <w:szCs w:val="20"/>
                </w:rPr>
                <w:t>1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2 hours</w:t>
              </w:r>
            </w:ins>
          </w:p>
        </w:tc>
        <w:tc>
          <w:tcPr>
            <w:tcW w:w="1579" w:type="dxa"/>
          </w:tcPr>
          <w:p w14:paraId="29AE7B1C" w14:textId="77777777" w:rsidR="005B3731" w:rsidRPr="00740D7A" w:rsidRDefault="005B3731" w:rsidP="005B3731">
            <w:pPr>
              <w:rPr>
                <w:ins w:id="298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25B5BB63" w14:textId="77777777" w:rsidR="005B3731" w:rsidRPr="00740D7A" w:rsidRDefault="005B3731" w:rsidP="005B3731">
            <w:pPr>
              <w:rPr>
                <w:ins w:id="298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35C2DEDC" w14:textId="77777777" w:rsidTr="00AD1C06">
        <w:trPr>
          <w:ins w:id="2985" w:author="Author"/>
        </w:trPr>
        <w:tc>
          <w:tcPr>
            <w:tcW w:w="1851" w:type="dxa"/>
          </w:tcPr>
          <w:p w14:paraId="5A32AAAE" w14:textId="77777777" w:rsidR="005B3731" w:rsidRPr="00740D7A" w:rsidRDefault="005B3731" w:rsidP="005B3731">
            <w:pPr>
              <w:rPr>
                <w:ins w:id="2986" w:author="Author"/>
                <w:rFonts w:ascii="Arial" w:hAnsi="Arial" w:cs="Arial"/>
                <w:sz w:val="20"/>
                <w:szCs w:val="20"/>
              </w:rPr>
            </w:pPr>
            <w:ins w:id="2987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Restoration Time</w:t>
              </w:r>
            </w:ins>
          </w:p>
        </w:tc>
        <w:tc>
          <w:tcPr>
            <w:tcW w:w="1851" w:type="dxa"/>
          </w:tcPr>
          <w:p w14:paraId="64CACBAC" w14:textId="77777777" w:rsidR="005B3731" w:rsidRPr="00740D7A" w:rsidRDefault="005B3731" w:rsidP="005B3731">
            <w:pPr>
              <w:rPr>
                <w:ins w:id="2988" w:author="Author"/>
                <w:rFonts w:ascii="Arial" w:hAnsi="Arial" w:cs="Arial"/>
                <w:sz w:val="20"/>
                <w:szCs w:val="20"/>
              </w:rPr>
            </w:pPr>
            <w:ins w:id="2989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Problem-To-Solution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Maximum Restoration Time</w:t>
              </w:r>
            </w:ins>
          </w:p>
        </w:tc>
        <w:tc>
          <w:tcPr>
            <w:tcW w:w="3564" w:type="dxa"/>
          </w:tcPr>
          <w:p w14:paraId="52F465FE" w14:textId="77777777" w:rsidR="005B3731" w:rsidRPr="00740D7A" w:rsidRDefault="005B3731" w:rsidP="005B3731">
            <w:pPr>
              <w:rPr>
                <w:ins w:id="299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3" w:type="dxa"/>
          </w:tcPr>
          <w:p w14:paraId="04F99951" w14:textId="77777777" w:rsidR="005B3731" w:rsidRPr="00740D7A" w:rsidRDefault="005B3731" w:rsidP="005B3731">
            <w:pPr>
              <w:rPr>
                <w:ins w:id="2991" w:author="Author"/>
                <w:rFonts w:ascii="Arial" w:hAnsi="Arial" w:cs="Arial"/>
                <w:sz w:val="20"/>
                <w:szCs w:val="20"/>
              </w:rPr>
            </w:pPr>
            <w:ins w:id="2992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4</w:t>
              </w:r>
              <w:r>
                <w:rPr>
                  <w:rFonts w:ascii="Arial" w:hAnsi="Arial" w:cs="Arial"/>
                  <w:sz w:val="20"/>
                  <w:szCs w:val="20"/>
                </w:rPr>
                <w:t>8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hours </w:t>
              </w:r>
            </w:ins>
          </w:p>
        </w:tc>
        <w:tc>
          <w:tcPr>
            <w:tcW w:w="1579" w:type="dxa"/>
          </w:tcPr>
          <w:p w14:paraId="767B7C4F" w14:textId="77777777" w:rsidR="005B3731" w:rsidRPr="00740D7A" w:rsidRDefault="005B3731" w:rsidP="005B3731">
            <w:pPr>
              <w:rPr>
                <w:ins w:id="2993" w:author="Author"/>
                <w:rFonts w:ascii="Arial" w:hAnsi="Arial" w:cs="Arial"/>
                <w:sz w:val="20"/>
                <w:szCs w:val="20"/>
              </w:rPr>
            </w:pPr>
            <w:ins w:id="2994" w:author="Author">
              <w:r w:rsidRPr="00F754CF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7A5CD244" w14:textId="77777777" w:rsidR="005B3731" w:rsidRPr="00740D7A" w:rsidRDefault="005B3731" w:rsidP="005B3731">
            <w:pPr>
              <w:rPr>
                <w:ins w:id="2995" w:author="Author"/>
                <w:rFonts w:ascii="Arial" w:hAnsi="Arial" w:cs="Arial"/>
                <w:sz w:val="20"/>
                <w:szCs w:val="20"/>
              </w:rPr>
            </w:pPr>
            <w:commentRangeStart w:id="2996"/>
            <w:ins w:id="2997" w:author="Author">
              <w:r>
                <w:rPr>
                  <w:rFonts w:ascii="Arial" w:hAnsi="Arial" w:cs="Arial"/>
                  <w:sz w:val="20"/>
                  <w:szCs w:val="20"/>
                </w:rPr>
                <w:t>15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commentRangeEnd w:id="2996"/>
              <w:r>
                <w:rPr>
                  <w:rStyle w:val="CommentReference"/>
                </w:rPr>
                <w:commentReference w:id="2996"/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SC for failure to meet the Maximum Restoration Time and 10 SC for each hour exceeding the Maximum Restoration Time.</w:t>
              </w:r>
            </w:ins>
          </w:p>
          <w:p w14:paraId="55FB6660" w14:textId="77777777" w:rsidR="005B3731" w:rsidRPr="00740D7A" w:rsidRDefault="005B3731" w:rsidP="005B3731">
            <w:pPr>
              <w:rPr>
                <w:ins w:id="2998" w:author="Author"/>
                <w:rFonts w:ascii="Arial" w:hAnsi="Arial" w:cs="Arial"/>
                <w:sz w:val="20"/>
                <w:szCs w:val="20"/>
              </w:rPr>
            </w:pPr>
            <w:commentRangeStart w:id="2999"/>
            <w:ins w:id="3000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(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The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Maximum Penalty per Connection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is </w:t>
              </w:r>
              <w:commentRangeStart w:id="3001"/>
              <w:r>
                <w:rPr>
                  <w:rFonts w:ascii="Arial" w:hAnsi="Arial" w:cs="Arial"/>
                  <w:sz w:val="20"/>
                  <w:szCs w:val="20"/>
                </w:rPr>
                <w:t xml:space="preserve">Capped </w:t>
              </w:r>
            </w:ins>
            <w:commentRangeEnd w:id="3001"/>
            <w:r w:rsidR="00CB6EC3">
              <w:rPr>
                <w:rStyle w:val="CommentReference"/>
              </w:rPr>
              <w:commentReference w:id="3001"/>
            </w:r>
            <w:ins w:id="3002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at 200 hours </w:t>
              </w:r>
              <w:commentRangeEnd w:id="2999"/>
              <w:r>
                <w:rPr>
                  <w:rStyle w:val="CommentReference"/>
                </w:rPr>
                <w:commentReference w:id="2999"/>
              </w:r>
            </w:ins>
          </w:p>
          <w:p w14:paraId="28934B77" w14:textId="77777777" w:rsidR="005B3731" w:rsidRPr="00740D7A" w:rsidRDefault="005B3731" w:rsidP="005B3731">
            <w:pPr>
              <w:rPr>
                <w:ins w:id="300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534373B2" w14:textId="77777777" w:rsidTr="00AD1C06">
        <w:trPr>
          <w:ins w:id="3004" w:author="Author"/>
        </w:trPr>
        <w:tc>
          <w:tcPr>
            <w:tcW w:w="1851" w:type="dxa"/>
          </w:tcPr>
          <w:p w14:paraId="0FEC7478" w14:textId="77777777" w:rsidR="005B3731" w:rsidRPr="00E85779" w:rsidRDefault="005B3731" w:rsidP="005B3731">
            <w:pPr>
              <w:rPr>
                <w:ins w:id="3005" w:author="Author"/>
                <w:rFonts w:ascii="Arial" w:hAnsi="Arial" w:cs="Arial"/>
                <w:sz w:val="20"/>
                <w:szCs w:val="20"/>
              </w:rPr>
            </w:pPr>
            <w:ins w:id="3006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4542DE">
                <w:rPr>
                  <w:rFonts w:ascii="Arial" w:hAnsi="Arial" w:cs="Arial"/>
                  <w:sz w:val="20"/>
                  <w:szCs w:val="20"/>
                </w:rPr>
                <w:t xml:space="preserve"> Trouble Ticket Creation</w:t>
              </w:r>
            </w:ins>
          </w:p>
        </w:tc>
        <w:tc>
          <w:tcPr>
            <w:tcW w:w="1851" w:type="dxa"/>
          </w:tcPr>
          <w:p w14:paraId="7D3CCB33" w14:textId="77777777" w:rsidR="005B3731" w:rsidRPr="00E85779" w:rsidRDefault="005B3731" w:rsidP="005B3731">
            <w:pPr>
              <w:rPr>
                <w:ins w:id="3007" w:author="Author"/>
                <w:rFonts w:ascii="Arial" w:hAnsi="Arial" w:cs="Arial"/>
                <w:sz w:val="20"/>
                <w:szCs w:val="20"/>
              </w:rPr>
            </w:pPr>
            <w:ins w:id="3008" w:author="Author">
              <w:r w:rsidRPr="00E85779"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564" w:type="dxa"/>
          </w:tcPr>
          <w:p w14:paraId="204C58CB" w14:textId="77777777" w:rsidR="005B3731" w:rsidRPr="00740D7A" w:rsidRDefault="005B3731" w:rsidP="005B3731">
            <w:pPr>
              <w:rPr>
                <w:ins w:id="3009" w:author="Author"/>
                <w:rFonts w:ascii="Arial" w:hAnsi="Arial" w:cs="Arial"/>
                <w:sz w:val="20"/>
                <w:szCs w:val="20"/>
              </w:rPr>
            </w:pPr>
            <w:ins w:id="3010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9664A2">
                <w:rPr>
                  <w:rFonts w:ascii="Arial" w:hAnsi="Arial" w:cs="Arial"/>
                  <w:sz w:val="20"/>
                  <w:szCs w:val="20"/>
                </w:rPr>
                <w:t xml:space="preserve"> trouble tickets supplied with correct information</w:t>
              </w:r>
            </w:ins>
          </w:p>
        </w:tc>
        <w:tc>
          <w:tcPr>
            <w:tcW w:w="1853" w:type="dxa"/>
          </w:tcPr>
          <w:p w14:paraId="2BF72190" w14:textId="77777777" w:rsidR="005B3731" w:rsidRPr="00740D7A" w:rsidRDefault="005B3731" w:rsidP="005B3731">
            <w:pPr>
              <w:rPr>
                <w:ins w:id="3011" w:author="Author"/>
                <w:rFonts w:ascii="Arial" w:hAnsi="Arial" w:cs="Arial"/>
                <w:sz w:val="20"/>
                <w:szCs w:val="20"/>
              </w:rPr>
            </w:pPr>
            <w:ins w:id="3012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Supplying correct information </w:t>
              </w:r>
              <w:proofErr w:type="gramStart"/>
              <w:r w:rsidRPr="009664A2">
                <w:rPr>
                  <w:rFonts w:ascii="Arial" w:hAnsi="Arial" w:cs="Arial"/>
                  <w:sz w:val="20"/>
                  <w:szCs w:val="20"/>
                </w:rPr>
                <w:t>At</w:t>
              </w:r>
              <w:proofErr w:type="gramEnd"/>
              <w:r w:rsidRPr="009664A2">
                <w:rPr>
                  <w:rFonts w:ascii="Arial" w:hAnsi="Arial" w:cs="Arial"/>
                  <w:sz w:val="20"/>
                  <w:szCs w:val="20"/>
                </w:rPr>
                <w:t xml:space="preserve"> the time or raising trouble tickets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is access seeker responsibility</w:t>
              </w:r>
            </w:ins>
          </w:p>
        </w:tc>
        <w:tc>
          <w:tcPr>
            <w:tcW w:w="1579" w:type="dxa"/>
          </w:tcPr>
          <w:p w14:paraId="42CF6588" w14:textId="77777777" w:rsidR="005B3731" w:rsidRPr="00740D7A" w:rsidRDefault="005B3731" w:rsidP="005B3731">
            <w:pPr>
              <w:rPr>
                <w:ins w:id="3013" w:author="Author"/>
                <w:rFonts w:ascii="Arial" w:hAnsi="Arial" w:cs="Arial"/>
                <w:sz w:val="20"/>
                <w:szCs w:val="20"/>
              </w:rPr>
            </w:pPr>
            <w:ins w:id="3014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2976F28A" w14:textId="77777777" w:rsidR="005B3731" w:rsidRPr="00740D7A" w:rsidRDefault="005B3731" w:rsidP="005B3731">
            <w:pPr>
              <w:rPr>
                <w:ins w:id="301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1A8CE711" w14:textId="77777777" w:rsidTr="00AD1C06">
        <w:trPr>
          <w:ins w:id="3016" w:author="Author"/>
        </w:trPr>
        <w:tc>
          <w:tcPr>
            <w:tcW w:w="1851" w:type="dxa"/>
          </w:tcPr>
          <w:p w14:paraId="5DBA4C27" w14:textId="77777777" w:rsidR="005B3731" w:rsidRPr="00E85779" w:rsidRDefault="005B3731" w:rsidP="005B3731">
            <w:pPr>
              <w:rPr>
                <w:ins w:id="3017" w:author="Author"/>
                <w:rFonts w:ascii="Arial" w:hAnsi="Arial" w:cs="Arial"/>
                <w:sz w:val="20"/>
                <w:szCs w:val="20"/>
              </w:rPr>
            </w:pPr>
            <w:ins w:id="3018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4542DE">
                <w:rPr>
                  <w:rFonts w:ascii="Arial" w:hAnsi="Arial" w:cs="Arial"/>
                  <w:sz w:val="20"/>
                  <w:szCs w:val="20"/>
                </w:rPr>
                <w:t xml:space="preserve"> Trouble Ticket Creation</w:t>
              </w:r>
            </w:ins>
          </w:p>
        </w:tc>
        <w:tc>
          <w:tcPr>
            <w:tcW w:w="1851" w:type="dxa"/>
          </w:tcPr>
          <w:p w14:paraId="4F0861DD" w14:textId="77777777" w:rsidR="005B3731" w:rsidRPr="00E85779" w:rsidRDefault="005B3731" w:rsidP="005B3731">
            <w:pPr>
              <w:rPr>
                <w:ins w:id="3019" w:author="Author"/>
                <w:rFonts w:ascii="Arial" w:hAnsi="Arial" w:cs="Arial"/>
                <w:sz w:val="20"/>
                <w:szCs w:val="20"/>
              </w:rPr>
            </w:pPr>
            <w:ins w:id="3020" w:author="Author">
              <w:r w:rsidRPr="00E85779"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564" w:type="dxa"/>
          </w:tcPr>
          <w:p w14:paraId="0F9F3221" w14:textId="72DBC63A" w:rsidR="005B3731" w:rsidRPr="00740D7A" w:rsidRDefault="005B3731" w:rsidP="005B3731">
            <w:pPr>
              <w:rPr>
                <w:ins w:id="3021" w:author="Author"/>
                <w:rFonts w:ascii="Arial" w:hAnsi="Arial" w:cs="Arial"/>
                <w:sz w:val="20"/>
                <w:szCs w:val="20"/>
              </w:rPr>
            </w:pPr>
            <w:ins w:id="3022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9664A2">
                <w:rPr>
                  <w:rFonts w:ascii="Arial" w:hAnsi="Arial" w:cs="Arial"/>
                  <w:sz w:val="20"/>
                  <w:szCs w:val="20"/>
                </w:rPr>
                <w:t xml:space="preserve"> trouble tickets attended due to </w:t>
              </w:r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r w:rsidRPr="009664A2">
                <w:rPr>
                  <w:rFonts w:ascii="Arial" w:hAnsi="Arial" w:cs="Arial"/>
                  <w:sz w:val="20"/>
                  <w:szCs w:val="20"/>
                </w:rPr>
                <w:t xml:space="preserve"> issues</w:t>
              </w:r>
              <w:r>
                <w:rPr>
                  <w:rFonts w:ascii="Arial" w:hAnsi="Arial" w:cs="Arial"/>
                  <w:sz w:val="20"/>
                  <w:szCs w:val="20"/>
                </w:rPr>
                <w:t>/access seeker service</w:t>
              </w:r>
              <w:r w:rsidRPr="009D51B0">
                <w:rPr>
                  <w:rFonts w:ascii="Arial" w:hAnsi="Arial" w:cs="Arial"/>
                  <w:sz w:val="20"/>
                  <w:szCs w:val="20"/>
                </w:rPr>
                <w:t xml:space="preserve"> trouble tickets where fault not found</w:t>
              </w:r>
            </w:ins>
          </w:p>
        </w:tc>
        <w:tc>
          <w:tcPr>
            <w:tcW w:w="1853" w:type="dxa"/>
          </w:tcPr>
          <w:p w14:paraId="6952E378" w14:textId="77777777" w:rsidR="005B3731" w:rsidRPr="00740D7A" w:rsidRDefault="005B3731" w:rsidP="005B3731">
            <w:pPr>
              <w:rPr>
                <w:ins w:id="302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14:paraId="2BED5760" w14:textId="77777777" w:rsidR="005B3731" w:rsidRPr="00740D7A" w:rsidRDefault="005B3731" w:rsidP="005B3731">
            <w:pPr>
              <w:rPr>
                <w:ins w:id="3024" w:author="Author"/>
                <w:rFonts w:ascii="Arial" w:hAnsi="Arial" w:cs="Arial"/>
                <w:sz w:val="20"/>
                <w:szCs w:val="20"/>
              </w:rPr>
            </w:pPr>
            <w:ins w:id="3025" w:author="Author">
              <w:r w:rsidRPr="00803996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4B3DBD1D" w14:textId="77777777" w:rsidR="005B3731" w:rsidRPr="00740D7A" w:rsidRDefault="005B3731" w:rsidP="005B3731">
            <w:pPr>
              <w:rPr>
                <w:ins w:id="3026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4CBE2C5C" w14:textId="77777777" w:rsidTr="00AD1C06">
        <w:trPr>
          <w:ins w:id="3027" w:author="Author"/>
        </w:trPr>
        <w:tc>
          <w:tcPr>
            <w:tcW w:w="1851" w:type="dxa"/>
          </w:tcPr>
          <w:p w14:paraId="2A892F60" w14:textId="77777777" w:rsidR="005B3731" w:rsidRPr="00E85779" w:rsidRDefault="005B3731" w:rsidP="005B3731">
            <w:pPr>
              <w:rPr>
                <w:ins w:id="3028" w:author="Author"/>
                <w:rFonts w:ascii="Arial" w:hAnsi="Arial" w:cs="Arial"/>
                <w:sz w:val="20"/>
                <w:szCs w:val="20"/>
              </w:rPr>
            </w:pPr>
            <w:ins w:id="3029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4542DE">
                <w:rPr>
                  <w:rFonts w:ascii="Arial" w:hAnsi="Arial" w:cs="Arial"/>
                  <w:sz w:val="20"/>
                  <w:szCs w:val="20"/>
                </w:rPr>
                <w:t xml:space="preserve"> Trouble Ticket Creation</w:t>
              </w:r>
            </w:ins>
          </w:p>
        </w:tc>
        <w:tc>
          <w:tcPr>
            <w:tcW w:w="1851" w:type="dxa"/>
          </w:tcPr>
          <w:p w14:paraId="6BEB3231" w14:textId="77777777" w:rsidR="005B3731" w:rsidRPr="00E85779" w:rsidRDefault="005B3731" w:rsidP="005B3731">
            <w:pPr>
              <w:rPr>
                <w:ins w:id="3030" w:author="Author"/>
                <w:rFonts w:ascii="Arial" w:hAnsi="Arial" w:cs="Arial"/>
                <w:sz w:val="20"/>
                <w:szCs w:val="20"/>
              </w:rPr>
            </w:pPr>
            <w:ins w:id="3031" w:author="Author">
              <w:r w:rsidRPr="00E85779"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564" w:type="dxa"/>
          </w:tcPr>
          <w:p w14:paraId="38F1641C" w14:textId="55DF9934" w:rsidR="005B3731" w:rsidRPr="00740D7A" w:rsidRDefault="005B3731" w:rsidP="005B3731">
            <w:pPr>
              <w:rPr>
                <w:ins w:id="3032" w:author="Author"/>
                <w:rFonts w:ascii="Arial" w:hAnsi="Arial" w:cs="Arial"/>
                <w:sz w:val="20"/>
                <w:szCs w:val="20"/>
              </w:rPr>
            </w:pPr>
            <w:ins w:id="3033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9664A2">
                <w:rPr>
                  <w:rFonts w:ascii="Arial" w:hAnsi="Arial" w:cs="Arial"/>
                  <w:sz w:val="20"/>
                  <w:szCs w:val="20"/>
                </w:rPr>
                <w:t xml:space="preserve"> trouble tickets attended due to </w:t>
              </w:r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r w:rsidRPr="009664A2">
                <w:rPr>
                  <w:rFonts w:ascii="Arial" w:hAnsi="Arial" w:cs="Arial"/>
                  <w:sz w:val="20"/>
                  <w:szCs w:val="20"/>
                </w:rPr>
                <w:t xml:space="preserve"> issues</w:t>
              </w:r>
              <w:r>
                <w:rPr>
                  <w:rFonts w:ascii="Arial" w:hAnsi="Arial" w:cs="Arial"/>
                  <w:sz w:val="20"/>
                  <w:szCs w:val="20"/>
                </w:rPr>
                <w:t>/access seeker service</w:t>
              </w:r>
              <w:r w:rsidRPr="009D51B0">
                <w:rPr>
                  <w:rFonts w:ascii="Arial" w:hAnsi="Arial" w:cs="Arial"/>
                  <w:sz w:val="20"/>
                  <w:szCs w:val="20"/>
                </w:rPr>
                <w:t xml:space="preserve"> trouble tickets where fault not found</w:t>
              </w:r>
            </w:ins>
          </w:p>
        </w:tc>
        <w:tc>
          <w:tcPr>
            <w:tcW w:w="1853" w:type="dxa"/>
          </w:tcPr>
          <w:p w14:paraId="1F9A45A3" w14:textId="77777777" w:rsidR="005B3731" w:rsidRPr="00740D7A" w:rsidRDefault="005B3731" w:rsidP="005B3731">
            <w:pPr>
              <w:rPr>
                <w:ins w:id="303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14:paraId="7C6E5248" w14:textId="77777777" w:rsidR="005B3731" w:rsidRPr="00740D7A" w:rsidRDefault="005B3731" w:rsidP="005B3731">
            <w:pPr>
              <w:rPr>
                <w:ins w:id="3035" w:author="Author"/>
                <w:rFonts w:ascii="Arial" w:hAnsi="Arial" w:cs="Arial"/>
                <w:sz w:val="20"/>
                <w:szCs w:val="20"/>
              </w:rPr>
            </w:pPr>
            <w:ins w:id="3036" w:author="Author">
              <w:r w:rsidRPr="00803996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2F578CB8" w14:textId="77777777" w:rsidR="005B3731" w:rsidRPr="00740D7A" w:rsidRDefault="005B3731" w:rsidP="005B3731">
            <w:pPr>
              <w:rPr>
                <w:ins w:id="303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6754CFD3" w14:textId="77777777" w:rsidTr="00AD1C06">
        <w:trPr>
          <w:ins w:id="3038" w:author="Author"/>
        </w:trPr>
        <w:tc>
          <w:tcPr>
            <w:tcW w:w="1851" w:type="dxa"/>
          </w:tcPr>
          <w:p w14:paraId="36B8A422" w14:textId="77777777" w:rsidR="005B3731" w:rsidRPr="00E85779" w:rsidRDefault="005B3731" w:rsidP="005B3731">
            <w:pPr>
              <w:rPr>
                <w:ins w:id="3039" w:author="Author"/>
                <w:rFonts w:ascii="Arial" w:hAnsi="Arial" w:cs="Arial"/>
                <w:sz w:val="20"/>
                <w:szCs w:val="20"/>
              </w:rPr>
            </w:pPr>
            <w:ins w:id="3040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Invoice Issuance</w:t>
              </w:r>
            </w:ins>
          </w:p>
        </w:tc>
        <w:tc>
          <w:tcPr>
            <w:tcW w:w="1851" w:type="dxa"/>
          </w:tcPr>
          <w:p w14:paraId="647D769B" w14:textId="77777777" w:rsidR="005B3731" w:rsidRPr="00E85779" w:rsidRDefault="005B3731" w:rsidP="005B3731">
            <w:pPr>
              <w:rPr>
                <w:ins w:id="3041" w:author="Author"/>
                <w:rFonts w:ascii="Arial" w:hAnsi="Arial" w:cs="Arial"/>
                <w:sz w:val="20"/>
                <w:szCs w:val="20"/>
              </w:rPr>
            </w:pPr>
            <w:ins w:id="3042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564" w:type="dxa"/>
          </w:tcPr>
          <w:p w14:paraId="3C3BF25F" w14:textId="77777777" w:rsidR="005B3731" w:rsidRPr="00740D7A" w:rsidRDefault="005B3731" w:rsidP="005B3731">
            <w:pPr>
              <w:rPr>
                <w:ins w:id="3043" w:author="Author"/>
                <w:rFonts w:ascii="Arial" w:hAnsi="Arial" w:cs="Arial"/>
                <w:sz w:val="20"/>
                <w:szCs w:val="20"/>
              </w:rPr>
            </w:pPr>
            <w:ins w:id="3044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Issue billing invoice </w:t>
              </w:r>
            </w:ins>
          </w:p>
        </w:tc>
        <w:tc>
          <w:tcPr>
            <w:tcW w:w="1853" w:type="dxa"/>
          </w:tcPr>
          <w:p w14:paraId="62CE0D16" w14:textId="77777777" w:rsidR="005B3731" w:rsidRPr="00740D7A" w:rsidRDefault="005B3731" w:rsidP="005B3731">
            <w:pPr>
              <w:rPr>
                <w:ins w:id="3045" w:author="Author"/>
                <w:rFonts w:ascii="Arial" w:hAnsi="Arial" w:cs="Arial"/>
                <w:sz w:val="20"/>
                <w:szCs w:val="20"/>
              </w:rPr>
            </w:pPr>
            <w:ins w:id="3046" w:author="Author">
              <w:r>
                <w:rPr>
                  <w:rFonts w:ascii="Arial" w:hAnsi="Arial" w:cs="Arial"/>
                  <w:sz w:val="20"/>
                  <w:szCs w:val="20"/>
                </w:rPr>
                <w:t>According to Access Provider billing cycle</w:t>
              </w:r>
            </w:ins>
          </w:p>
        </w:tc>
        <w:tc>
          <w:tcPr>
            <w:tcW w:w="1579" w:type="dxa"/>
          </w:tcPr>
          <w:p w14:paraId="15D8F862" w14:textId="77777777" w:rsidR="005B3731" w:rsidRPr="00740D7A" w:rsidRDefault="005B3731" w:rsidP="005B3731">
            <w:pPr>
              <w:rPr>
                <w:ins w:id="3047" w:author="Author"/>
                <w:rFonts w:ascii="Arial" w:hAnsi="Arial" w:cs="Arial"/>
                <w:sz w:val="20"/>
                <w:szCs w:val="20"/>
              </w:rPr>
            </w:pPr>
            <w:ins w:id="3048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3FBD96F3" w14:textId="77777777" w:rsidR="005B3731" w:rsidRPr="00740D7A" w:rsidRDefault="005B3731" w:rsidP="005B3731">
            <w:pPr>
              <w:rPr>
                <w:ins w:id="304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0102D8AB" w14:textId="77777777" w:rsidTr="00AD1C06">
        <w:trPr>
          <w:ins w:id="3050" w:author="Author"/>
        </w:trPr>
        <w:tc>
          <w:tcPr>
            <w:tcW w:w="1851" w:type="dxa"/>
          </w:tcPr>
          <w:p w14:paraId="3BB5D2E7" w14:textId="77777777" w:rsidR="005B3731" w:rsidRPr="00E85779" w:rsidRDefault="005B3731" w:rsidP="005B3731">
            <w:pPr>
              <w:rPr>
                <w:ins w:id="3051" w:author="Author"/>
                <w:rFonts w:ascii="Arial" w:hAnsi="Arial" w:cs="Arial"/>
                <w:sz w:val="20"/>
                <w:szCs w:val="20"/>
              </w:rPr>
            </w:pPr>
            <w:ins w:id="3052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Invoice Payment</w:t>
              </w:r>
            </w:ins>
          </w:p>
        </w:tc>
        <w:tc>
          <w:tcPr>
            <w:tcW w:w="1851" w:type="dxa"/>
          </w:tcPr>
          <w:p w14:paraId="4968CE6B" w14:textId="77777777" w:rsidR="005B3731" w:rsidRPr="00E85779" w:rsidRDefault="005B3731" w:rsidP="005B3731">
            <w:pPr>
              <w:rPr>
                <w:ins w:id="3053" w:author="Author"/>
                <w:rFonts w:ascii="Arial" w:hAnsi="Arial" w:cs="Arial"/>
                <w:sz w:val="20"/>
                <w:szCs w:val="20"/>
              </w:rPr>
            </w:pPr>
            <w:ins w:id="3054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564" w:type="dxa"/>
          </w:tcPr>
          <w:p w14:paraId="54C3CB4B" w14:textId="77777777" w:rsidR="005B3731" w:rsidRPr="00740D7A" w:rsidRDefault="005B3731" w:rsidP="005B3731">
            <w:pPr>
              <w:rPr>
                <w:ins w:id="3055" w:author="Author"/>
                <w:rFonts w:ascii="Arial" w:hAnsi="Arial" w:cs="Arial"/>
                <w:sz w:val="20"/>
                <w:szCs w:val="20"/>
              </w:rPr>
            </w:pPr>
            <w:ins w:id="3056" w:author="Author">
              <w:r w:rsidRPr="003062C3">
                <w:rPr>
                  <w:rFonts w:ascii="Arial" w:hAnsi="Arial" w:cs="Arial"/>
                  <w:sz w:val="20"/>
                  <w:szCs w:val="20"/>
                </w:rPr>
                <w:t xml:space="preserve">Billing Invoice Value </w:t>
              </w:r>
              <w:r>
                <w:rPr>
                  <w:rFonts w:ascii="Arial" w:hAnsi="Arial" w:cs="Arial"/>
                  <w:sz w:val="20"/>
                  <w:szCs w:val="20"/>
                </w:rPr>
                <w:t>To be paid by access seeker</w:t>
              </w:r>
            </w:ins>
          </w:p>
        </w:tc>
        <w:tc>
          <w:tcPr>
            <w:tcW w:w="1853" w:type="dxa"/>
          </w:tcPr>
          <w:p w14:paraId="765ACFB7" w14:textId="77777777" w:rsidR="005B3731" w:rsidRPr="00740D7A" w:rsidRDefault="005B3731" w:rsidP="005B3731">
            <w:pPr>
              <w:rPr>
                <w:ins w:id="3057" w:author="Author"/>
                <w:rFonts w:ascii="Arial" w:hAnsi="Arial" w:cs="Arial"/>
                <w:sz w:val="20"/>
                <w:szCs w:val="20"/>
              </w:rPr>
            </w:pPr>
            <w:ins w:id="3058" w:author="Author">
              <w:r>
                <w:rPr>
                  <w:rFonts w:ascii="Arial" w:hAnsi="Arial" w:cs="Arial"/>
                  <w:sz w:val="20"/>
                  <w:szCs w:val="20"/>
                </w:rPr>
                <w:t>Within 30 days once billing invoice is issued</w:t>
              </w:r>
            </w:ins>
          </w:p>
        </w:tc>
        <w:tc>
          <w:tcPr>
            <w:tcW w:w="1579" w:type="dxa"/>
          </w:tcPr>
          <w:p w14:paraId="14DF86A9" w14:textId="77777777" w:rsidR="005B3731" w:rsidRPr="00740D7A" w:rsidRDefault="005B3731" w:rsidP="005B3731">
            <w:pPr>
              <w:rPr>
                <w:ins w:id="3059" w:author="Author"/>
                <w:rFonts w:ascii="Arial" w:hAnsi="Arial" w:cs="Arial"/>
                <w:sz w:val="20"/>
                <w:szCs w:val="20"/>
              </w:rPr>
            </w:pPr>
            <w:ins w:id="3060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5E3DB984" w14:textId="77777777" w:rsidR="005B3731" w:rsidRPr="00740D7A" w:rsidRDefault="005B3731" w:rsidP="005B3731">
            <w:pPr>
              <w:rPr>
                <w:ins w:id="306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70E3757B" w14:textId="77777777" w:rsidTr="00AD1C06">
        <w:trPr>
          <w:ins w:id="3062" w:author="Author"/>
        </w:trPr>
        <w:tc>
          <w:tcPr>
            <w:tcW w:w="1851" w:type="dxa"/>
          </w:tcPr>
          <w:p w14:paraId="653ED82F" w14:textId="77777777" w:rsidR="005B3731" w:rsidRPr="00E85779" w:rsidRDefault="005B3731" w:rsidP="005B3731">
            <w:pPr>
              <w:rPr>
                <w:ins w:id="3063" w:author="Author"/>
                <w:rFonts w:ascii="Arial" w:hAnsi="Arial" w:cs="Arial"/>
                <w:sz w:val="20"/>
                <w:szCs w:val="20"/>
              </w:rPr>
            </w:pPr>
            <w:ins w:id="3064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Billing Dispute</w:t>
              </w:r>
            </w:ins>
          </w:p>
        </w:tc>
        <w:tc>
          <w:tcPr>
            <w:tcW w:w="1851" w:type="dxa"/>
          </w:tcPr>
          <w:p w14:paraId="36F86887" w14:textId="77777777" w:rsidR="005B3731" w:rsidRPr="00E85779" w:rsidRDefault="005B3731" w:rsidP="005B3731">
            <w:pPr>
              <w:rPr>
                <w:ins w:id="3065" w:author="Author"/>
                <w:rFonts w:ascii="Arial" w:hAnsi="Arial" w:cs="Arial"/>
                <w:sz w:val="20"/>
                <w:szCs w:val="20"/>
              </w:rPr>
            </w:pPr>
            <w:ins w:id="3066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564" w:type="dxa"/>
          </w:tcPr>
          <w:p w14:paraId="72CEE618" w14:textId="77777777" w:rsidR="005B3731" w:rsidRPr="00740D7A" w:rsidRDefault="005B3731" w:rsidP="005B3731">
            <w:pPr>
              <w:rPr>
                <w:ins w:id="3067" w:author="Author"/>
                <w:rFonts w:ascii="Arial" w:hAnsi="Arial" w:cs="Arial"/>
                <w:sz w:val="20"/>
                <w:szCs w:val="20"/>
              </w:rPr>
            </w:pPr>
            <w:ins w:id="3068" w:author="Author">
              <w:r w:rsidRPr="00670246">
                <w:rPr>
                  <w:rFonts w:ascii="Arial" w:hAnsi="Arial" w:cs="Arial"/>
                  <w:sz w:val="20"/>
                  <w:szCs w:val="20"/>
                </w:rPr>
                <w:t>Disputes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to be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raised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 xml:space="preserve"> for the generated billing invoice.</w:t>
              </w:r>
            </w:ins>
          </w:p>
        </w:tc>
        <w:tc>
          <w:tcPr>
            <w:tcW w:w="1853" w:type="dxa"/>
          </w:tcPr>
          <w:p w14:paraId="065E2BDF" w14:textId="77777777" w:rsidR="005B3731" w:rsidRPr="00740D7A" w:rsidRDefault="005B3731" w:rsidP="005B3731">
            <w:pPr>
              <w:rPr>
                <w:ins w:id="3069" w:author="Author"/>
                <w:rFonts w:ascii="Arial" w:hAnsi="Arial" w:cs="Arial"/>
                <w:sz w:val="20"/>
                <w:szCs w:val="20"/>
              </w:rPr>
            </w:pPr>
            <w:ins w:id="3070" w:author="Author">
              <w:r>
                <w:rPr>
                  <w:rFonts w:ascii="Arial" w:hAnsi="Arial" w:cs="Arial"/>
                  <w:sz w:val="20"/>
                  <w:szCs w:val="20"/>
                </w:rPr>
                <w:t>Within 10 working days from billing invoice issuance</w:t>
              </w:r>
            </w:ins>
          </w:p>
        </w:tc>
        <w:tc>
          <w:tcPr>
            <w:tcW w:w="1579" w:type="dxa"/>
          </w:tcPr>
          <w:p w14:paraId="65C5B4F2" w14:textId="77777777" w:rsidR="005B3731" w:rsidRPr="00740D7A" w:rsidRDefault="005B3731" w:rsidP="005B3731">
            <w:pPr>
              <w:rPr>
                <w:ins w:id="3071" w:author="Author"/>
                <w:rFonts w:ascii="Arial" w:hAnsi="Arial" w:cs="Arial"/>
                <w:sz w:val="20"/>
                <w:szCs w:val="20"/>
              </w:rPr>
            </w:pPr>
            <w:ins w:id="3072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019" w:type="dxa"/>
          </w:tcPr>
          <w:p w14:paraId="6CBB84D3" w14:textId="77777777" w:rsidR="005B3731" w:rsidRPr="00740D7A" w:rsidRDefault="005B3731" w:rsidP="005B3731">
            <w:pPr>
              <w:rPr>
                <w:ins w:id="307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B3731" w:rsidRPr="00740D7A" w14:paraId="318567B9" w14:textId="77777777" w:rsidTr="00AD1C06">
        <w:trPr>
          <w:ins w:id="3074" w:author="Author"/>
        </w:trPr>
        <w:tc>
          <w:tcPr>
            <w:tcW w:w="1851" w:type="dxa"/>
          </w:tcPr>
          <w:p w14:paraId="611EE000" w14:textId="77777777" w:rsidR="005B3731" w:rsidRPr="00E85779" w:rsidRDefault="005B3731" w:rsidP="005B3731">
            <w:pPr>
              <w:rPr>
                <w:ins w:id="3075" w:author="Author"/>
                <w:rFonts w:ascii="Arial" w:hAnsi="Arial" w:cs="Arial"/>
                <w:sz w:val="20"/>
                <w:szCs w:val="20"/>
              </w:rPr>
            </w:pPr>
            <w:ins w:id="3076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Billing Dispute</w:t>
              </w:r>
            </w:ins>
          </w:p>
        </w:tc>
        <w:tc>
          <w:tcPr>
            <w:tcW w:w="1851" w:type="dxa"/>
          </w:tcPr>
          <w:p w14:paraId="788444A0" w14:textId="77777777" w:rsidR="005B3731" w:rsidRPr="00E85779" w:rsidRDefault="005B3731" w:rsidP="005B3731">
            <w:pPr>
              <w:rPr>
                <w:ins w:id="3077" w:author="Author"/>
                <w:rFonts w:ascii="Arial" w:hAnsi="Arial" w:cs="Arial"/>
                <w:sz w:val="20"/>
                <w:szCs w:val="20"/>
              </w:rPr>
            </w:pPr>
            <w:ins w:id="3078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564" w:type="dxa"/>
          </w:tcPr>
          <w:p w14:paraId="0549AC29" w14:textId="77777777" w:rsidR="005B3731" w:rsidRPr="00740D7A" w:rsidRDefault="005B3731" w:rsidP="005B3731">
            <w:pPr>
              <w:rPr>
                <w:ins w:id="3079" w:author="Author"/>
                <w:rFonts w:ascii="Arial" w:hAnsi="Arial" w:cs="Arial"/>
                <w:sz w:val="20"/>
                <w:szCs w:val="20"/>
              </w:rPr>
            </w:pPr>
            <w:ins w:id="3080" w:author="Author">
              <w:r w:rsidRPr="0061069C">
                <w:rPr>
                  <w:rFonts w:ascii="Arial" w:hAnsi="Arial" w:cs="Arial"/>
                  <w:sz w:val="20"/>
                  <w:szCs w:val="20"/>
                </w:rPr>
                <w:t>Billing Dispute resolution response</w:t>
              </w:r>
            </w:ins>
          </w:p>
        </w:tc>
        <w:tc>
          <w:tcPr>
            <w:tcW w:w="1853" w:type="dxa"/>
          </w:tcPr>
          <w:p w14:paraId="765E4216" w14:textId="77777777" w:rsidR="005B3731" w:rsidRPr="00740D7A" w:rsidRDefault="005B3731" w:rsidP="005B3731">
            <w:pPr>
              <w:rPr>
                <w:ins w:id="3081" w:author="Author"/>
                <w:rFonts w:ascii="Arial" w:hAnsi="Arial" w:cs="Arial"/>
                <w:sz w:val="20"/>
                <w:szCs w:val="20"/>
              </w:rPr>
            </w:pPr>
            <w:ins w:id="3082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Within 10 working days </w:t>
              </w:r>
            </w:ins>
          </w:p>
        </w:tc>
        <w:tc>
          <w:tcPr>
            <w:tcW w:w="1579" w:type="dxa"/>
          </w:tcPr>
          <w:p w14:paraId="191A31BE" w14:textId="77777777" w:rsidR="005B3731" w:rsidRPr="00740D7A" w:rsidRDefault="005B3731" w:rsidP="005B3731">
            <w:pPr>
              <w:rPr>
                <w:ins w:id="3083" w:author="Author"/>
                <w:rFonts w:ascii="Arial" w:hAnsi="Arial" w:cs="Arial"/>
                <w:sz w:val="20"/>
                <w:szCs w:val="20"/>
              </w:rPr>
            </w:pPr>
            <w:ins w:id="3084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  <w:tc>
          <w:tcPr>
            <w:tcW w:w="2019" w:type="dxa"/>
          </w:tcPr>
          <w:p w14:paraId="1CF3014B" w14:textId="77777777" w:rsidR="005B3731" w:rsidRPr="00740D7A" w:rsidRDefault="005B3731" w:rsidP="005B3731">
            <w:pPr>
              <w:rPr>
                <w:ins w:id="3085" w:author="Author"/>
                <w:rFonts w:ascii="Arial" w:hAnsi="Arial" w:cs="Arial"/>
                <w:sz w:val="20"/>
                <w:szCs w:val="20"/>
              </w:rPr>
            </w:pPr>
          </w:p>
        </w:tc>
      </w:tr>
    </w:tbl>
    <w:p w14:paraId="0F568D9B" w14:textId="77777777" w:rsidR="005D792E" w:rsidRDefault="005D792E" w:rsidP="00532558">
      <w:pPr>
        <w:rPr>
          <w:ins w:id="3086" w:author="Author"/>
          <w:rFonts w:ascii="Arial" w:hAnsi="Arial" w:cs="Arial"/>
          <w:b/>
          <w:sz w:val="20"/>
          <w:szCs w:val="20"/>
        </w:rPr>
      </w:pPr>
    </w:p>
    <w:p w14:paraId="03BC225A" w14:textId="77777777" w:rsidR="00571C2D" w:rsidRDefault="00571C2D" w:rsidP="00532558">
      <w:pPr>
        <w:rPr>
          <w:ins w:id="3087" w:author="Author"/>
          <w:rFonts w:ascii="Arial" w:hAnsi="Arial" w:cs="Arial"/>
          <w:b/>
          <w:sz w:val="20"/>
          <w:szCs w:val="20"/>
        </w:rPr>
      </w:pPr>
    </w:p>
    <w:p w14:paraId="304F73A3" w14:textId="5EB5E918" w:rsidR="00532558" w:rsidRPr="00740D7A" w:rsidDel="00A40CB8" w:rsidRDefault="00532558" w:rsidP="00532558">
      <w:pPr>
        <w:rPr>
          <w:del w:id="3088" w:author="Author"/>
          <w:rFonts w:ascii="Arial" w:hAnsi="Arial" w:cs="Arial"/>
          <w:b/>
          <w:sz w:val="20"/>
          <w:szCs w:val="20"/>
        </w:rPr>
      </w:pPr>
      <w:del w:id="3089" w:author="Author">
        <w:r w:rsidRPr="00740D7A" w:rsidDel="00A40CB8">
          <w:rPr>
            <w:rFonts w:ascii="Arial" w:hAnsi="Arial" w:cs="Arial"/>
            <w:b/>
            <w:sz w:val="20"/>
            <w:szCs w:val="20"/>
          </w:rPr>
          <w:delText>MOBILE BACKHAUL SERVICE (MBS)</w:delText>
        </w:r>
      </w:del>
    </w:p>
    <w:p w14:paraId="7313F793" w14:textId="54058964" w:rsidR="00532558" w:rsidRPr="00740D7A" w:rsidDel="00A40CB8" w:rsidRDefault="00532558" w:rsidP="00532558">
      <w:pPr>
        <w:rPr>
          <w:del w:id="3090" w:author="Author"/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8"/>
        <w:gridCol w:w="1508"/>
        <w:gridCol w:w="4994"/>
        <w:gridCol w:w="4871"/>
        <w:gridCol w:w="1069"/>
      </w:tblGrid>
      <w:tr w:rsidR="00532558" w:rsidRPr="00740D7A" w:rsidDel="00A40CB8" w14:paraId="7A6A4803" w14:textId="6345810D" w:rsidTr="00DC40A1">
        <w:trPr>
          <w:del w:id="3091" w:author="Author"/>
        </w:trPr>
        <w:tc>
          <w:tcPr>
            <w:tcW w:w="1851" w:type="dxa"/>
            <w:shd w:val="clear" w:color="auto" w:fill="B4C6E7" w:themeFill="accent1" w:themeFillTint="66"/>
          </w:tcPr>
          <w:p w14:paraId="600DA78E" w14:textId="5C4EE855" w:rsidR="00532558" w:rsidRPr="00740D7A" w:rsidDel="00A40CB8" w:rsidRDefault="00532558" w:rsidP="00DC40A1">
            <w:pPr>
              <w:rPr>
                <w:del w:id="3092" w:author="Author"/>
                <w:rFonts w:ascii="Arial" w:hAnsi="Arial" w:cs="Arial"/>
                <w:b/>
                <w:sz w:val="20"/>
                <w:szCs w:val="20"/>
              </w:rPr>
            </w:pPr>
            <w:del w:id="3093" w:author="Author">
              <w:r w:rsidRPr="00740D7A" w:rsidDel="00A40CB8">
                <w:rPr>
                  <w:rFonts w:ascii="Arial" w:hAnsi="Arial" w:cs="Arial"/>
                  <w:b/>
                  <w:sz w:val="20"/>
                  <w:szCs w:val="20"/>
                </w:rPr>
                <w:delText>Service Level</w:delText>
              </w:r>
            </w:del>
          </w:p>
        </w:tc>
        <w:tc>
          <w:tcPr>
            <w:tcW w:w="1851" w:type="dxa"/>
            <w:shd w:val="clear" w:color="auto" w:fill="B4C6E7" w:themeFill="accent1" w:themeFillTint="66"/>
          </w:tcPr>
          <w:p w14:paraId="06E1D4D2" w14:textId="5A33FA4A" w:rsidR="00532558" w:rsidRPr="00740D7A" w:rsidDel="00A40CB8" w:rsidRDefault="00532558" w:rsidP="00DC40A1">
            <w:pPr>
              <w:rPr>
                <w:del w:id="3094" w:author="Author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92" w:type="dxa"/>
            <w:shd w:val="clear" w:color="auto" w:fill="B4C6E7" w:themeFill="accent1" w:themeFillTint="66"/>
          </w:tcPr>
          <w:p w14:paraId="20AE34CA" w14:textId="3C7C7B1B" w:rsidR="00532558" w:rsidRPr="00740D7A" w:rsidDel="00A40CB8" w:rsidRDefault="00532558" w:rsidP="00DC40A1">
            <w:pPr>
              <w:rPr>
                <w:del w:id="3095" w:author="Author"/>
                <w:rFonts w:ascii="Arial" w:hAnsi="Arial" w:cs="Arial"/>
                <w:b/>
                <w:sz w:val="20"/>
                <w:szCs w:val="20"/>
              </w:rPr>
            </w:pPr>
            <w:del w:id="3096" w:author="Author">
              <w:r w:rsidRPr="00740D7A" w:rsidDel="00A40CB8">
                <w:rPr>
                  <w:rFonts w:ascii="Arial" w:hAnsi="Arial" w:cs="Arial"/>
                  <w:b/>
                  <w:sz w:val="20"/>
                  <w:szCs w:val="20"/>
                </w:rPr>
                <w:delText>Service Level Terms</w:delText>
              </w:r>
            </w:del>
          </w:p>
        </w:tc>
        <w:tc>
          <w:tcPr>
            <w:tcW w:w="1981" w:type="dxa"/>
            <w:shd w:val="clear" w:color="auto" w:fill="B4C6E7" w:themeFill="accent1" w:themeFillTint="66"/>
          </w:tcPr>
          <w:p w14:paraId="562BDB36" w14:textId="0E8B9FD1" w:rsidR="00532558" w:rsidRPr="00740D7A" w:rsidDel="00A40CB8" w:rsidRDefault="00532558" w:rsidP="00DC40A1">
            <w:pPr>
              <w:rPr>
                <w:del w:id="3097" w:author="Author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75" w:type="dxa"/>
            <w:shd w:val="clear" w:color="auto" w:fill="B4C6E7" w:themeFill="accent1" w:themeFillTint="66"/>
          </w:tcPr>
          <w:p w14:paraId="6B857870" w14:textId="230072EC" w:rsidR="00532558" w:rsidRPr="00740D7A" w:rsidDel="00A40CB8" w:rsidRDefault="00532558" w:rsidP="00DC40A1">
            <w:pPr>
              <w:rPr>
                <w:del w:id="3098" w:author="Author"/>
                <w:rFonts w:ascii="Arial" w:hAnsi="Arial" w:cs="Arial"/>
                <w:b/>
                <w:sz w:val="20"/>
                <w:szCs w:val="20"/>
              </w:rPr>
            </w:pPr>
            <w:del w:id="3099" w:author="Author">
              <w:r w:rsidRPr="00740D7A" w:rsidDel="00A40CB8">
                <w:rPr>
                  <w:rFonts w:ascii="Arial" w:hAnsi="Arial" w:cs="Arial"/>
                  <w:b/>
                  <w:sz w:val="20"/>
                  <w:szCs w:val="20"/>
                </w:rPr>
                <w:delText>Service Level Penalties</w:delText>
              </w:r>
            </w:del>
          </w:p>
        </w:tc>
      </w:tr>
      <w:tr w:rsidR="00532558" w:rsidRPr="00740D7A" w:rsidDel="00A40CB8" w14:paraId="4581A582" w14:textId="3C6270B3" w:rsidTr="00DC40A1">
        <w:trPr>
          <w:del w:id="3100" w:author="Author"/>
        </w:trPr>
        <w:tc>
          <w:tcPr>
            <w:tcW w:w="1851" w:type="dxa"/>
            <w:vMerge w:val="restart"/>
          </w:tcPr>
          <w:p w14:paraId="5A598783" w14:textId="28176BBF" w:rsidR="00532558" w:rsidRPr="00740D7A" w:rsidDel="00A40CB8" w:rsidRDefault="00532558" w:rsidP="00DC40A1">
            <w:pPr>
              <w:rPr>
                <w:del w:id="3101" w:author="Author"/>
                <w:rFonts w:ascii="Arial" w:hAnsi="Arial" w:cs="Arial"/>
                <w:sz w:val="20"/>
                <w:szCs w:val="20"/>
              </w:rPr>
            </w:pPr>
            <w:del w:id="3102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Service Request Acknowledgement</w:delText>
              </w:r>
            </w:del>
          </w:p>
        </w:tc>
        <w:tc>
          <w:tcPr>
            <w:tcW w:w="1851" w:type="dxa"/>
            <w:vMerge w:val="restart"/>
          </w:tcPr>
          <w:p w14:paraId="37B08023" w14:textId="37651E70" w:rsidR="00532558" w:rsidRPr="00740D7A" w:rsidDel="00A40CB8" w:rsidRDefault="00532558" w:rsidP="00DC40A1">
            <w:pPr>
              <w:rPr>
                <w:del w:id="3103" w:author="Author"/>
                <w:rFonts w:ascii="Arial" w:hAnsi="Arial" w:cs="Arial"/>
                <w:sz w:val="20"/>
                <w:szCs w:val="20"/>
              </w:rPr>
            </w:pPr>
            <w:del w:id="3104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Time for Service Request Acknowledgment</w:delText>
              </w:r>
            </w:del>
          </w:p>
        </w:tc>
        <w:tc>
          <w:tcPr>
            <w:tcW w:w="5092" w:type="dxa"/>
          </w:tcPr>
          <w:p w14:paraId="09308680" w14:textId="6064CCC5" w:rsidR="00532558" w:rsidRPr="00740D7A" w:rsidDel="00A40CB8" w:rsidRDefault="00532558" w:rsidP="00DC40A1">
            <w:pPr>
              <w:rPr>
                <w:del w:id="3105" w:author="Author"/>
                <w:rFonts w:ascii="Arial" w:hAnsi="Arial" w:cs="Arial"/>
                <w:sz w:val="20"/>
                <w:szCs w:val="20"/>
              </w:rPr>
            </w:pPr>
            <w:del w:id="3106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During Working Hours</w:delText>
              </w:r>
            </w:del>
          </w:p>
        </w:tc>
        <w:tc>
          <w:tcPr>
            <w:tcW w:w="1981" w:type="dxa"/>
          </w:tcPr>
          <w:p w14:paraId="25A4906D" w14:textId="0A129B48" w:rsidR="00532558" w:rsidRPr="00740D7A" w:rsidDel="00A40CB8" w:rsidRDefault="00532558" w:rsidP="00DC40A1">
            <w:pPr>
              <w:rPr>
                <w:del w:id="3107" w:author="Author"/>
                <w:rFonts w:ascii="Arial" w:hAnsi="Arial" w:cs="Arial"/>
                <w:sz w:val="20"/>
                <w:szCs w:val="20"/>
              </w:rPr>
            </w:pPr>
            <w:del w:id="3108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15 minutes</w:delText>
              </w:r>
            </w:del>
          </w:p>
        </w:tc>
        <w:tc>
          <w:tcPr>
            <w:tcW w:w="3175" w:type="dxa"/>
            <w:vMerge w:val="restart"/>
          </w:tcPr>
          <w:p w14:paraId="35457AB8" w14:textId="06DBE164" w:rsidR="00532558" w:rsidRPr="00740D7A" w:rsidDel="00A40CB8" w:rsidRDefault="00532558" w:rsidP="00DC40A1">
            <w:pPr>
              <w:rPr>
                <w:del w:id="310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5A1BA396" w14:textId="2C3BC678" w:rsidTr="00DC40A1">
        <w:trPr>
          <w:del w:id="3110" w:author="Author"/>
        </w:trPr>
        <w:tc>
          <w:tcPr>
            <w:tcW w:w="1851" w:type="dxa"/>
            <w:vMerge/>
          </w:tcPr>
          <w:p w14:paraId="19B73CB4" w14:textId="278A65C9" w:rsidR="00532558" w:rsidRPr="00740D7A" w:rsidDel="00A40CB8" w:rsidRDefault="00532558" w:rsidP="00DC40A1">
            <w:pPr>
              <w:rPr>
                <w:del w:id="311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14:paraId="25A07C04" w14:textId="036F92EF" w:rsidR="00532558" w:rsidRPr="00740D7A" w:rsidDel="00A40CB8" w:rsidRDefault="00532558" w:rsidP="00DC40A1">
            <w:pPr>
              <w:rPr>
                <w:del w:id="311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18C268E4" w14:textId="2FE1C411" w:rsidR="00532558" w:rsidRPr="00740D7A" w:rsidDel="00A40CB8" w:rsidRDefault="00532558" w:rsidP="00DC40A1">
            <w:pPr>
              <w:rPr>
                <w:del w:id="3113" w:author="Author"/>
                <w:rFonts w:ascii="Arial" w:hAnsi="Arial" w:cs="Arial"/>
                <w:sz w:val="20"/>
                <w:szCs w:val="20"/>
              </w:rPr>
            </w:pPr>
            <w:del w:id="3114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Outside Working Hours</w:delText>
              </w:r>
            </w:del>
          </w:p>
        </w:tc>
        <w:tc>
          <w:tcPr>
            <w:tcW w:w="1981" w:type="dxa"/>
          </w:tcPr>
          <w:p w14:paraId="753EB895" w14:textId="39141065" w:rsidR="00532558" w:rsidRPr="00740D7A" w:rsidDel="00A40CB8" w:rsidRDefault="00532558" w:rsidP="00DC40A1">
            <w:pPr>
              <w:rPr>
                <w:del w:id="3115" w:author="Author"/>
                <w:rFonts w:ascii="Arial" w:hAnsi="Arial" w:cs="Arial"/>
                <w:sz w:val="20"/>
                <w:szCs w:val="20"/>
              </w:rPr>
            </w:pPr>
            <w:del w:id="3116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15 minutes after the start of the first Working Hour following the receipt of the Service Request</w:delText>
              </w:r>
            </w:del>
          </w:p>
        </w:tc>
        <w:tc>
          <w:tcPr>
            <w:tcW w:w="3175" w:type="dxa"/>
            <w:vMerge/>
          </w:tcPr>
          <w:p w14:paraId="023C3075" w14:textId="51C5CC4F" w:rsidR="00532558" w:rsidRPr="00740D7A" w:rsidDel="00A40CB8" w:rsidRDefault="00532558" w:rsidP="00DC40A1">
            <w:pPr>
              <w:rPr>
                <w:del w:id="311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59BE62A1" w14:textId="6C33707D" w:rsidTr="00DC40A1">
        <w:trPr>
          <w:del w:id="3118" w:author="Author"/>
        </w:trPr>
        <w:tc>
          <w:tcPr>
            <w:tcW w:w="1851" w:type="dxa"/>
          </w:tcPr>
          <w:p w14:paraId="715F9C57" w14:textId="1F788616" w:rsidR="00532558" w:rsidRPr="00740D7A" w:rsidDel="00A40CB8" w:rsidRDefault="00532558" w:rsidP="00DC40A1">
            <w:pPr>
              <w:rPr>
                <w:del w:id="3119" w:author="Author"/>
                <w:rFonts w:ascii="Arial" w:hAnsi="Arial" w:cs="Arial"/>
                <w:sz w:val="20"/>
                <w:szCs w:val="20"/>
              </w:rPr>
            </w:pPr>
            <w:del w:id="3120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Service Request Confirmation</w:delText>
              </w:r>
            </w:del>
          </w:p>
        </w:tc>
        <w:tc>
          <w:tcPr>
            <w:tcW w:w="1851" w:type="dxa"/>
          </w:tcPr>
          <w:p w14:paraId="7BFDA732" w14:textId="79CDAC78" w:rsidR="00532558" w:rsidRPr="00740D7A" w:rsidDel="00A40CB8" w:rsidRDefault="00532558" w:rsidP="00DC40A1">
            <w:pPr>
              <w:rPr>
                <w:del w:id="3121" w:author="Author"/>
                <w:rFonts w:ascii="Arial" w:hAnsi="Arial" w:cs="Arial"/>
                <w:sz w:val="20"/>
                <w:szCs w:val="20"/>
              </w:rPr>
            </w:pPr>
            <w:del w:id="3122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Time for Service Request Confirmation</w:delText>
              </w:r>
            </w:del>
          </w:p>
        </w:tc>
        <w:tc>
          <w:tcPr>
            <w:tcW w:w="5092" w:type="dxa"/>
            <w:tcBorders>
              <w:bottom w:val="single" w:sz="4" w:space="0" w:color="auto"/>
            </w:tcBorders>
          </w:tcPr>
          <w:p w14:paraId="4D041117" w14:textId="625E7D7D" w:rsidR="00532558" w:rsidRPr="00740D7A" w:rsidDel="00A40CB8" w:rsidRDefault="00532558" w:rsidP="00DC40A1">
            <w:pPr>
              <w:rPr>
                <w:del w:id="312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301076CC" w14:textId="6A90879B" w:rsidR="00532558" w:rsidRPr="00740D7A" w:rsidDel="00A40CB8" w:rsidRDefault="00532558" w:rsidP="00DC40A1">
            <w:pPr>
              <w:rPr>
                <w:del w:id="3124" w:author="Author"/>
                <w:rFonts w:ascii="Arial" w:hAnsi="Arial" w:cs="Arial"/>
                <w:sz w:val="20"/>
                <w:szCs w:val="20"/>
              </w:rPr>
            </w:pPr>
            <w:del w:id="3125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2 Working Days</w:delText>
              </w:r>
            </w:del>
          </w:p>
        </w:tc>
        <w:tc>
          <w:tcPr>
            <w:tcW w:w="3175" w:type="dxa"/>
          </w:tcPr>
          <w:p w14:paraId="02AA48FA" w14:textId="45AF2BE3" w:rsidR="00532558" w:rsidRPr="00740D7A" w:rsidDel="00A40CB8" w:rsidRDefault="00532558" w:rsidP="00DC40A1">
            <w:pPr>
              <w:rPr>
                <w:del w:id="3126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2CEF19C5" w14:textId="06EB0180" w:rsidTr="00DC40A1">
        <w:trPr>
          <w:del w:id="3127" w:author="Author"/>
        </w:trPr>
        <w:tc>
          <w:tcPr>
            <w:tcW w:w="1851" w:type="dxa"/>
            <w:vMerge w:val="restart"/>
          </w:tcPr>
          <w:p w14:paraId="77DAA316" w14:textId="6866EB52" w:rsidR="00532558" w:rsidRPr="00740D7A" w:rsidDel="00A40CB8" w:rsidRDefault="00532558" w:rsidP="00DC40A1">
            <w:pPr>
              <w:rPr>
                <w:del w:id="3128" w:author="Author"/>
                <w:rFonts w:ascii="Arial" w:hAnsi="Arial" w:cs="Arial"/>
                <w:sz w:val="20"/>
                <w:szCs w:val="20"/>
              </w:rPr>
            </w:pPr>
            <w:del w:id="3129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Notification of Expected RFT and RFS Dates</w:delText>
              </w:r>
            </w:del>
          </w:p>
        </w:tc>
        <w:tc>
          <w:tcPr>
            <w:tcW w:w="1851" w:type="dxa"/>
            <w:vMerge w:val="restart"/>
            <w:tcBorders>
              <w:right w:val="single" w:sz="4" w:space="0" w:color="auto"/>
            </w:tcBorders>
          </w:tcPr>
          <w:p w14:paraId="19AF89B7" w14:textId="790DDD6A" w:rsidR="00532558" w:rsidRPr="00740D7A" w:rsidDel="00A40CB8" w:rsidRDefault="00532558" w:rsidP="00DC40A1">
            <w:pPr>
              <w:rPr>
                <w:del w:id="3130" w:author="Author"/>
                <w:rFonts w:ascii="Arial" w:hAnsi="Arial" w:cs="Arial"/>
                <w:sz w:val="20"/>
                <w:szCs w:val="20"/>
              </w:rPr>
            </w:pPr>
            <w:del w:id="3131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Time for Notification of Expected RFT and RFS Date</w:delText>
              </w:r>
            </w:del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FBBB" w14:textId="67C247EF" w:rsidR="00532558" w:rsidRPr="00740D7A" w:rsidDel="00A40CB8" w:rsidRDefault="00532558" w:rsidP="00DC40A1">
            <w:pPr>
              <w:rPr>
                <w:del w:id="3132" w:author="Author"/>
                <w:rFonts w:ascii="Arial" w:hAnsi="Arial" w:cs="Arial"/>
                <w:sz w:val="20"/>
                <w:szCs w:val="20"/>
              </w:rPr>
            </w:pPr>
            <w:del w:id="3133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Transfer Request, Upgrade/Downgrade Request and Cancellation Request</w:delText>
              </w:r>
            </w:del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355C" w14:textId="16075549" w:rsidR="00532558" w:rsidRPr="00740D7A" w:rsidDel="00A40CB8" w:rsidRDefault="00532558" w:rsidP="00DC40A1">
            <w:pPr>
              <w:rPr>
                <w:del w:id="3134" w:author="Author"/>
                <w:rFonts w:ascii="Arial" w:hAnsi="Arial" w:cs="Arial"/>
                <w:sz w:val="20"/>
                <w:szCs w:val="20"/>
              </w:rPr>
            </w:pPr>
            <w:del w:id="3135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5 Working Days</w:delText>
              </w:r>
            </w:del>
          </w:p>
        </w:tc>
        <w:tc>
          <w:tcPr>
            <w:tcW w:w="3175" w:type="dxa"/>
            <w:vMerge w:val="restart"/>
            <w:tcBorders>
              <w:left w:val="single" w:sz="4" w:space="0" w:color="auto"/>
            </w:tcBorders>
          </w:tcPr>
          <w:p w14:paraId="6ACBF125" w14:textId="6E7483A3" w:rsidR="00532558" w:rsidRPr="00740D7A" w:rsidDel="00A40CB8" w:rsidRDefault="00532558" w:rsidP="00DC40A1">
            <w:pPr>
              <w:rPr>
                <w:del w:id="3136" w:author="Author"/>
                <w:rFonts w:ascii="Arial" w:hAnsi="Arial" w:cs="Arial"/>
                <w:sz w:val="20"/>
                <w:szCs w:val="20"/>
              </w:rPr>
            </w:pPr>
            <w:del w:id="3137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25 SC for each Working Day after the Maximum Time for Notification of Expected RFT and RFS Dates until such time as the MNO receives the Notification.</w:delText>
              </w:r>
            </w:del>
          </w:p>
        </w:tc>
      </w:tr>
      <w:tr w:rsidR="00532558" w:rsidRPr="00740D7A" w:rsidDel="00A40CB8" w14:paraId="6A87E8E4" w14:textId="51BFA00D" w:rsidTr="00DC40A1">
        <w:trPr>
          <w:del w:id="3138" w:author="Author"/>
        </w:trPr>
        <w:tc>
          <w:tcPr>
            <w:tcW w:w="1851" w:type="dxa"/>
            <w:vMerge/>
          </w:tcPr>
          <w:p w14:paraId="6BBC61D2" w14:textId="00A53397" w:rsidR="00532558" w:rsidRPr="00740D7A" w:rsidDel="00A40CB8" w:rsidRDefault="00532558" w:rsidP="00DC40A1">
            <w:pPr>
              <w:rPr>
                <w:del w:id="313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14:paraId="3501AB87" w14:textId="5CB8E226" w:rsidR="00532558" w:rsidRPr="00740D7A" w:rsidDel="00A40CB8" w:rsidRDefault="00532558" w:rsidP="00DC40A1">
            <w:pPr>
              <w:rPr>
                <w:del w:id="314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25CC" w14:textId="020B3AEE" w:rsidR="00532558" w:rsidRPr="00740D7A" w:rsidDel="00A40CB8" w:rsidRDefault="00532558" w:rsidP="00DC40A1">
            <w:pPr>
              <w:rPr>
                <w:del w:id="3141" w:author="Author"/>
                <w:rFonts w:ascii="Arial" w:hAnsi="Arial" w:cs="Arial"/>
                <w:sz w:val="20"/>
                <w:szCs w:val="20"/>
              </w:rPr>
            </w:pPr>
            <w:del w:id="3142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For a Cancellation Request the Access Provider shall only provide the Maximum RFS Date, which shall be the expected date of cancellation, taking into account the required Notification period for cancellation</w:delText>
              </w:r>
            </w:del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CF16" w14:textId="03E069F2" w:rsidR="00532558" w:rsidRPr="00740D7A" w:rsidDel="00A40CB8" w:rsidRDefault="00532558" w:rsidP="00DC40A1">
            <w:pPr>
              <w:rPr>
                <w:del w:id="314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vMerge/>
            <w:tcBorders>
              <w:left w:val="single" w:sz="4" w:space="0" w:color="auto"/>
            </w:tcBorders>
          </w:tcPr>
          <w:p w14:paraId="59C15FE0" w14:textId="534D2635" w:rsidR="00532558" w:rsidRPr="00740D7A" w:rsidDel="00A40CB8" w:rsidRDefault="00532558" w:rsidP="00DC40A1">
            <w:pPr>
              <w:rPr>
                <w:del w:id="314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7F105121" w14:textId="5AE2B409" w:rsidTr="00DC40A1">
        <w:trPr>
          <w:del w:id="3145" w:author="Author"/>
        </w:trPr>
        <w:tc>
          <w:tcPr>
            <w:tcW w:w="1851" w:type="dxa"/>
            <w:vMerge/>
            <w:tcBorders>
              <w:bottom w:val="single" w:sz="4" w:space="0" w:color="000000"/>
            </w:tcBorders>
          </w:tcPr>
          <w:p w14:paraId="7AFE6ED5" w14:textId="3F6BF75A" w:rsidR="00532558" w:rsidRPr="00740D7A" w:rsidDel="00A40CB8" w:rsidRDefault="00532558" w:rsidP="00DC40A1">
            <w:pPr>
              <w:rPr>
                <w:del w:id="314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14:paraId="0DEED2D3" w14:textId="2BFD0F5D" w:rsidR="00532558" w:rsidRPr="00740D7A" w:rsidDel="00A40CB8" w:rsidRDefault="00532558" w:rsidP="00DC40A1">
            <w:pPr>
              <w:rPr>
                <w:del w:id="314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9C6E" w14:textId="79B6779C" w:rsidR="00532558" w:rsidRPr="00740D7A" w:rsidDel="00A40CB8" w:rsidRDefault="00532558" w:rsidP="00DC40A1">
            <w:pPr>
              <w:rPr>
                <w:del w:id="3148" w:author="Author"/>
                <w:rFonts w:ascii="Arial" w:hAnsi="Arial" w:cs="Arial"/>
                <w:sz w:val="20"/>
                <w:szCs w:val="20"/>
              </w:rPr>
            </w:pPr>
            <w:del w:id="3149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New Connection Request and Migration Request</w:delText>
              </w:r>
            </w:del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EF24" w14:textId="696558EB" w:rsidR="00532558" w:rsidRPr="00740D7A" w:rsidDel="00A40CB8" w:rsidRDefault="00532558" w:rsidP="00DC40A1">
            <w:pPr>
              <w:rPr>
                <w:del w:id="3150" w:author="Author"/>
                <w:rFonts w:ascii="Arial" w:hAnsi="Arial" w:cs="Arial"/>
                <w:sz w:val="20"/>
                <w:szCs w:val="20"/>
              </w:rPr>
            </w:pPr>
            <w:del w:id="3151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5 Working Days</w:delText>
              </w:r>
            </w:del>
          </w:p>
        </w:tc>
        <w:tc>
          <w:tcPr>
            <w:tcW w:w="31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B62758" w14:textId="7011186B" w:rsidR="00532558" w:rsidRPr="00740D7A" w:rsidDel="00A40CB8" w:rsidRDefault="00532558" w:rsidP="00DC40A1">
            <w:pPr>
              <w:rPr>
                <w:del w:id="315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2040C0D8" w14:textId="19AD84F1" w:rsidTr="00DC40A1">
        <w:trPr>
          <w:del w:id="3153" w:author="Author"/>
        </w:trPr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054A10" w14:textId="12BD12B1" w:rsidR="00532558" w:rsidRPr="00740D7A" w:rsidDel="00A40CB8" w:rsidRDefault="00532558" w:rsidP="00DC40A1">
            <w:pPr>
              <w:rPr>
                <w:del w:id="3154" w:author="Author"/>
                <w:rFonts w:ascii="Arial" w:hAnsi="Arial" w:cs="Arial"/>
                <w:sz w:val="20"/>
                <w:szCs w:val="20"/>
              </w:rPr>
            </w:pPr>
            <w:del w:id="3155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lastRenderedPageBreak/>
                <w:delText>RFS Date</w:delText>
              </w:r>
            </w:del>
          </w:p>
        </w:tc>
        <w:tc>
          <w:tcPr>
            <w:tcW w:w="1851" w:type="dxa"/>
            <w:vMerge w:val="restart"/>
            <w:tcBorders>
              <w:left w:val="single" w:sz="4" w:space="0" w:color="000000"/>
            </w:tcBorders>
          </w:tcPr>
          <w:p w14:paraId="55F71104" w14:textId="661C0564" w:rsidR="00532558" w:rsidRPr="00740D7A" w:rsidDel="00A40CB8" w:rsidRDefault="00532558" w:rsidP="00DC40A1">
            <w:pPr>
              <w:rPr>
                <w:del w:id="3156" w:author="Author"/>
                <w:rFonts w:ascii="Arial" w:hAnsi="Arial" w:cs="Arial"/>
                <w:sz w:val="20"/>
                <w:szCs w:val="20"/>
              </w:rPr>
            </w:pPr>
            <w:ins w:id="3157" w:author="Author">
              <w:del w:id="3158" w:author="Author"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Maximum Delivery Time 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>– Basic Service</w:delText>
                </w:r>
              </w:del>
            </w:ins>
          </w:p>
        </w:tc>
        <w:tc>
          <w:tcPr>
            <w:tcW w:w="5092" w:type="dxa"/>
            <w:tcBorders>
              <w:top w:val="single" w:sz="4" w:space="0" w:color="auto"/>
            </w:tcBorders>
          </w:tcPr>
          <w:p w14:paraId="0254B20E" w14:textId="2F98EC48" w:rsidR="00532558" w:rsidRPr="00740D7A" w:rsidDel="00A40CB8" w:rsidRDefault="00532558" w:rsidP="00DC40A1">
            <w:pPr>
              <w:rPr>
                <w:del w:id="3159" w:author="Author"/>
                <w:rFonts w:ascii="Arial" w:hAnsi="Arial" w:cs="Arial"/>
                <w:sz w:val="20"/>
                <w:szCs w:val="20"/>
              </w:rPr>
            </w:pPr>
            <w:del w:id="3160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Transfer Request, Upgrade/Downgrade Request and Cancellation Request</w:delText>
              </w:r>
            </w:del>
          </w:p>
        </w:tc>
        <w:tc>
          <w:tcPr>
            <w:tcW w:w="1981" w:type="dxa"/>
            <w:tcBorders>
              <w:top w:val="single" w:sz="4" w:space="0" w:color="auto"/>
              <w:right w:val="single" w:sz="4" w:space="0" w:color="auto"/>
            </w:tcBorders>
          </w:tcPr>
          <w:p w14:paraId="063F7046" w14:textId="4CC47CC4" w:rsidR="00532558" w:rsidRPr="00740D7A" w:rsidDel="00A40CB8" w:rsidRDefault="00532558" w:rsidP="00DC40A1">
            <w:pPr>
              <w:rPr>
                <w:del w:id="3161" w:author="Author"/>
                <w:rFonts w:ascii="Arial" w:hAnsi="Arial" w:cs="Arial"/>
                <w:sz w:val="20"/>
                <w:szCs w:val="20"/>
              </w:rPr>
            </w:pPr>
            <w:del w:id="3162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10 Working Days</w:delText>
              </w:r>
            </w:del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2CEDA" w14:textId="1E4A4360" w:rsidR="00532558" w:rsidRPr="00740D7A" w:rsidDel="00A40CB8" w:rsidRDefault="00532558" w:rsidP="00DC40A1">
            <w:pPr>
              <w:rPr>
                <w:ins w:id="3163" w:author="Author"/>
                <w:del w:id="3164" w:author="Author"/>
                <w:rFonts w:ascii="Arial" w:hAnsi="Arial" w:cs="Arial"/>
                <w:sz w:val="20"/>
                <w:szCs w:val="20"/>
              </w:rPr>
            </w:pPr>
            <w:ins w:id="3165" w:author="Author">
              <w:del w:id="3166" w:author="Author"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50 SC for failure to meet the Maximum RFS Date and 25 SC for each additional working day thereafter until the Access Seeker receives the RFS Certificate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>.</w:delText>
                </w:r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</w:del>
            </w:ins>
          </w:p>
          <w:p w14:paraId="2E864C1E" w14:textId="22076D94" w:rsidR="00532558" w:rsidRPr="00740D7A" w:rsidDel="00A40CB8" w:rsidRDefault="00532558" w:rsidP="00DC40A1">
            <w:pPr>
              <w:rPr>
                <w:ins w:id="3167" w:author="Author"/>
                <w:del w:id="3168" w:author="Author"/>
                <w:rFonts w:ascii="Arial" w:hAnsi="Arial" w:cs="Arial"/>
                <w:sz w:val="20"/>
                <w:szCs w:val="20"/>
              </w:rPr>
            </w:pPr>
          </w:p>
          <w:p w14:paraId="7122D7AA" w14:textId="4C5B2B6C" w:rsidR="00532558" w:rsidRPr="00740D7A" w:rsidDel="00A40CB8" w:rsidRDefault="00532558" w:rsidP="00DC40A1">
            <w:pPr>
              <w:rPr>
                <w:ins w:id="3169" w:author="Author"/>
                <w:del w:id="3170" w:author="Author"/>
                <w:rFonts w:ascii="Arial" w:hAnsi="Arial" w:cs="Arial"/>
                <w:sz w:val="20"/>
                <w:szCs w:val="20"/>
              </w:rPr>
            </w:pPr>
            <w:ins w:id="3171" w:author="Author">
              <w:del w:id="3172" w:author="Author"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(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The </w:delText>
                </w:r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Maximum Penalty per Connection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 is Capped at 2 month rental i.e. the equivalent of 200 SC</w:delText>
                </w:r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)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>.</w:delText>
                </w:r>
              </w:del>
            </w:ins>
          </w:p>
          <w:p w14:paraId="60B87A82" w14:textId="609D9D6F" w:rsidR="00532558" w:rsidRPr="00740D7A" w:rsidDel="00A40CB8" w:rsidRDefault="00532558" w:rsidP="00DC40A1">
            <w:pPr>
              <w:rPr>
                <w:del w:id="317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18E4AE3F" w14:textId="1BAB19D1" w:rsidTr="00DC40A1">
        <w:trPr>
          <w:del w:id="3174" w:author="Author"/>
        </w:trPr>
        <w:tc>
          <w:tcPr>
            <w:tcW w:w="1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32DC5B" w14:textId="30D1CE52" w:rsidR="00532558" w:rsidRPr="00740D7A" w:rsidDel="00A40CB8" w:rsidRDefault="00532558" w:rsidP="00DC40A1">
            <w:pPr>
              <w:rPr>
                <w:del w:id="317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0D3C909D" w14:textId="7BE4DF2D" w:rsidR="00532558" w:rsidRPr="00740D7A" w:rsidDel="00A40CB8" w:rsidRDefault="00532558" w:rsidP="00DC40A1">
            <w:pPr>
              <w:rPr>
                <w:del w:id="317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67848CC2" w14:textId="64272C09" w:rsidR="00532558" w:rsidRPr="00740D7A" w:rsidDel="00A40CB8" w:rsidRDefault="00532558" w:rsidP="00DC40A1">
            <w:pPr>
              <w:rPr>
                <w:del w:id="3177" w:author="Author"/>
                <w:rFonts w:ascii="Arial" w:hAnsi="Arial" w:cs="Arial"/>
                <w:sz w:val="20"/>
                <w:szCs w:val="20"/>
              </w:rPr>
            </w:pPr>
            <w:del w:id="3178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New Connection Request and Migration Request</w:delText>
              </w:r>
            </w:del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6318D161" w14:textId="4DD152C6" w:rsidR="00532558" w:rsidRPr="00740D7A" w:rsidDel="00A40CB8" w:rsidRDefault="00532558" w:rsidP="00DC40A1">
            <w:pPr>
              <w:rPr>
                <w:del w:id="317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56D73" w14:textId="72615948" w:rsidR="00532558" w:rsidRPr="00740D7A" w:rsidDel="00A40CB8" w:rsidRDefault="00532558" w:rsidP="00DC40A1">
            <w:pPr>
              <w:rPr>
                <w:del w:id="318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0EFD1ECC" w14:textId="055995A4" w:rsidTr="00DC40A1">
        <w:trPr>
          <w:del w:id="3181" w:author="Author"/>
        </w:trPr>
        <w:tc>
          <w:tcPr>
            <w:tcW w:w="1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FD55B8" w14:textId="0E0A27BE" w:rsidR="00532558" w:rsidRPr="00740D7A" w:rsidDel="00A40CB8" w:rsidRDefault="00532558" w:rsidP="00DC40A1">
            <w:pPr>
              <w:rPr>
                <w:del w:id="318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6CCE3B79" w14:textId="36A35C12" w:rsidR="00532558" w:rsidRPr="00740D7A" w:rsidDel="00A40CB8" w:rsidRDefault="00532558" w:rsidP="00DC40A1">
            <w:pPr>
              <w:rPr>
                <w:del w:id="318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3ECC83AC" w14:textId="38368FB5" w:rsidR="00532558" w:rsidRPr="00740D7A" w:rsidDel="00A40CB8" w:rsidRDefault="00532558" w:rsidP="00DC40A1">
            <w:pPr>
              <w:pStyle w:val="ListParagraph"/>
              <w:numPr>
                <w:ilvl w:val="0"/>
                <w:numId w:val="15"/>
              </w:numPr>
              <w:rPr>
                <w:del w:id="3184" w:author="Author"/>
                <w:rFonts w:ascii="Arial" w:hAnsi="Arial" w:cs="Arial"/>
                <w:sz w:val="20"/>
                <w:szCs w:val="20"/>
              </w:rPr>
            </w:pPr>
            <w:del w:id="3185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When a fibre is available for a new connection</w:delText>
              </w:r>
            </w:del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46E43AEB" w14:textId="45B3DE2E" w:rsidR="00532558" w:rsidRPr="00740D7A" w:rsidDel="00A40CB8" w:rsidRDefault="00532558" w:rsidP="00DC40A1">
            <w:pPr>
              <w:rPr>
                <w:del w:id="3186" w:author="Author"/>
                <w:rFonts w:ascii="Arial" w:hAnsi="Arial" w:cs="Arial"/>
                <w:sz w:val="20"/>
                <w:szCs w:val="20"/>
              </w:rPr>
            </w:pPr>
            <w:del w:id="3187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10 Working Days</w:delText>
              </w:r>
            </w:del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5369E" w14:textId="205F5C03" w:rsidR="00532558" w:rsidRPr="00740D7A" w:rsidDel="00A40CB8" w:rsidRDefault="00532558" w:rsidP="00DC40A1">
            <w:pPr>
              <w:rPr>
                <w:del w:id="318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491281DA" w14:textId="2FCC79A0" w:rsidTr="00DC40A1">
        <w:trPr>
          <w:del w:id="3189" w:author="Author"/>
        </w:trPr>
        <w:tc>
          <w:tcPr>
            <w:tcW w:w="1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9331F5" w14:textId="58CE710B" w:rsidR="00532558" w:rsidRPr="00740D7A" w:rsidDel="00A40CB8" w:rsidRDefault="00532558" w:rsidP="00DC40A1">
            <w:pPr>
              <w:rPr>
                <w:del w:id="319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6CF0402B" w14:textId="02D3A33E" w:rsidR="00532558" w:rsidRPr="00740D7A" w:rsidDel="00A40CB8" w:rsidRDefault="00532558" w:rsidP="00DC40A1">
            <w:pPr>
              <w:rPr>
                <w:del w:id="319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57DAAC5A" w14:textId="4ACFCC35" w:rsidR="00532558" w:rsidRPr="00740D7A" w:rsidDel="00A40CB8" w:rsidRDefault="00532558" w:rsidP="00DC40A1">
            <w:pPr>
              <w:pStyle w:val="ListParagraph"/>
              <w:numPr>
                <w:ilvl w:val="0"/>
                <w:numId w:val="15"/>
              </w:numPr>
              <w:rPr>
                <w:del w:id="3192" w:author="Author"/>
                <w:rFonts w:ascii="Arial" w:hAnsi="Arial" w:cs="Arial"/>
                <w:sz w:val="20"/>
                <w:szCs w:val="20"/>
              </w:rPr>
            </w:pPr>
            <w:del w:id="3193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When a fibre is not available for a new connection but there is sufficient duct space to pull in an additional fibre access cable </w:delText>
              </w:r>
            </w:del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7B12E6E9" w14:textId="5AE14A40" w:rsidR="00532558" w:rsidRPr="00740D7A" w:rsidDel="00A40CB8" w:rsidRDefault="00532558" w:rsidP="00DC40A1">
            <w:pPr>
              <w:rPr>
                <w:del w:id="3194" w:author="Author"/>
                <w:rFonts w:ascii="Arial" w:hAnsi="Arial" w:cs="Arial"/>
                <w:sz w:val="20"/>
                <w:szCs w:val="20"/>
              </w:rPr>
            </w:pPr>
            <w:del w:id="3195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20 </w:delText>
              </w:r>
            </w:del>
            <w:ins w:id="3196" w:author="Author">
              <w:del w:id="3197" w:author="Author"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30 </w:delText>
                </w:r>
              </w:del>
            </w:ins>
            <w:del w:id="3198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Working Days</w:delText>
              </w:r>
            </w:del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18044" w14:textId="0FEA6FB7" w:rsidR="00532558" w:rsidRPr="00740D7A" w:rsidDel="00A40CB8" w:rsidRDefault="00532558" w:rsidP="00DC40A1">
            <w:pPr>
              <w:rPr>
                <w:del w:id="319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5B75E633" w14:textId="22C1D500" w:rsidTr="00DC40A1">
        <w:trPr>
          <w:del w:id="3200" w:author="Author"/>
        </w:trPr>
        <w:tc>
          <w:tcPr>
            <w:tcW w:w="1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0C572B" w14:textId="5262C72A" w:rsidR="00532558" w:rsidRPr="00740D7A" w:rsidDel="00A40CB8" w:rsidRDefault="00532558" w:rsidP="00DC40A1">
            <w:pPr>
              <w:rPr>
                <w:del w:id="320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0278F7B3" w14:textId="327F8082" w:rsidR="00532558" w:rsidRPr="00740D7A" w:rsidDel="00A40CB8" w:rsidRDefault="00532558" w:rsidP="00DC40A1">
            <w:pPr>
              <w:rPr>
                <w:del w:id="320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75C330CB" w14:textId="07899B90" w:rsidR="00532558" w:rsidRPr="00740D7A" w:rsidDel="00A40CB8" w:rsidRDefault="00532558" w:rsidP="00DC40A1">
            <w:pPr>
              <w:pStyle w:val="ListParagraph"/>
              <w:numPr>
                <w:ilvl w:val="0"/>
                <w:numId w:val="15"/>
              </w:numPr>
              <w:rPr>
                <w:del w:id="3203" w:author="Author"/>
                <w:rFonts w:ascii="Arial" w:hAnsi="Arial" w:cs="Arial"/>
                <w:sz w:val="20"/>
                <w:szCs w:val="20"/>
              </w:rPr>
            </w:pPr>
            <w:del w:id="3204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When new ducts must first be installed before deploying a new fibre access cable </w:delText>
              </w:r>
            </w:del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5C33C060" w14:textId="15E5049E" w:rsidR="00532558" w:rsidRPr="00740D7A" w:rsidDel="00A40CB8" w:rsidRDefault="00532558" w:rsidP="00DC40A1">
            <w:pPr>
              <w:rPr>
                <w:del w:id="3205" w:author="Author"/>
                <w:rFonts w:ascii="Arial" w:hAnsi="Arial" w:cs="Arial"/>
                <w:sz w:val="20"/>
                <w:szCs w:val="20"/>
              </w:rPr>
            </w:pPr>
            <w:del w:id="3206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60 </w:delText>
              </w:r>
              <w:r w:rsidDel="00A40CB8">
                <w:rPr>
                  <w:rFonts w:ascii="Arial" w:hAnsi="Arial" w:cs="Arial"/>
                  <w:sz w:val="20"/>
                  <w:szCs w:val="20"/>
                </w:rPr>
                <w:delText xml:space="preserve">Calendar </w:delText>
              </w:r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Days or Exceptional Delivery</w:delText>
              </w:r>
            </w:del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8118B" w14:textId="0DEEF1E0" w:rsidR="00532558" w:rsidRPr="00740D7A" w:rsidDel="00A40CB8" w:rsidRDefault="00532558" w:rsidP="00DC40A1">
            <w:pPr>
              <w:rPr>
                <w:del w:id="320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7D4093ED" w14:textId="12182891" w:rsidTr="00DC40A1">
        <w:trPr>
          <w:ins w:id="3208" w:author="Author"/>
          <w:del w:id="3209" w:author="Author"/>
        </w:trPr>
        <w:tc>
          <w:tcPr>
            <w:tcW w:w="1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0D1129" w14:textId="01152471" w:rsidR="00532558" w:rsidRPr="00740D7A" w:rsidDel="00A40CB8" w:rsidRDefault="00532558" w:rsidP="00DC40A1">
            <w:pPr>
              <w:rPr>
                <w:ins w:id="3210" w:author="Author"/>
                <w:del w:id="321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71583B8A" w14:textId="2323A273" w:rsidR="00532558" w:rsidRPr="00740D7A" w:rsidDel="00A40CB8" w:rsidRDefault="00532558" w:rsidP="00DC40A1">
            <w:pPr>
              <w:rPr>
                <w:ins w:id="3212" w:author="Author"/>
                <w:del w:id="321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60F121AE" w14:textId="1A23AB3E" w:rsidR="00532558" w:rsidRPr="00740D7A" w:rsidDel="00A40CB8" w:rsidRDefault="00532558" w:rsidP="00DC40A1">
            <w:pPr>
              <w:pStyle w:val="ListParagraph"/>
              <w:numPr>
                <w:ilvl w:val="0"/>
                <w:numId w:val="15"/>
              </w:numPr>
              <w:rPr>
                <w:ins w:id="3214" w:author="Author"/>
                <w:del w:id="3215" w:author="Author"/>
                <w:rFonts w:ascii="Arial" w:hAnsi="Arial" w:cs="Arial"/>
                <w:sz w:val="20"/>
                <w:szCs w:val="20"/>
              </w:rPr>
            </w:pPr>
            <w:ins w:id="3216" w:author="Author">
              <w:del w:id="3217" w:author="Author"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>For Bulk Projects (i.e. Above 5 circuits per order), the Access Provider shall agree with the Access Seeker on a Time table to deliver the project</w:delText>
                </w:r>
              </w:del>
            </w:ins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1DA5F67E" w14:textId="2FBD1B2C" w:rsidR="00532558" w:rsidRPr="00740D7A" w:rsidDel="00A40CB8" w:rsidRDefault="00532558" w:rsidP="00DC40A1">
            <w:pPr>
              <w:rPr>
                <w:ins w:id="3218" w:author="Author"/>
                <w:del w:id="3219" w:author="Author"/>
                <w:rFonts w:ascii="Arial" w:hAnsi="Arial" w:cs="Arial"/>
                <w:sz w:val="20"/>
                <w:szCs w:val="20"/>
              </w:rPr>
            </w:pPr>
            <w:ins w:id="3220" w:author="Author">
              <w:del w:id="3221" w:author="Author"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>Terms on Agreement</w:delText>
                </w:r>
              </w:del>
            </w:ins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DF0EE" w14:textId="04C84553" w:rsidR="00532558" w:rsidRPr="00740D7A" w:rsidDel="00A40CB8" w:rsidRDefault="00532558" w:rsidP="00DC40A1">
            <w:pPr>
              <w:rPr>
                <w:ins w:id="3222" w:author="Author"/>
                <w:del w:id="322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4825EE90" w14:textId="4064E986" w:rsidTr="00DC40A1">
        <w:trPr>
          <w:del w:id="3224" w:author="Author"/>
        </w:trPr>
        <w:tc>
          <w:tcPr>
            <w:tcW w:w="1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77F784" w14:textId="43D90AFB" w:rsidR="00532558" w:rsidRPr="00740D7A" w:rsidDel="00A40CB8" w:rsidRDefault="00532558" w:rsidP="00DC40A1">
            <w:pPr>
              <w:rPr>
                <w:del w:id="322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625F5CA4" w14:textId="788723E2" w:rsidR="00532558" w:rsidRPr="00740D7A" w:rsidDel="00A40CB8" w:rsidRDefault="00532558" w:rsidP="00DC40A1">
            <w:pPr>
              <w:rPr>
                <w:del w:id="322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7F71E9AC" w14:textId="44D46CF0" w:rsidR="00532558" w:rsidRPr="00740D7A" w:rsidDel="00A40CB8" w:rsidRDefault="00532558" w:rsidP="00DC40A1">
            <w:pPr>
              <w:rPr>
                <w:del w:id="3227" w:author="Author"/>
                <w:rFonts w:ascii="Arial" w:hAnsi="Arial" w:cs="Arial"/>
                <w:sz w:val="20"/>
                <w:szCs w:val="20"/>
              </w:rPr>
            </w:pPr>
            <w:del w:id="3228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Cancellation Requests do not have a Maximum Delivery Time: the Maximum RFS Date (i.e., expected cancellation date) must be defined to take account of the one-month </w:delText>
              </w:r>
              <w:r w:rsidDel="00A40CB8">
                <w:rPr>
                  <w:rFonts w:ascii="Arial" w:hAnsi="Arial" w:cs="Arial"/>
                  <w:sz w:val="20"/>
                  <w:szCs w:val="20"/>
                </w:rPr>
                <w:delText>n</w:delText>
              </w:r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otification period required for cancellation.</w:delText>
              </w:r>
            </w:del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501E737B" w14:textId="246406F6" w:rsidR="00532558" w:rsidRPr="00740D7A" w:rsidDel="00A40CB8" w:rsidRDefault="00532558" w:rsidP="00DC40A1">
            <w:pPr>
              <w:rPr>
                <w:del w:id="322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1033C" w14:textId="2C6BD8B2" w:rsidR="00532558" w:rsidRPr="00740D7A" w:rsidDel="00A40CB8" w:rsidRDefault="00532558" w:rsidP="00DC40A1">
            <w:pPr>
              <w:rPr>
                <w:del w:id="323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6D060602" w14:textId="5068DDD7" w:rsidTr="00DC40A1">
        <w:trPr>
          <w:del w:id="3231" w:author="Author"/>
        </w:trPr>
        <w:tc>
          <w:tcPr>
            <w:tcW w:w="1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3DD503" w14:textId="7A5F90BE" w:rsidR="00532558" w:rsidRPr="00740D7A" w:rsidDel="00A40CB8" w:rsidRDefault="00532558" w:rsidP="00DC40A1">
            <w:pPr>
              <w:rPr>
                <w:del w:id="323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4921D7F7" w14:textId="3F40CBC6" w:rsidR="00532558" w:rsidRPr="00740D7A" w:rsidDel="00A40CB8" w:rsidRDefault="00532558" w:rsidP="00DC40A1">
            <w:pPr>
              <w:rPr>
                <w:del w:id="323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3266EC95" w14:textId="23BE91E4" w:rsidR="00532558" w:rsidRPr="00740D7A" w:rsidDel="00A40CB8" w:rsidRDefault="00532558" w:rsidP="00DC40A1">
            <w:pPr>
              <w:rPr>
                <w:del w:id="3234" w:author="Author"/>
                <w:rFonts w:ascii="Arial" w:hAnsi="Arial" w:cs="Arial"/>
                <w:sz w:val="20"/>
                <w:szCs w:val="20"/>
              </w:rPr>
            </w:pPr>
            <w:del w:id="3235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In case of Transfer Requests and Migration Requests, the Access Provider shall coordinate the deactivation and activation of the </w:delText>
              </w:r>
              <w:r w:rsidDel="00A40CB8">
                <w:rPr>
                  <w:rFonts w:ascii="Arial" w:hAnsi="Arial" w:cs="Arial"/>
                  <w:sz w:val="20"/>
                  <w:szCs w:val="20"/>
                </w:rPr>
                <w:delText>c</w:delText>
              </w:r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onnection on the same day to ensure minimum service disruption</w:delText>
              </w:r>
            </w:del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318EDF67" w14:textId="60EF9724" w:rsidR="00532558" w:rsidRPr="00740D7A" w:rsidDel="00A40CB8" w:rsidRDefault="00532558" w:rsidP="00DC40A1">
            <w:pPr>
              <w:rPr>
                <w:del w:id="323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D5300" w14:textId="62862C93" w:rsidR="00532558" w:rsidRPr="00740D7A" w:rsidDel="00A40CB8" w:rsidRDefault="00532558" w:rsidP="00DC40A1">
            <w:pPr>
              <w:rPr>
                <w:del w:id="323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29036F45" w14:textId="494311D9" w:rsidTr="00DC40A1">
        <w:trPr>
          <w:ins w:id="3238" w:author="Author"/>
          <w:del w:id="3239" w:author="Author"/>
        </w:trPr>
        <w:tc>
          <w:tcPr>
            <w:tcW w:w="1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2160DB" w14:textId="62136429" w:rsidR="00532558" w:rsidRPr="00740D7A" w:rsidDel="00A40CB8" w:rsidRDefault="00532558" w:rsidP="00DC40A1">
            <w:pPr>
              <w:rPr>
                <w:ins w:id="3240" w:author="Author"/>
                <w:del w:id="324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 w:val="restart"/>
            <w:tcBorders>
              <w:left w:val="single" w:sz="4" w:space="0" w:color="000000"/>
            </w:tcBorders>
          </w:tcPr>
          <w:p w14:paraId="6A8D7B36" w14:textId="6BAF0489" w:rsidR="00532558" w:rsidRPr="00740D7A" w:rsidDel="00A40CB8" w:rsidRDefault="00532558" w:rsidP="00DC40A1">
            <w:pPr>
              <w:rPr>
                <w:ins w:id="3242" w:author="Author"/>
                <w:del w:id="3243" w:author="Author"/>
                <w:rFonts w:ascii="Arial" w:hAnsi="Arial" w:cs="Arial"/>
                <w:sz w:val="20"/>
                <w:szCs w:val="20"/>
              </w:rPr>
            </w:pPr>
            <w:ins w:id="3244" w:author="Author">
              <w:del w:id="3245" w:author="Author"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Maximum Delivery Time 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>– Faster Service</w:delText>
                </w:r>
              </w:del>
            </w:ins>
          </w:p>
        </w:tc>
        <w:tc>
          <w:tcPr>
            <w:tcW w:w="5092" w:type="dxa"/>
          </w:tcPr>
          <w:p w14:paraId="50BCB5A9" w14:textId="2A1F66CD" w:rsidR="00532558" w:rsidRPr="00740D7A" w:rsidDel="00A40CB8" w:rsidRDefault="00532558" w:rsidP="00DC40A1">
            <w:pPr>
              <w:rPr>
                <w:ins w:id="3246" w:author="Author"/>
                <w:del w:id="3247" w:author="Author"/>
                <w:rFonts w:ascii="Arial" w:hAnsi="Arial" w:cs="Arial"/>
                <w:sz w:val="20"/>
                <w:szCs w:val="20"/>
              </w:rPr>
            </w:pPr>
            <w:ins w:id="3248" w:author="Author">
              <w:del w:id="3249" w:author="Author"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New Connection Request and Migration Request</w:delText>
                </w:r>
              </w:del>
            </w:ins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7291F593" w14:textId="11B78FC1" w:rsidR="00532558" w:rsidRPr="00740D7A" w:rsidDel="00A40CB8" w:rsidRDefault="00532558" w:rsidP="00DC40A1">
            <w:pPr>
              <w:rPr>
                <w:ins w:id="3250" w:author="Author"/>
                <w:del w:id="325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6F8CB" w14:textId="4A12AB51" w:rsidR="00532558" w:rsidRPr="00740D7A" w:rsidDel="00A40CB8" w:rsidRDefault="00532558" w:rsidP="00DC40A1">
            <w:pPr>
              <w:rPr>
                <w:ins w:id="3252" w:author="Author"/>
                <w:del w:id="325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07431038" w14:textId="688516B1" w:rsidTr="00DC40A1">
        <w:trPr>
          <w:ins w:id="3254" w:author="Author"/>
          <w:del w:id="3255" w:author="Author"/>
        </w:trPr>
        <w:tc>
          <w:tcPr>
            <w:tcW w:w="1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D076A6" w14:textId="2D10A05A" w:rsidR="00532558" w:rsidRPr="00740D7A" w:rsidDel="00A40CB8" w:rsidRDefault="00532558" w:rsidP="00DC40A1">
            <w:pPr>
              <w:rPr>
                <w:ins w:id="3256" w:author="Author"/>
                <w:del w:id="325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6F6463D7" w14:textId="71E47376" w:rsidR="00532558" w:rsidRPr="00740D7A" w:rsidDel="00A40CB8" w:rsidRDefault="00532558" w:rsidP="00DC40A1">
            <w:pPr>
              <w:rPr>
                <w:ins w:id="3258" w:author="Author"/>
                <w:del w:id="325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79572F61" w14:textId="23F39BD6" w:rsidR="00532558" w:rsidRPr="00740D7A" w:rsidDel="00A40CB8" w:rsidRDefault="00532558" w:rsidP="00DC40A1">
            <w:pPr>
              <w:rPr>
                <w:ins w:id="3260" w:author="Author"/>
                <w:del w:id="3261" w:author="Author"/>
                <w:rFonts w:ascii="Arial" w:hAnsi="Arial" w:cs="Arial"/>
                <w:sz w:val="20"/>
                <w:szCs w:val="20"/>
              </w:rPr>
            </w:pPr>
            <w:ins w:id="3262" w:author="Author">
              <w:del w:id="3263" w:author="Author"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When a fibre is available for a new connection</w:delText>
                </w:r>
              </w:del>
            </w:ins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20C19B3E" w14:textId="7D8C7B00" w:rsidR="00532558" w:rsidRPr="00740D7A" w:rsidDel="00A40CB8" w:rsidRDefault="00532558" w:rsidP="00DC40A1">
            <w:pPr>
              <w:rPr>
                <w:ins w:id="3264" w:author="Author"/>
                <w:del w:id="3265" w:author="Author"/>
                <w:rFonts w:ascii="Arial" w:hAnsi="Arial" w:cs="Arial"/>
                <w:sz w:val="20"/>
                <w:szCs w:val="20"/>
              </w:rPr>
            </w:pPr>
            <w:ins w:id="3266" w:author="Author">
              <w:del w:id="3267" w:author="Author"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10 </w:delText>
                </w:r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Working Days</w:delText>
                </w:r>
              </w:del>
            </w:ins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D6EDE" w14:textId="11579894" w:rsidR="00532558" w:rsidRPr="00740D7A" w:rsidDel="00A40CB8" w:rsidRDefault="00532558" w:rsidP="00DC40A1">
            <w:pPr>
              <w:rPr>
                <w:ins w:id="3268" w:author="Author"/>
                <w:del w:id="326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3B57CFA6" w14:textId="15B1FD88" w:rsidTr="00DC40A1">
        <w:trPr>
          <w:ins w:id="3270" w:author="Author"/>
          <w:del w:id="3271" w:author="Author"/>
        </w:trPr>
        <w:tc>
          <w:tcPr>
            <w:tcW w:w="1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D1F874" w14:textId="54C47597" w:rsidR="00532558" w:rsidRPr="00740D7A" w:rsidDel="00A40CB8" w:rsidRDefault="00532558" w:rsidP="00DC40A1">
            <w:pPr>
              <w:rPr>
                <w:ins w:id="3272" w:author="Author"/>
                <w:del w:id="327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3C355840" w14:textId="0FE01446" w:rsidR="00532558" w:rsidRPr="00740D7A" w:rsidDel="00A40CB8" w:rsidRDefault="00532558" w:rsidP="00DC40A1">
            <w:pPr>
              <w:rPr>
                <w:ins w:id="3274" w:author="Author"/>
                <w:del w:id="327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65876E7B" w14:textId="378941C5" w:rsidR="00532558" w:rsidRPr="00740D7A" w:rsidDel="00A40CB8" w:rsidRDefault="00532558" w:rsidP="00DC40A1">
            <w:pPr>
              <w:rPr>
                <w:ins w:id="3276" w:author="Author"/>
                <w:del w:id="3277" w:author="Author"/>
                <w:rFonts w:ascii="Arial" w:hAnsi="Arial" w:cs="Arial"/>
                <w:sz w:val="20"/>
                <w:szCs w:val="20"/>
              </w:rPr>
            </w:pPr>
            <w:ins w:id="3278" w:author="Author">
              <w:del w:id="3279" w:author="Author"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When a fibre is not available for a new connection but there is sufficient duct space to pull in an additional fibre access cable </w:delText>
                </w:r>
              </w:del>
            </w:ins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17A65FB8" w14:textId="4D114FC9" w:rsidR="00532558" w:rsidRPr="00740D7A" w:rsidDel="00A40CB8" w:rsidRDefault="00532558" w:rsidP="00DC40A1">
            <w:pPr>
              <w:rPr>
                <w:ins w:id="3280" w:author="Author"/>
                <w:del w:id="3281" w:author="Author"/>
                <w:rFonts w:ascii="Arial" w:hAnsi="Arial" w:cs="Arial"/>
                <w:sz w:val="20"/>
                <w:szCs w:val="20"/>
              </w:rPr>
            </w:pPr>
            <w:ins w:id="3282" w:author="Author">
              <w:del w:id="3283" w:author="Author"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20 </w:delText>
                </w:r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Working Days</w:delText>
                </w:r>
              </w:del>
            </w:ins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2D30F" w14:textId="2C2EAD10" w:rsidR="00532558" w:rsidRPr="00740D7A" w:rsidDel="00A40CB8" w:rsidRDefault="00532558" w:rsidP="00DC40A1">
            <w:pPr>
              <w:rPr>
                <w:ins w:id="3284" w:author="Author"/>
                <w:del w:id="328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1FF73907" w14:textId="5A06D168" w:rsidTr="00DC40A1">
        <w:trPr>
          <w:del w:id="3286" w:author="Author"/>
        </w:trPr>
        <w:tc>
          <w:tcPr>
            <w:tcW w:w="1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EE0B" w14:textId="6857FF27" w:rsidR="00532558" w:rsidRPr="00740D7A" w:rsidDel="00A40CB8" w:rsidRDefault="00532558" w:rsidP="00DC40A1">
            <w:pPr>
              <w:rPr>
                <w:del w:id="328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left w:val="single" w:sz="4" w:space="0" w:color="000000"/>
            </w:tcBorders>
          </w:tcPr>
          <w:p w14:paraId="6E49F48F" w14:textId="61A5C575" w:rsidR="00532558" w:rsidRPr="00740D7A" w:rsidDel="00A40CB8" w:rsidRDefault="00532558" w:rsidP="00DC40A1">
            <w:pPr>
              <w:rPr>
                <w:del w:id="3288" w:author="Author"/>
                <w:rFonts w:ascii="Arial" w:hAnsi="Arial" w:cs="Arial"/>
                <w:sz w:val="20"/>
                <w:szCs w:val="20"/>
              </w:rPr>
            </w:pPr>
            <w:del w:id="3289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Validation Time</w:delText>
              </w:r>
            </w:del>
          </w:p>
        </w:tc>
        <w:tc>
          <w:tcPr>
            <w:tcW w:w="5092" w:type="dxa"/>
          </w:tcPr>
          <w:p w14:paraId="2638069D" w14:textId="053ECF7C" w:rsidR="00532558" w:rsidRPr="00740D7A" w:rsidDel="00A40CB8" w:rsidRDefault="00532558" w:rsidP="00DC40A1">
            <w:pPr>
              <w:rPr>
                <w:del w:id="3290" w:author="Author"/>
                <w:rFonts w:ascii="Arial" w:hAnsi="Arial" w:cs="Arial"/>
                <w:sz w:val="20"/>
                <w:szCs w:val="20"/>
              </w:rPr>
            </w:pPr>
            <w:del w:id="3291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The Maximum Validation Time does not apply to Cancellation Requests.</w:delText>
              </w:r>
            </w:del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4E6287D5" w14:textId="65A2101B" w:rsidR="00532558" w:rsidRPr="00740D7A" w:rsidDel="00A40CB8" w:rsidRDefault="00532558" w:rsidP="00DC40A1">
            <w:pPr>
              <w:rPr>
                <w:del w:id="3292" w:author="Author"/>
                <w:rFonts w:ascii="Arial" w:hAnsi="Arial" w:cs="Arial"/>
                <w:sz w:val="20"/>
                <w:szCs w:val="20"/>
              </w:rPr>
            </w:pPr>
            <w:del w:id="3293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3 Working Days</w:delText>
              </w:r>
            </w:del>
          </w:p>
        </w:tc>
        <w:tc>
          <w:tcPr>
            <w:tcW w:w="3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C534" w14:textId="1550DBA4" w:rsidR="00532558" w:rsidRPr="00740D7A" w:rsidDel="00A40CB8" w:rsidRDefault="00532558" w:rsidP="00DC40A1">
            <w:pPr>
              <w:rPr>
                <w:del w:id="329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3C573E74" w14:textId="5E6BA41C" w:rsidTr="00DC40A1">
        <w:trPr>
          <w:del w:id="3295" w:author="Author"/>
        </w:trPr>
        <w:tc>
          <w:tcPr>
            <w:tcW w:w="1851" w:type="dxa"/>
          </w:tcPr>
          <w:p w14:paraId="6A5392EA" w14:textId="569F4EA5" w:rsidR="00532558" w:rsidRPr="00740D7A" w:rsidDel="00A40CB8" w:rsidRDefault="00532558" w:rsidP="00DC40A1">
            <w:pPr>
              <w:rPr>
                <w:del w:id="3296" w:author="Author"/>
                <w:rFonts w:ascii="Arial" w:hAnsi="Arial" w:cs="Arial"/>
                <w:sz w:val="20"/>
                <w:szCs w:val="20"/>
              </w:rPr>
            </w:pPr>
            <w:del w:id="3297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Fault Acknowledgement Time</w:delText>
              </w:r>
            </w:del>
          </w:p>
        </w:tc>
        <w:tc>
          <w:tcPr>
            <w:tcW w:w="1851" w:type="dxa"/>
          </w:tcPr>
          <w:p w14:paraId="2337FEE4" w14:textId="5DD48940" w:rsidR="00532558" w:rsidRPr="00740D7A" w:rsidDel="00A40CB8" w:rsidRDefault="00532558" w:rsidP="00DC40A1">
            <w:pPr>
              <w:rPr>
                <w:del w:id="3298" w:author="Author"/>
                <w:rFonts w:ascii="Arial" w:hAnsi="Arial" w:cs="Arial"/>
                <w:sz w:val="20"/>
                <w:szCs w:val="20"/>
              </w:rPr>
            </w:pPr>
            <w:del w:id="3299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Fault Acknowledgement Time</w:delText>
              </w:r>
            </w:del>
          </w:p>
        </w:tc>
        <w:tc>
          <w:tcPr>
            <w:tcW w:w="5092" w:type="dxa"/>
          </w:tcPr>
          <w:p w14:paraId="363A292D" w14:textId="3DA233C4" w:rsidR="00532558" w:rsidRPr="00740D7A" w:rsidDel="00A40CB8" w:rsidRDefault="00532558" w:rsidP="00DC40A1">
            <w:pPr>
              <w:rPr>
                <w:del w:id="330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</w:tcPr>
          <w:p w14:paraId="704A6D99" w14:textId="6FC22D52" w:rsidR="00532558" w:rsidRPr="00740D7A" w:rsidDel="00A40CB8" w:rsidRDefault="00532558" w:rsidP="00DC40A1">
            <w:pPr>
              <w:rPr>
                <w:del w:id="3301" w:author="Author"/>
                <w:rFonts w:ascii="Arial" w:hAnsi="Arial" w:cs="Arial"/>
                <w:sz w:val="20"/>
                <w:szCs w:val="20"/>
              </w:rPr>
            </w:pPr>
            <w:del w:id="3302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15 minutes</w:delText>
              </w:r>
            </w:del>
          </w:p>
        </w:tc>
        <w:tc>
          <w:tcPr>
            <w:tcW w:w="3175" w:type="dxa"/>
          </w:tcPr>
          <w:p w14:paraId="725B8702" w14:textId="07518BC4" w:rsidR="00532558" w:rsidRPr="00740D7A" w:rsidDel="00A40CB8" w:rsidRDefault="00532558" w:rsidP="00DC40A1">
            <w:pPr>
              <w:rPr>
                <w:del w:id="330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242AF70D" w14:textId="34DB3D06" w:rsidTr="00DC40A1">
        <w:trPr>
          <w:del w:id="3304" w:author="Author"/>
        </w:trPr>
        <w:tc>
          <w:tcPr>
            <w:tcW w:w="1851" w:type="dxa"/>
            <w:vMerge w:val="restart"/>
          </w:tcPr>
          <w:p w14:paraId="7A03C32D" w14:textId="71532597" w:rsidR="00532558" w:rsidRPr="00740D7A" w:rsidDel="00A40CB8" w:rsidRDefault="00532558" w:rsidP="00DC40A1">
            <w:pPr>
              <w:rPr>
                <w:del w:id="3305" w:author="Author"/>
                <w:rFonts w:ascii="Arial" w:hAnsi="Arial" w:cs="Arial"/>
                <w:sz w:val="20"/>
                <w:szCs w:val="20"/>
              </w:rPr>
            </w:pPr>
            <w:del w:id="3306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lastRenderedPageBreak/>
                <w:delText>Response Time</w:delText>
              </w:r>
            </w:del>
          </w:p>
        </w:tc>
        <w:tc>
          <w:tcPr>
            <w:tcW w:w="1851" w:type="dxa"/>
            <w:vMerge w:val="restart"/>
          </w:tcPr>
          <w:p w14:paraId="7D6389C8" w14:textId="391234AD" w:rsidR="00532558" w:rsidRPr="00740D7A" w:rsidDel="00A40CB8" w:rsidRDefault="00532558" w:rsidP="00DC40A1">
            <w:pPr>
              <w:rPr>
                <w:del w:id="3307" w:author="Author"/>
                <w:rFonts w:ascii="Arial" w:hAnsi="Arial" w:cs="Arial"/>
                <w:sz w:val="20"/>
                <w:szCs w:val="20"/>
              </w:rPr>
            </w:pPr>
            <w:del w:id="3308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Maximum Response Time </w:delText>
              </w:r>
            </w:del>
          </w:p>
        </w:tc>
        <w:tc>
          <w:tcPr>
            <w:tcW w:w="5092" w:type="dxa"/>
          </w:tcPr>
          <w:p w14:paraId="6EA9C859" w14:textId="44951C04" w:rsidR="00532558" w:rsidRPr="00740D7A" w:rsidDel="00A40CB8" w:rsidRDefault="00532558" w:rsidP="00DC40A1">
            <w:pPr>
              <w:rPr>
                <w:del w:id="3309" w:author="Author"/>
                <w:rFonts w:ascii="Arial" w:hAnsi="Arial" w:cs="Arial"/>
                <w:sz w:val="20"/>
                <w:szCs w:val="20"/>
              </w:rPr>
            </w:pPr>
            <w:del w:id="3310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During Working Hours</w:delText>
              </w:r>
            </w:del>
          </w:p>
        </w:tc>
        <w:tc>
          <w:tcPr>
            <w:tcW w:w="1981" w:type="dxa"/>
          </w:tcPr>
          <w:p w14:paraId="0277E091" w14:textId="40A0B3DC" w:rsidR="00532558" w:rsidRPr="00740D7A" w:rsidDel="00A40CB8" w:rsidRDefault="00532558" w:rsidP="00DC40A1">
            <w:pPr>
              <w:rPr>
                <w:del w:id="3311" w:author="Author"/>
                <w:rFonts w:ascii="Arial" w:hAnsi="Arial" w:cs="Arial"/>
                <w:sz w:val="20"/>
                <w:szCs w:val="20"/>
              </w:rPr>
            </w:pPr>
            <w:del w:id="3312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1 Working Hour</w:delText>
              </w:r>
            </w:del>
          </w:p>
        </w:tc>
        <w:tc>
          <w:tcPr>
            <w:tcW w:w="3175" w:type="dxa"/>
            <w:vMerge w:val="restart"/>
          </w:tcPr>
          <w:p w14:paraId="4BEED33F" w14:textId="7020C966" w:rsidR="00532558" w:rsidRPr="00740D7A" w:rsidDel="00A40CB8" w:rsidRDefault="00532558" w:rsidP="00DC40A1">
            <w:pPr>
              <w:rPr>
                <w:del w:id="331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5B714AA7" w14:textId="5089E36E" w:rsidTr="00DC40A1">
        <w:trPr>
          <w:del w:id="3314" w:author="Author"/>
        </w:trPr>
        <w:tc>
          <w:tcPr>
            <w:tcW w:w="1851" w:type="dxa"/>
            <w:vMerge/>
          </w:tcPr>
          <w:p w14:paraId="1F546C11" w14:textId="59C0E978" w:rsidR="00532558" w:rsidRPr="00740D7A" w:rsidDel="00A40CB8" w:rsidRDefault="00532558" w:rsidP="00DC40A1">
            <w:pPr>
              <w:rPr>
                <w:del w:id="331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14:paraId="04C28073" w14:textId="58C975B6" w:rsidR="00532558" w:rsidRPr="00740D7A" w:rsidDel="00A40CB8" w:rsidRDefault="00532558" w:rsidP="00DC40A1">
            <w:pPr>
              <w:rPr>
                <w:del w:id="331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34C67F10" w14:textId="2BE691EA" w:rsidR="00532558" w:rsidRPr="00740D7A" w:rsidDel="00A40CB8" w:rsidRDefault="00532558" w:rsidP="00DC40A1">
            <w:pPr>
              <w:rPr>
                <w:del w:id="3317" w:author="Author"/>
                <w:rFonts w:ascii="Arial" w:hAnsi="Arial" w:cs="Arial"/>
                <w:sz w:val="20"/>
                <w:szCs w:val="20"/>
              </w:rPr>
            </w:pPr>
            <w:del w:id="3318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Outside Working Hours</w:delText>
              </w:r>
            </w:del>
          </w:p>
        </w:tc>
        <w:tc>
          <w:tcPr>
            <w:tcW w:w="1981" w:type="dxa"/>
          </w:tcPr>
          <w:p w14:paraId="3E0566FF" w14:textId="78DEEC12" w:rsidR="00532558" w:rsidRPr="00740D7A" w:rsidDel="00A40CB8" w:rsidRDefault="00532558" w:rsidP="00DC40A1">
            <w:pPr>
              <w:rPr>
                <w:del w:id="3319" w:author="Author"/>
                <w:rFonts w:ascii="Arial" w:hAnsi="Arial" w:cs="Arial"/>
                <w:sz w:val="20"/>
                <w:szCs w:val="20"/>
              </w:rPr>
            </w:pPr>
            <w:del w:id="3320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2 hours</w:delText>
              </w:r>
            </w:del>
          </w:p>
        </w:tc>
        <w:tc>
          <w:tcPr>
            <w:tcW w:w="3175" w:type="dxa"/>
            <w:vMerge/>
          </w:tcPr>
          <w:p w14:paraId="704D2AD6" w14:textId="1B135AAA" w:rsidR="00532558" w:rsidRPr="00740D7A" w:rsidDel="00A40CB8" w:rsidRDefault="00532558" w:rsidP="00DC40A1">
            <w:pPr>
              <w:rPr>
                <w:del w:id="332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4B17DCB0" w14:textId="44553B52" w:rsidTr="00DC40A1">
        <w:trPr>
          <w:del w:id="3322" w:author="Author"/>
        </w:trPr>
        <w:tc>
          <w:tcPr>
            <w:tcW w:w="1851" w:type="dxa"/>
          </w:tcPr>
          <w:p w14:paraId="2449CCB3" w14:textId="350F48DD" w:rsidR="00532558" w:rsidRPr="00740D7A" w:rsidDel="00A40CB8" w:rsidRDefault="00532558" w:rsidP="00DC40A1">
            <w:pPr>
              <w:rPr>
                <w:del w:id="3323" w:author="Author"/>
                <w:rFonts w:ascii="Arial" w:hAnsi="Arial" w:cs="Arial"/>
                <w:sz w:val="20"/>
                <w:szCs w:val="20"/>
              </w:rPr>
            </w:pPr>
            <w:del w:id="3324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Restoration Time</w:delText>
              </w:r>
            </w:del>
          </w:p>
        </w:tc>
        <w:tc>
          <w:tcPr>
            <w:tcW w:w="1851" w:type="dxa"/>
          </w:tcPr>
          <w:p w14:paraId="3E3EB54F" w14:textId="7263CF58" w:rsidR="00532558" w:rsidRPr="00740D7A" w:rsidDel="00A40CB8" w:rsidRDefault="00532558" w:rsidP="00DC40A1">
            <w:pPr>
              <w:rPr>
                <w:del w:id="3325" w:author="Author"/>
                <w:rFonts w:ascii="Arial" w:hAnsi="Arial" w:cs="Arial"/>
                <w:sz w:val="20"/>
                <w:szCs w:val="20"/>
              </w:rPr>
            </w:pPr>
            <w:del w:id="3326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Restoration Time</w:delText>
              </w:r>
            </w:del>
          </w:p>
        </w:tc>
        <w:tc>
          <w:tcPr>
            <w:tcW w:w="5092" w:type="dxa"/>
          </w:tcPr>
          <w:p w14:paraId="06BE8014" w14:textId="7A16524F" w:rsidR="00532558" w:rsidRPr="00740D7A" w:rsidDel="00A40CB8" w:rsidRDefault="00532558" w:rsidP="00DC40A1">
            <w:pPr>
              <w:rPr>
                <w:del w:id="332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</w:tcPr>
          <w:p w14:paraId="554433B7" w14:textId="0B83B9E5" w:rsidR="00532558" w:rsidRPr="00740D7A" w:rsidDel="00A40CB8" w:rsidRDefault="00532558" w:rsidP="00DC40A1">
            <w:pPr>
              <w:rPr>
                <w:del w:id="3328" w:author="Author"/>
                <w:rFonts w:ascii="Arial" w:hAnsi="Arial" w:cs="Arial"/>
                <w:sz w:val="20"/>
                <w:szCs w:val="20"/>
              </w:rPr>
            </w:pPr>
            <w:del w:id="3329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4 hours</w:delText>
              </w:r>
            </w:del>
          </w:p>
        </w:tc>
        <w:tc>
          <w:tcPr>
            <w:tcW w:w="3175" w:type="dxa"/>
          </w:tcPr>
          <w:p w14:paraId="3480D304" w14:textId="040E7A16" w:rsidR="00532558" w:rsidRPr="00740D7A" w:rsidDel="00A40CB8" w:rsidRDefault="00532558" w:rsidP="00DC40A1">
            <w:pPr>
              <w:rPr>
                <w:del w:id="3330" w:author="Author"/>
                <w:rFonts w:ascii="Arial" w:hAnsi="Arial" w:cs="Arial"/>
                <w:sz w:val="20"/>
                <w:szCs w:val="20"/>
              </w:rPr>
            </w:pPr>
            <w:del w:id="3331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20 </w:delText>
              </w:r>
            </w:del>
            <w:ins w:id="3332" w:author="Author">
              <w:del w:id="3333" w:author="Author"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15 </w:delText>
                </w:r>
              </w:del>
            </w:ins>
            <w:del w:id="3334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SC for failure to meet the Maximum Restoration Time and 10 SC for each hour exceeding the Maximum Restoration Time.</w:delText>
              </w:r>
            </w:del>
          </w:p>
          <w:p w14:paraId="4D2C0AA2" w14:textId="331332F8" w:rsidR="00532558" w:rsidDel="00A40CB8" w:rsidRDefault="00532558" w:rsidP="00DC40A1">
            <w:pPr>
              <w:rPr>
                <w:ins w:id="3335" w:author="Author"/>
                <w:del w:id="3336" w:author="Author"/>
                <w:rFonts w:ascii="Arial" w:hAnsi="Arial" w:cs="Arial"/>
                <w:sz w:val="20"/>
                <w:szCs w:val="20"/>
              </w:rPr>
            </w:pPr>
            <w:del w:id="3337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(There is no Maximum Penalty Cap per Connection)</w:delText>
              </w:r>
            </w:del>
          </w:p>
          <w:p w14:paraId="2DA0BBF3" w14:textId="50292622" w:rsidR="00532558" w:rsidRPr="00740D7A" w:rsidDel="00A40CB8" w:rsidRDefault="00532558" w:rsidP="00DC40A1">
            <w:pPr>
              <w:rPr>
                <w:ins w:id="3338" w:author="Author"/>
                <w:del w:id="3339" w:author="Author"/>
                <w:rFonts w:ascii="Arial" w:hAnsi="Arial" w:cs="Arial"/>
                <w:sz w:val="20"/>
                <w:szCs w:val="20"/>
              </w:rPr>
            </w:pPr>
            <w:ins w:id="3340" w:author="Author">
              <w:del w:id="3341" w:author="Author"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(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The </w:delText>
                </w:r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Maximum Penalty per Connection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 is Capped at 200 hours </w:delText>
                </w:r>
              </w:del>
            </w:ins>
          </w:p>
          <w:p w14:paraId="0A571D9E" w14:textId="55A8B5D9" w:rsidR="00532558" w:rsidRPr="00740D7A" w:rsidDel="00A40CB8" w:rsidRDefault="00532558" w:rsidP="00DC40A1">
            <w:pPr>
              <w:rPr>
                <w:del w:id="334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DF46A5" w:rsidRPr="00740D7A" w:rsidDel="00A40CB8" w14:paraId="5751C039" w14:textId="36BAB0E7" w:rsidTr="00424BFB">
        <w:trPr>
          <w:ins w:id="3343" w:author="Author"/>
          <w:del w:id="3344" w:author="Author"/>
        </w:trPr>
        <w:tc>
          <w:tcPr>
            <w:tcW w:w="1851" w:type="dxa"/>
          </w:tcPr>
          <w:p w14:paraId="6D7A1ECE" w14:textId="14D18B70" w:rsidR="00DF46A5" w:rsidRPr="00740D7A" w:rsidDel="00A40CB8" w:rsidRDefault="00DF46A5" w:rsidP="00424BFB">
            <w:pPr>
              <w:rPr>
                <w:ins w:id="3345" w:author="Author"/>
                <w:del w:id="334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00FCC0FF" w14:textId="45DF0893" w:rsidR="00DF46A5" w:rsidRPr="00740D7A" w:rsidDel="00A40CB8" w:rsidRDefault="00DF46A5" w:rsidP="00424BFB">
            <w:pPr>
              <w:rPr>
                <w:ins w:id="3347" w:author="Author"/>
                <w:del w:id="334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1" w:type="dxa"/>
          </w:tcPr>
          <w:p w14:paraId="7B84A95C" w14:textId="43F94088" w:rsidR="00DF46A5" w:rsidRPr="00740D7A" w:rsidDel="00A40CB8" w:rsidRDefault="00DF46A5" w:rsidP="00424BFB">
            <w:pPr>
              <w:rPr>
                <w:ins w:id="3349" w:author="Author"/>
                <w:del w:id="3350" w:author="Author"/>
                <w:rFonts w:ascii="Arial" w:hAnsi="Arial" w:cs="Arial"/>
                <w:sz w:val="20"/>
                <w:szCs w:val="20"/>
              </w:rPr>
            </w:pPr>
            <w:ins w:id="3351" w:author="Author">
              <w:del w:id="3352" w:author="Author"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 xml:space="preserve">When </w:delText>
                </w:r>
                <w:r w:rsidRPr="000E48FE"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cable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 xml:space="preserve"> is fully</w:delText>
                </w:r>
                <w:r w:rsidRPr="000E48FE"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 xml:space="preserve"> 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d</w:delText>
                </w:r>
                <w:r w:rsidRPr="000E48FE"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amage by contractor and infrastructure not impacted</w:delText>
                </w:r>
              </w:del>
            </w:ins>
          </w:p>
        </w:tc>
        <w:tc>
          <w:tcPr>
            <w:tcW w:w="1981" w:type="dxa"/>
          </w:tcPr>
          <w:p w14:paraId="2B622D81" w14:textId="0825CE54" w:rsidR="00DF46A5" w:rsidRPr="00740D7A" w:rsidDel="00A40CB8" w:rsidRDefault="00DF46A5" w:rsidP="00424BFB">
            <w:pPr>
              <w:rPr>
                <w:ins w:id="3353" w:author="Author"/>
                <w:del w:id="3354" w:author="Author"/>
                <w:rFonts w:ascii="Arial" w:hAnsi="Arial" w:cs="Arial"/>
                <w:sz w:val="20"/>
                <w:szCs w:val="20"/>
              </w:rPr>
            </w:pPr>
            <w:ins w:id="3355" w:author="Author">
              <w:del w:id="3356" w:author="Author"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>24 hrs</w:delText>
                </w:r>
              </w:del>
            </w:ins>
          </w:p>
        </w:tc>
        <w:tc>
          <w:tcPr>
            <w:tcW w:w="3176" w:type="dxa"/>
          </w:tcPr>
          <w:p w14:paraId="70786F46" w14:textId="2D692B9B" w:rsidR="00DF46A5" w:rsidRPr="00740D7A" w:rsidDel="00A40CB8" w:rsidRDefault="00DF46A5" w:rsidP="00424BFB">
            <w:pPr>
              <w:rPr>
                <w:ins w:id="3357" w:author="Author"/>
                <w:del w:id="335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DF46A5" w:rsidRPr="00740D7A" w:rsidDel="00A40CB8" w14:paraId="645646A5" w14:textId="087FCC6E" w:rsidTr="00424BFB">
        <w:trPr>
          <w:ins w:id="3359" w:author="Author"/>
          <w:del w:id="3360" w:author="Author"/>
        </w:trPr>
        <w:tc>
          <w:tcPr>
            <w:tcW w:w="1851" w:type="dxa"/>
          </w:tcPr>
          <w:p w14:paraId="764824D8" w14:textId="33214E5B" w:rsidR="00DF46A5" w:rsidRPr="00740D7A" w:rsidDel="00A40CB8" w:rsidRDefault="00DF46A5" w:rsidP="00424BFB">
            <w:pPr>
              <w:rPr>
                <w:ins w:id="3361" w:author="Author"/>
                <w:del w:id="336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48BA6004" w14:textId="1FC7DAFE" w:rsidR="00DF46A5" w:rsidRPr="00740D7A" w:rsidDel="00A40CB8" w:rsidRDefault="00DF46A5" w:rsidP="00424BFB">
            <w:pPr>
              <w:rPr>
                <w:ins w:id="3363" w:author="Author"/>
                <w:del w:id="336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1" w:type="dxa"/>
          </w:tcPr>
          <w:p w14:paraId="31024282" w14:textId="130667F9" w:rsidR="00DF46A5" w:rsidDel="00A40CB8" w:rsidRDefault="00DF46A5" w:rsidP="00424BFB">
            <w:pPr>
              <w:rPr>
                <w:ins w:id="3365" w:author="Author"/>
                <w:del w:id="3366" w:author="Author"/>
                <w:rFonts w:ascii="Arial" w:hAnsi="Arial" w:cs="Arial"/>
                <w:sz w:val="20"/>
                <w:szCs w:val="20"/>
                <w:highlight w:val="green"/>
              </w:rPr>
            </w:pPr>
            <w:ins w:id="3367" w:author="Author">
              <w:del w:id="3368" w:author="Author"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When cables and infrastructure (</w:delText>
                </w:r>
                <w:r w:rsidR="009E691E"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 xml:space="preserve">i.e. cabinet, 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 xml:space="preserve">ducts and joint boxes) </w:delText>
                </w:r>
              </w:del>
            </w:ins>
            <w:del w:id="3369" w:author="Author">
              <w:r w:rsidR="00FA4C35" w:rsidDel="00A40CB8">
                <w:rPr>
                  <w:rFonts w:ascii="Arial" w:hAnsi="Arial" w:cs="Arial"/>
                  <w:sz w:val="20"/>
                  <w:szCs w:val="20"/>
                  <w:highlight w:val="green"/>
                </w:rPr>
                <w:delText>demolished</w:delText>
              </w:r>
            </w:del>
            <w:ins w:id="3370" w:author="Author">
              <w:del w:id="3371" w:author="Author"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, were the network should be re-routed if alternative route available.</w:delText>
                </w:r>
              </w:del>
            </w:ins>
          </w:p>
        </w:tc>
        <w:tc>
          <w:tcPr>
            <w:tcW w:w="1981" w:type="dxa"/>
          </w:tcPr>
          <w:p w14:paraId="3EBE52E3" w14:textId="3F02A9FC" w:rsidR="00DF46A5" w:rsidRPr="00740D7A" w:rsidDel="00A40CB8" w:rsidRDefault="00DF46A5" w:rsidP="00424BFB">
            <w:pPr>
              <w:rPr>
                <w:ins w:id="3372" w:author="Author"/>
                <w:del w:id="3373" w:author="Author"/>
                <w:rFonts w:ascii="Arial" w:hAnsi="Arial" w:cs="Arial"/>
                <w:sz w:val="20"/>
                <w:szCs w:val="20"/>
              </w:rPr>
            </w:pPr>
            <w:ins w:id="3374" w:author="Author">
              <w:del w:id="3375" w:author="Author"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>48 hrs</w:delText>
                </w:r>
              </w:del>
            </w:ins>
          </w:p>
        </w:tc>
        <w:tc>
          <w:tcPr>
            <w:tcW w:w="3176" w:type="dxa"/>
          </w:tcPr>
          <w:p w14:paraId="267EAA41" w14:textId="64400EAC" w:rsidR="00DF46A5" w:rsidRPr="00740D7A" w:rsidDel="00A40CB8" w:rsidRDefault="00DF46A5" w:rsidP="00424BFB">
            <w:pPr>
              <w:rPr>
                <w:ins w:id="3376" w:author="Author"/>
                <w:del w:id="337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DF46A5" w:rsidRPr="00740D7A" w:rsidDel="00A40CB8" w14:paraId="5CDB9DCE" w14:textId="18A45DCC" w:rsidTr="00424BFB">
        <w:trPr>
          <w:ins w:id="3378" w:author="Author"/>
          <w:del w:id="3379" w:author="Author"/>
        </w:trPr>
        <w:tc>
          <w:tcPr>
            <w:tcW w:w="1851" w:type="dxa"/>
          </w:tcPr>
          <w:p w14:paraId="5CE10946" w14:textId="29D259AD" w:rsidR="00DF46A5" w:rsidRPr="00740D7A" w:rsidDel="00A40CB8" w:rsidRDefault="00DF46A5" w:rsidP="00424BFB">
            <w:pPr>
              <w:rPr>
                <w:ins w:id="3380" w:author="Author"/>
                <w:del w:id="338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402D9A65" w14:textId="05C700CB" w:rsidR="00DF46A5" w:rsidRPr="00740D7A" w:rsidDel="00A40CB8" w:rsidRDefault="00DF46A5" w:rsidP="00424BFB">
            <w:pPr>
              <w:rPr>
                <w:ins w:id="3382" w:author="Author"/>
                <w:del w:id="338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1" w:type="dxa"/>
          </w:tcPr>
          <w:p w14:paraId="3088F7F9" w14:textId="0B1A4510" w:rsidR="00DF46A5" w:rsidDel="00A40CB8" w:rsidRDefault="00DF46A5" w:rsidP="00424BFB">
            <w:pPr>
              <w:rPr>
                <w:ins w:id="3384" w:author="Author"/>
                <w:del w:id="3385" w:author="Author"/>
                <w:rFonts w:ascii="Arial" w:hAnsi="Arial" w:cs="Arial"/>
                <w:sz w:val="20"/>
                <w:szCs w:val="20"/>
                <w:highlight w:val="green"/>
              </w:rPr>
            </w:pPr>
            <w:ins w:id="3386" w:author="Author">
              <w:del w:id="3387" w:author="Author"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 xml:space="preserve">When cables and infrastructure (ducts and joint boxes) </w:delText>
                </w:r>
              </w:del>
            </w:ins>
            <w:del w:id="3388" w:author="Author">
              <w:r w:rsidR="00FA4C35" w:rsidDel="00A40CB8">
                <w:rPr>
                  <w:rFonts w:ascii="Arial" w:hAnsi="Arial" w:cs="Arial"/>
                  <w:sz w:val="20"/>
                  <w:szCs w:val="20"/>
                  <w:highlight w:val="green"/>
                </w:rPr>
                <w:delText>demolished</w:delText>
              </w:r>
            </w:del>
            <w:ins w:id="3389" w:author="Author">
              <w:del w:id="3390" w:author="Author"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, w</w:delText>
                </w:r>
              </w:del>
            </w:ins>
            <w:del w:id="3391" w:author="Author">
              <w:r w:rsidR="00C01E23" w:rsidDel="00A40CB8">
                <w:rPr>
                  <w:rFonts w:ascii="Arial" w:hAnsi="Arial" w:cs="Arial"/>
                  <w:sz w:val="20"/>
                  <w:szCs w:val="20"/>
                  <w:highlight w:val="green"/>
                </w:rPr>
                <w:delText>h</w:delText>
              </w:r>
            </w:del>
            <w:ins w:id="3392" w:author="Author">
              <w:del w:id="3393" w:author="Author"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ere the network should be re-routed if no alternative route is available.</w:delText>
                </w:r>
              </w:del>
            </w:ins>
          </w:p>
        </w:tc>
        <w:tc>
          <w:tcPr>
            <w:tcW w:w="1981" w:type="dxa"/>
          </w:tcPr>
          <w:p w14:paraId="119DD8C9" w14:textId="1767EB26" w:rsidR="00DF46A5" w:rsidDel="00A40CB8" w:rsidRDefault="00DF46A5" w:rsidP="00424BFB">
            <w:pPr>
              <w:rPr>
                <w:ins w:id="3394" w:author="Author"/>
                <w:del w:id="3395" w:author="Author"/>
                <w:rFonts w:ascii="Arial" w:hAnsi="Arial" w:cs="Arial"/>
                <w:sz w:val="20"/>
                <w:szCs w:val="20"/>
              </w:rPr>
            </w:pPr>
            <w:ins w:id="3396" w:author="Author">
              <w:del w:id="3397" w:author="Author"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>60 working days</w:delText>
                </w:r>
              </w:del>
            </w:ins>
          </w:p>
        </w:tc>
        <w:tc>
          <w:tcPr>
            <w:tcW w:w="3176" w:type="dxa"/>
          </w:tcPr>
          <w:p w14:paraId="6F925BE0" w14:textId="08B4BC31" w:rsidR="00DF46A5" w:rsidRPr="00740D7A" w:rsidDel="00A40CB8" w:rsidRDefault="00DF46A5" w:rsidP="00424BFB">
            <w:pPr>
              <w:rPr>
                <w:ins w:id="3398" w:author="Author"/>
                <w:del w:id="339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DF46A5" w:rsidRPr="00740D7A" w:rsidDel="00A40CB8" w14:paraId="66A93670" w14:textId="6704FB1E" w:rsidTr="00424BFB">
        <w:trPr>
          <w:ins w:id="3400" w:author="Author"/>
          <w:del w:id="3401" w:author="Author"/>
        </w:trPr>
        <w:tc>
          <w:tcPr>
            <w:tcW w:w="1851" w:type="dxa"/>
          </w:tcPr>
          <w:p w14:paraId="7041C45F" w14:textId="74AF2536" w:rsidR="00DF46A5" w:rsidRPr="00740D7A" w:rsidDel="00A40CB8" w:rsidRDefault="00DF46A5" w:rsidP="00424BFB">
            <w:pPr>
              <w:rPr>
                <w:ins w:id="3402" w:author="Author"/>
                <w:del w:id="340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261756DE" w14:textId="7E337B1B" w:rsidR="00DF46A5" w:rsidRPr="00740D7A" w:rsidDel="00A40CB8" w:rsidRDefault="00DF46A5" w:rsidP="00424BFB">
            <w:pPr>
              <w:rPr>
                <w:ins w:id="3404" w:author="Author"/>
                <w:del w:id="340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1" w:type="dxa"/>
          </w:tcPr>
          <w:p w14:paraId="686C3AEB" w14:textId="59EDBBCE" w:rsidR="00DF46A5" w:rsidDel="00A40CB8" w:rsidRDefault="00DF46A5" w:rsidP="00424BFB">
            <w:pPr>
              <w:rPr>
                <w:ins w:id="3406" w:author="Author"/>
                <w:del w:id="3407" w:author="Author"/>
                <w:rFonts w:ascii="Arial" w:hAnsi="Arial" w:cs="Arial"/>
                <w:sz w:val="20"/>
                <w:szCs w:val="20"/>
                <w:highlight w:val="green"/>
              </w:rPr>
            </w:pPr>
            <w:ins w:id="3408" w:author="Author">
              <w:del w:id="3409" w:author="Author"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When cable is partially damage by contractor which will require planned outage for the remaining customer</w:delText>
                </w:r>
              </w:del>
              <w:r w:rsidR="00FE2B6B">
                <w:rPr>
                  <w:rFonts w:ascii="Arial" w:hAnsi="Arial" w:cs="Arial"/>
                  <w:sz w:val="20"/>
                  <w:szCs w:val="20"/>
                  <w:highlight w:val="green"/>
                </w:rPr>
                <w:t>serviceserviceserviceserviceserviceserviceserviceservice</w:t>
              </w:r>
              <w:del w:id="3410" w:author="Author"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s.</w:delText>
                </w:r>
              </w:del>
            </w:ins>
          </w:p>
        </w:tc>
        <w:tc>
          <w:tcPr>
            <w:tcW w:w="1981" w:type="dxa"/>
          </w:tcPr>
          <w:p w14:paraId="1B1D3306" w14:textId="4694DA9C" w:rsidR="00DF46A5" w:rsidDel="00A40CB8" w:rsidRDefault="00DF46A5" w:rsidP="00424BFB">
            <w:pPr>
              <w:rPr>
                <w:del w:id="3411" w:author="Author"/>
                <w:rFonts w:ascii="Arial" w:hAnsi="Arial" w:cs="Arial"/>
                <w:sz w:val="20"/>
                <w:szCs w:val="20"/>
              </w:rPr>
            </w:pPr>
            <w:ins w:id="3412" w:author="Author">
              <w:del w:id="3413" w:author="Author"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>24hr after planned outage approved.</w:delText>
                </w:r>
              </w:del>
            </w:ins>
          </w:p>
          <w:p w14:paraId="4A3B2500" w14:textId="104ABCA8" w:rsidR="00424BFB" w:rsidRPr="00740D7A" w:rsidDel="00A40CB8" w:rsidRDefault="00424BFB" w:rsidP="00424BFB">
            <w:pPr>
              <w:rPr>
                <w:ins w:id="3414" w:author="Author"/>
                <w:del w:id="3415" w:author="Author"/>
                <w:rFonts w:ascii="Arial" w:hAnsi="Arial" w:cs="Arial"/>
                <w:sz w:val="20"/>
                <w:szCs w:val="20"/>
              </w:rPr>
            </w:pPr>
            <w:del w:id="3416" w:author="Author">
              <w:r w:rsidRPr="00424BFB" w:rsidDel="00A40CB8">
                <w:rPr>
                  <w:rFonts w:ascii="Arial" w:hAnsi="Arial" w:cs="Arial"/>
                  <w:sz w:val="20"/>
                  <w:szCs w:val="20"/>
                  <w:highlight w:val="cyan"/>
                </w:rPr>
                <w:delText>Planned outage is subject to customer</w:delText>
              </w:r>
            </w:del>
            <w:ins w:id="3417" w:author="Author">
              <w:r w:rsidR="00FE2B6B">
                <w:rPr>
                  <w:rFonts w:ascii="Arial" w:hAnsi="Arial" w:cs="Arial"/>
                  <w:sz w:val="20"/>
                  <w:szCs w:val="20"/>
                  <w:highlight w:val="cyan"/>
                </w:rPr>
                <w:t>serviceserviceserviceserviceserviceserviceserviceservice</w:t>
              </w:r>
            </w:ins>
            <w:del w:id="3418" w:author="Author">
              <w:r w:rsidRPr="00424BFB" w:rsidDel="00A40CB8">
                <w:rPr>
                  <w:rFonts w:ascii="Arial" w:hAnsi="Arial" w:cs="Arial"/>
                  <w:sz w:val="20"/>
                  <w:szCs w:val="20"/>
                  <w:highlight w:val="cyan"/>
                </w:rPr>
                <w:delText xml:space="preserve"> approval</w:delText>
              </w:r>
            </w:del>
          </w:p>
        </w:tc>
        <w:tc>
          <w:tcPr>
            <w:tcW w:w="3176" w:type="dxa"/>
          </w:tcPr>
          <w:p w14:paraId="5A075733" w14:textId="77FE04A4" w:rsidR="00DF46A5" w:rsidRPr="00740D7A" w:rsidDel="00A40CB8" w:rsidRDefault="00DF46A5" w:rsidP="00424BFB">
            <w:pPr>
              <w:rPr>
                <w:ins w:id="3419" w:author="Author"/>
                <w:del w:id="342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424BFB" w:rsidRPr="00740D7A" w:rsidDel="00A40CB8" w14:paraId="75655A5A" w14:textId="3069B096" w:rsidTr="00424BFB">
        <w:trPr>
          <w:del w:id="3421" w:author="Author"/>
        </w:trPr>
        <w:tc>
          <w:tcPr>
            <w:tcW w:w="1851" w:type="dxa"/>
          </w:tcPr>
          <w:p w14:paraId="049A4AA5" w14:textId="45228B56" w:rsidR="00424BFB" w:rsidRPr="00740D7A" w:rsidDel="00A40CB8" w:rsidRDefault="00424BFB" w:rsidP="00424BFB">
            <w:pPr>
              <w:rPr>
                <w:del w:id="342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2E2E5B42" w14:textId="59482920" w:rsidR="00424BFB" w:rsidRPr="00740D7A" w:rsidDel="00A40CB8" w:rsidRDefault="00424BFB" w:rsidP="00424BFB">
            <w:pPr>
              <w:rPr>
                <w:del w:id="342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1" w:type="dxa"/>
          </w:tcPr>
          <w:p w14:paraId="436FB91C" w14:textId="426A8CB6" w:rsidR="00424BFB" w:rsidDel="00A40CB8" w:rsidRDefault="00424BFB" w:rsidP="00424BFB">
            <w:pPr>
              <w:rPr>
                <w:del w:id="3424" w:author="Author"/>
                <w:rFonts w:ascii="Arial" w:hAnsi="Arial" w:cs="Arial"/>
                <w:sz w:val="20"/>
                <w:szCs w:val="20"/>
              </w:rPr>
            </w:pPr>
            <w:del w:id="3425" w:author="Author">
              <w:r w:rsidRPr="00424BFB" w:rsidDel="00A40CB8">
                <w:rPr>
                  <w:rFonts w:ascii="Arial" w:hAnsi="Arial" w:cs="Arial"/>
                  <w:sz w:val="20"/>
                  <w:szCs w:val="20"/>
                  <w:highlight w:val="cyan"/>
                </w:rPr>
                <w:delText>All passive network SLA should only trigger after the case escalates to passive network team after investigation and troubleshooting is completed by SMC and NICE/Active network.</w:delText>
              </w:r>
            </w:del>
          </w:p>
          <w:p w14:paraId="301D419D" w14:textId="0CA4F67D" w:rsidR="00424BFB" w:rsidDel="00A40CB8" w:rsidRDefault="00424BFB" w:rsidP="00424BFB">
            <w:pPr>
              <w:rPr>
                <w:del w:id="3426" w:author="Author"/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1981" w:type="dxa"/>
          </w:tcPr>
          <w:p w14:paraId="6D6AE0BA" w14:textId="2F90E11E" w:rsidR="00424BFB" w:rsidDel="00A40CB8" w:rsidRDefault="00424BFB" w:rsidP="00424BFB">
            <w:pPr>
              <w:rPr>
                <w:del w:id="342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6" w:type="dxa"/>
          </w:tcPr>
          <w:p w14:paraId="383C1E5B" w14:textId="64190F38" w:rsidR="00424BFB" w:rsidRPr="00740D7A" w:rsidDel="00A40CB8" w:rsidRDefault="00424BFB" w:rsidP="00424BFB">
            <w:pPr>
              <w:rPr>
                <w:del w:id="3428" w:author="Author"/>
                <w:rFonts w:ascii="Arial" w:hAnsi="Arial" w:cs="Arial"/>
                <w:sz w:val="20"/>
                <w:szCs w:val="20"/>
              </w:rPr>
            </w:pPr>
          </w:p>
        </w:tc>
      </w:tr>
    </w:tbl>
    <w:p w14:paraId="4C4831F8" w14:textId="61A82AC7" w:rsidR="00532558" w:rsidRPr="00740D7A" w:rsidDel="00A40CB8" w:rsidRDefault="00532558" w:rsidP="00532558">
      <w:pPr>
        <w:rPr>
          <w:del w:id="3429" w:author="Author"/>
          <w:rFonts w:ascii="Arial" w:hAnsi="Arial" w:cs="Arial"/>
          <w:sz w:val="20"/>
          <w:szCs w:val="20"/>
        </w:rPr>
      </w:pPr>
    </w:p>
    <w:p w14:paraId="08B1D9EE" w14:textId="7E04E7E4" w:rsidR="00532558" w:rsidRPr="00740D7A" w:rsidDel="00A40CB8" w:rsidRDefault="00532558" w:rsidP="00532558">
      <w:pPr>
        <w:rPr>
          <w:del w:id="3430" w:author="Author"/>
          <w:rFonts w:ascii="Arial" w:hAnsi="Arial" w:cs="Arial"/>
          <w:sz w:val="20"/>
          <w:szCs w:val="20"/>
        </w:rPr>
      </w:pPr>
      <w:del w:id="3431" w:author="Author">
        <w:r w:rsidRPr="00740D7A" w:rsidDel="00A40CB8">
          <w:rPr>
            <w:rFonts w:ascii="Arial" w:hAnsi="Arial" w:cs="Arial"/>
            <w:sz w:val="20"/>
            <w:szCs w:val="20"/>
          </w:rPr>
          <w:br w:type="page"/>
        </w:r>
      </w:del>
    </w:p>
    <w:p w14:paraId="2A0222FB" w14:textId="67136A56" w:rsidR="00532558" w:rsidRPr="00740D7A" w:rsidDel="00A40CB8" w:rsidRDefault="00532558" w:rsidP="00532558">
      <w:pPr>
        <w:rPr>
          <w:del w:id="3432" w:author="Author"/>
          <w:rFonts w:ascii="Arial" w:hAnsi="Arial" w:cs="Arial"/>
          <w:b/>
          <w:sz w:val="20"/>
          <w:szCs w:val="20"/>
        </w:rPr>
      </w:pPr>
      <w:del w:id="3433" w:author="Author">
        <w:r w:rsidRPr="00740D7A" w:rsidDel="00A40CB8">
          <w:rPr>
            <w:rFonts w:ascii="Arial" w:hAnsi="Arial" w:cs="Arial"/>
            <w:b/>
            <w:sz w:val="20"/>
            <w:szCs w:val="20"/>
          </w:rPr>
          <w:lastRenderedPageBreak/>
          <w:delText>DATA SERVICE (DS)</w:delText>
        </w:r>
      </w:del>
    </w:p>
    <w:p w14:paraId="2F04AE68" w14:textId="6EE36478" w:rsidR="00532558" w:rsidRPr="00740D7A" w:rsidDel="00A40CB8" w:rsidRDefault="00532558" w:rsidP="00532558">
      <w:pPr>
        <w:rPr>
          <w:del w:id="3434" w:author="Author"/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1504"/>
        <w:gridCol w:w="4978"/>
        <w:gridCol w:w="4856"/>
        <w:gridCol w:w="1109"/>
      </w:tblGrid>
      <w:tr w:rsidR="00532558" w:rsidRPr="00740D7A" w:rsidDel="00A40CB8" w14:paraId="6DCB8A78" w14:textId="4E0ACBAF" w:rsidTr="00DC40A1">
        <w:trPr>
          <w:del w:id="3435" w:author="Author"/>
        </w:trPr>
        <w:tc>
          <w:tcPr>
            <w:tcW w:w="1851" w:type="dxa"/>
            <w:shd w:val="clear" w:color="auto" w:fill="B4C6E7" w:themeFill="accent1" w:themeFillTint="66"/>
          </w:tcPr>
          <w:p w14:paraId="61A3A099" w14:textId="18BEFCE1" w:rsidR="00532558" w:rsidRPr="00740D7A" w:rsidDel="00A40CB8" w:rsidRDefault="00532558" w:rsidP="00DC40A1">
            <w:pPr>
              <w:rPr>
                <w:del w:id="3436" w:author="Author"/>
                <w:rFonts w:ascii="Arial" w:hAnsi="Arial" w:cs="Arial"/>
                <w:b/>
                <w:sz w:val="20"/>
                <w:szCs w:val="20"/>
              </w:rPr>
            </w:pPr>
            <w:del w:id="3437" w:author="Author">
              <w:r w:rsidRPr="00740D7A" w:rsidDel="00A40CB8">
                <w:rPr>
                  <w:rFonts w:ascii="Arial" w:hAnsi="Arial" w:cs="Arial"/>
                  <w:b/>
                  <w:sz w:val="20"/>
                  <w:szCs w:val="20"/>
                </w:rPr>
                <w:delText>Service Level</w:delText>
              </w:r>
            </w:del>
          </w:p>
        </w:tc>
        <w:tc>
          <w:tcPr>
            <w:tcW w:w="1851" w:type="dxa"/>
            <w:shd w:val="clear" w:color="auto" w:fill="B4C6E7" w:themeFill="accent1" w:themeFillTint="66"/>
          </w:tcPr>
          <w:p w14:paraId="5D54FF19" w14:textId="71F8140F" w:rsidR="00532558" w:rsidRPr="00740D7A" w:rsidDel="00A40CB8" w:rsidRDefault="00532558" w:rsidP="00DC40A1">
            <w:pPr>
              <w:rPr>
                <w:del w:id="3438" w:author="Author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92" w:type="dxa"/>
            <w:shd w:val="clear" w:color="auto" w:fill="B4C6E7" w:themeFill="accent1" w:themeFillTint="66"/>
          </w:tcPr>
          <w:p w14:paraId="20CB430B" w14:textId="3FF7820A" w:rsidR="00532558" w:rsidRPr="00740D7A" w:rsidDel="00A40CB8" w:rsidRDefault="00532558" w:rsidP="00DC40A1">
            <w:pPr>
              <w:rPr>
                <w:del w:id="3439" w:author="Author"/>
                <w:rFonts w:ascii="Arial" w:hAnsi="Arial" w:cs="Arial"/>
                <w:b/>
                <w:sz w:val="20"/>
                <w:szCs w:val="20"/>
              </w:rPr>
            </w:pPr>
            <w:del w:id="3440" w:author="Author">
              <w:r w:rsidRPr="00740D7A" w:rsidDel="00A40CB8">
                <w:rPr>
                  <w:rFonts w:ascii="Arial" w:hAnsi="Arial" w:cs="Arial"/>
                  <w:b/>
                  <w:sz w:val="20"/>
                  <w:szCs w:val="20"/>
                </w:rPr>
                <w:delText>Service Level Terms</w:delText>
              </w:r>
            </w:del>
          </w:p>
        </w:tc>
        <w:tc>
          <w:tcPr>
            <w:tcW w:w="1981" w:type="dxa"/>
            <w:shd w:val="clear" w:color="auto" w:fill="B4C6E7" w:themeFill="accent1" w:themeFillTint="66"/>
          </w:tcPr>
          <w:p w14:paraId="30D7B21F" w14:textId="1544859D" w:rsidR="00532558" w:rsidRPr="00740D7A" w:rsidDel="00A40CB8" w:rsidRDefault="00532558" w:rsidP="00DC40A1">
            <w:pPr>
              <w:rPr>
                <w:del w:id="3441" w:author="Author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75" w:type="dxa"/>
            <w:shd w:val="clear" w:color="auto" w:fill="B4C6E7" w:themeFill="accent1" w:themeFillTint="66"/>
          </w:tcPr>
          <w:p w14:paraId="5DD920C8" w14:textId="2A4FAF74" w:rsidR="00532558" w:rsidRPr="00740D7A" w:rsidDel="00A40CB8" w:rsidRDefault="00532558" w:rsidP="00DC40A1">
            <w:pPr>
              <w:rPr>
                <w:del w:id="3442" w:author="Author"/>
                <w:rFonts w:ascii="Arial" w:hAnsi="Arial" w:cs="Arial"/>
                <w:b/>
                <w:sz w:val="20"/>
                <w:szCs w:val="20"/>
              </w:rPr>
            </w:pPr>
            <w:del w:id="3443" w:author="Author">
              <w:r w:rsidRPr="00740D7A" w:rsidDel="00A40CB8">
                <w:rPr>
                  <w:rFonts w:ascii="Arial" w:hAnsi="Arial" w:cs="Arial"/>
                  <w:b/>
                  <w:sz w:val="20"/>
                  <w:szCs w:val="20"/>
                </w:rPr>
                <w:delText>Service Level Penalties</w:delText>
              </w:r>
            </w:del>
          </w:p>
        </w:tc>
      </w:tr>
      <w:tr w:rsidR="00532558" w:rsidRPr="00740D7A" w:rsidDel="00A40CB8" w14:paraId="25721A98" w14:textId="754DDAE2" w:rsidTr="00DC40A1">
        <w:trPr>
          <w:del w:id="3444" w:author="Author"/>
        </w:trPr>
        <w:tc>
          <w:tcPr>
            <w:tcW w:w="1851" w:type="dxa"/>
            <w:vMerge w:val="restart"/>
          </w:tcPr>
          <w:p w14:paraId="348C1A6D" w14:textId="774B2BC1" w:rsidR="00532558" w:rsidRPr="00740D7A" w:rsidDel="00A40CB8" w:rsidRDefault="00532558" w:rsidP="00DC40A1">
            <w:pPr>
              <w:rPr>
                <w:del w:id="3445" w:author="Author"/>
                <w:rFonts w:ascii="Arial" w:hAnsi="Arial" w:cs="Arial"/>
                <w:sz w:val="20"/>
                <w:szCs w:val="20"/>
              </w:rPr>
            </w:pPr>
            <w:del w:id="3446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Service Request Acknowledgement</w:delText>
              </w:r>
            </w:del>
          </w:p>
        </w:tc>
        <w:tc>
          <w:tcPr>
            <w:tcW w:w="1851" w:type="dxa"/>
            <w:vMerge w:val="restart"/>
          </w:tcPr>
          <w:p w14:paraId="7DDE92BF" w14:textId="0564677F" w:rsidR="00532558" w:rsidRPr="00740D7A" w:rsidDel="00A40CB8" w:rsidRDefault="00532558" w:rsidP="00DC40A1">
            <w:pPr>
              <w:rPr>
                <w:del w:id="3447" w:author="Author"/>
                <w:rFonts w:ascii="Arial" w:hAnsi="Arial" w:cs="Arial"/>
                <w:sz w:val="20"/>
                <w:szCs w:val="20"/>
              </w:rPr>
            </w:pPr>
            <w:del w:id="3448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Time for Service Request Acknowledgment</w:delText>
              </w:r>
            </w:del>
          </w:p>
        </w:tc>
        <w:tc>
          <w:tcPr>
            <w:tcW w:w="5092" w:type="dxa"/>
          </w:tcPr>
          <w:p w14:paraId="5EB0B0B5" w14:textId="6086A41E" w:rsidR="00532558" w:rsidRPr="00740D7A" w:rsidDel="00A40CB8" w:rsidRDefault="00532558" w:rsidP="00DC40A1">
            <w:pPr>
              <w:rPr>
                <w:del w:id="3449" w:author="Author"/>
                <w:rFonts w:ascii="Arial" w:hAnsi="Arial" w:cs="Arial"/>
                <w:sz w:val="20"/>
                <w:szCs w:val="20"/>
              </w:rPr>
            </w:pPr>
            <w:del w:id="3450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During Working Hours</w:delText>
              </w:r>
            </w:del>
          </w:p>
        </w:tc>
        <w:tc>
          <w:tcPr>
            <w:tcW w:w="1981" w:type="dxa"/>
          </w:tcPr>
          <w:p w14:paraId="3B77EB64" w14:textId="152AA877" w:rsidR="00532558" w:rsidRPr="00740D7A" w:rsidDel="00A40CB8" w:rsidRDefault="00532558" w:rsidP="00DC40A1">
            <w:pPr>
              <w:rPr>
                <w:del w:id="3451" w:author="Author"/>
                <w:rFonts w:ascii="Arial" w:hAnsi="Arial" w:cs="Arial"/>
                <w:sz w:val="20"/>
                <w:szCs w:val="20"/>
              </w:rPr>
            </w:pPr>
            <w:del w:id="3452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15 minutes</w:delText>
              </w:r>
            </w:del>
          </w:p>
        </w:tc>
        <w:tc>
          <w:tcPr>
            <w:tcW w:w="3175" w:type="dxa"/>
            <w:vMerge w:val="restart"/>
          </w:tcPr>
          <w:p w14:paraId="028E3ACA" w14:textId="208DA709" w:rsidR="00532558" w:rsidRPr="00740D7A" w:rsidDel="00A40CB8" w:rsidRDefault="00532558" w:rsidP="00DC40A1">
            <w:pPr>
              <w:rPr>
                <w:del w:id="345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5AFCBE72" w14:textId="66A13B08" w:rsidTr="00DC40A1">
        <w:trPr>
          <w:del w:id="3454" w:author="Author"/>
        </w:trPr>
        <w:tc>
          <w:tcPr>
            <w:tcW w:w="1851" w:type="dxa"/>
            <w:vMerge/>
          </w:tcPr>
          <w:p w14:paraId="25731071" w14:textId="46D30F68" w:rsidR="00532558" w:rsidRPr="00740D7A" w:rsidDel="00A40CB8" w:rsidRDefault="00532558" w:rsidP="00DC40A1">
            <w:pPr>
              <w:rPr>
                <w:del w:id="345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14:paraId="4A4A73A6" w14:textId="2A02D3A3" w:rsidR="00532558" w:rsidRPr="00740D7A" w:rsidDel="00A40CB8" w:rsidRDefault="00532558" w:rsidP="00DC40A1">
            <w:pPr>
              <w:rPr>
                <w:del w:id="345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254394C7" w14:textId="7C062494" w:rsidR="00532558" w:rsidRPr="00740D7A" w:rsidDel="00A40CB8" w:rsidRDefault="00532558" w:rsidP="00DC40A1">
            <w:pPr>
              <w:rPr>
                <w:del w:id="3457" w:author="Author"/>
                <w:rFonts w:ascii="Arial" w:hAnsi="Arial" w:cs="Arial"/>
                <w:sz w:val="20"/>
                <w:szCs w:val="20"/>
              </w:rPr>
            </w:pPr>
            <w:del w:id="3458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Outside Working Hours</w:delText>
              </w:r>
            </w:del>
          </w:p>
        </w:tc>
        <w:tc>
          <w:tcPr>
            <w:tcW w:w="1981" w:type="dxa"/>
          </w:tcPr>
          <w:p w14:paraId="2CAF583B" w14:textId="739509B4" w:rsidR="00532558" w:rsidRPr="00740D7A" w:rsidDel="00A40CB8" w:rsidRDefault="00532558" w:rsidP="00DC40A1">
            <w:pPr>
              <w:rPr>
                <w:del w:id="3459" w:author="Author"/>
                <w:rFonts w:ascii="Arial" w:hAnsi="Arial" w:cs="Arial"/>
                <w:sz w:val="20"/>
                <w:szCs w:val="20"/>
              </w:rPr>
            </w:pPr>
            <w:del w:id="3460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15 minutes after the start of the first Working Hour following the receipt of the Service Request</w:delText>
              </w:r>
            </w:del>
          </w:p>
        </w:tc>
        <w:tc>
          <w:tcPr>
            <w:tcW w:w="3175" w:type="dxa"/>
            <w:vMerge/>
          </w:tcPr>
          <w:p w14:paraId="5DD8A347" w14:textId="37A240EB" w:rsidR="00532558" w:rsidRPr="00740D7A" w:rsidDel="00A40CB8" w:rsidRDefault="00532558" w:rsidP="00DC40A1">
            <w:pPr>
              <w:rPr>
                <w:del w:id="346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4D0CA04D" w14:textId="20D6A0E8" w:rsidTr="00DC40A1">
        <w:trPr>
          <w:del w:id="3462" w:author="Author"/>
        </w:trPr>
        <w:tc>
          <w:tcPr>
            <w:tcW w:w="1851" w:type="dxa"/>
          </w:tcPr>
          <w:p w14:paraId="2D230B95" w14:textId="2751BEA3" w:rsidR="00532558" w:rsidRPr="00740D7A" w:rsidDel="00A40CB8" w:rsidRDefault="00532558" w:rsidP="00DC40A1">
            <w:pPr>
              <w:rPr>
                <w:del w:id="3463" w:author="Author"/>
                <w:rFonts w:ascii="Arial" w:hAnsi="Arial" w:cs="Arial"/>
                <w:sz w:val="20"/>
                <w:szCs w:val="20"/>
              </w:rPr>
            </w:pPr>
            <w:del w:id="3464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Service Request Confirmation</w:delText>
              </w:r>
            </w:del>
          </w:p>
        </w:tc>
        <w:tc>
          <w:tcPr>
            <w:tcW w:w="1851" w:type="dxa"/>
          </w:tcPr>
          <w:p w14:paraId="348029BF" w14:textId="0ACE6FB2" w:rsidR="00532558" w:rsidRPr="00740D7A" w:rsidDel="00A40CB8" w:rsidRDefault="00532558" w:rsidP="00DC40A1">
            <w:pPr>
              <w:rPr>
                <w:del w:id="3465" w:author="Author"/>
                <w:rFonts w:ascii="Arial" w:hAnsi="Arial" w:cs="Arial"/>
                <w:sz w:val="20"/>
                <w:szCs w:val="20"/>
              </w:rPr>
            </w:pPr>
            <w:del w:id="3466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Time for Service Request Confirmation</w:delText>
              </w:r>
            </w:del>
          </w:p>
        </w:tc>
        <w:tc>
          <w:tcPr>
            <w:tcW w:w="5092" w:type="dxa"/>
            <w:tcBorders>
              <w:bottom w:val="single" w:sz="4" w:space="0" w:color="auto"/>
            </w:tcBorders>
          </w:tcPr>
          <w:p w14:paraId="33CE5D54" w14:textId="2C9FA8F3" w:rsidR="00532558" w:rsidRPr="00740D7A" w:rsidDel="00A40CB8" w:rsidRDefault="00532558" w:rsidP="00DC40A1">
            <w:pPr>
              <w:rPr>
                <w:del w:id="346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0EDF2A4C" w14:textId="0CED8703" w:rsidR="00532558" w:rsidRPr="00740D7A" w:rsidDel="00A40CB8" w:rsidRDefault="00532558" w:rsidP="00DC40A1">
            <w:pPr>
              <w:rPr>
                <w:del w:id="3468" w:author="Author"/>
                <w:rFonts w:ascii="Arial" w:hAnsi="Arial" w:cs="Arial"/>
                <w:sz w:val="20"/>
                <w:szCs w:val="20"/>
              </w:rPr>
            </w:pPr>
            <w:del w:id="3469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2 Working Days</w:delText>
              </w:r>
            </w:del>
          </w:p>
        </w:tc>
        <w:tc>
          <w:tcPr>
            <w:tcW w:w="3175" w:type="dxa"/>
          </w:tcPr>
          <w:p w14:paraId="226663BA" w14:textId="0F613FBB" w:rsidR="00532558" w:rsidRPr="00740D7A" w:rsidDel="00A40CB8" w:rsidRDefault="00532558" w:rsidP="00DC40A1">
            <w:pPr>
              <w:rPr>
                <w:del w:id="347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7C1DD1B2" w14:textId="55EA044E" w:rsidTr="00DC40A1">
        <w:trPr>
          <w:del w:id="3471" w:author="Author"/>
        </w:trPr>
        <w:tc>
          <w:tcPr>
            <w:tcW w:w="1851" w:type="dxa"/>
            <w:vMerge w:val="restart"/>
          </w:tcPr>
          <w:p w14:paraId="786E799E" w14:textId="27A6B1C2" w:rsidR="00532558" w:rsidRPr="00740D7A" w:rsidDel="00A40CB8" w:rsidRDefault="00532558" w:rsidP="00DC40A1">
            <w:pPr>
              <w:rPr>
                <w:del w:id="3472" w:author="Author"/>
                <w:rFonts w:ascii="Arial" w:hAnsi="Arial" w:cs="Arial"/>
                <w:sz w:val="20"/>
                <w:szCs w:val="20"/>
              </w:rPr>
            </w:pPr>
            <w:del w:id="3473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Notification of Expected RFT and RFS Dates</w:delText>
              </w:r>
            </w:del>
          </w:p>
        </w:tc>
        <w:tc>
          <w:tcPr>
            <w:tcW w:w="1851" w:type="dxa"/>
            <w:vMerge w:val="restart"/>
            <w:tcBorders>
              <w:right w:val="single" w:sz="4" w:space="0" w:color="auto"/>
            </w:tcBorders>
          </w:tcPr>
          <w:p w14:paraId="413CA5D3" w14:textId="6FCAB98F" w:rsidR="00532558" w:rsidRPr="00740D7A" w:rsidDel="00A40CB8" w:rsidRDefault="00532558" w:rsidP="00DC40A1">
            <w:pPr>
              <w:rPr>
                <w:del w:id="3474" w:author="Author"/>
                <w:rFonts w:ascii="Arial" w:hAnsi="Arial" w:cs="Arial"/>
                <w:sz w:val="20"/>
                <w:szCs w:val="20"/>
              </w:rPr>
            </w:pPr>
            <w:del w:id="3475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Time for Notification of Expected RFT and RFS Date</w:delText>
              </w:r>
            </w:del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5A35" w14:textId="0747A7EC" w:rsidR="00532558" w:rsidRPr="00740D7A" w:rsidDel="00A40CB8" w:rsidRDefault="00532558" w:rsidP="00DC40A1">
            <w:pPr>
              <w:rPr>
                <w:del w:id="3476" w:author="Author"/>
                <w:rFonts w:ascii="Arial" w:hAnsi="Arial" w:cs="Arial"/>
                <w:sz w:val="20"/>
                <w:szCs w:val="20"/>
              </w:rPr>
            </w:pPr>
            <w:del w:id="3477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Transfer Request, Upgrade/Downgrade Request and Cancellation Request</w:delText>
              </w:r>
            </w:del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72D4" w14:textId="52CF6A1C" w:rsidR="00532558" w:rsidRPr="00740D7A" w:rsidDel="00A40CB8" w:rsidRDefault="00532558" w:rsidP="00DC40A1">
            <w:pPr>
              <w:rPr>
                <w:del w:id="3478" w:author="Author"/>
                <w:rFonts w:ascii="Arial" w:hAnsi="Arial" w:cs="Arial"/>
                <w:sz w:val="20"/>
                <w:szCs w:val="20"/>
              </w:rPr>
            </w:pPr>
            <w:del w:id="3479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5 Working Days</w:delText>
              </w:r>
            </w:del>
          </w:p>
        </w:tc>
        <w:tc>
          <w:tcPr>
            <w:tcW w:w="3175" w:type="dxa"/>
            <w:vMerge w:val="restart"/>
            <w:tcBorders>
              <w:left w:val="single" w:sz="4" w:space="0" w:color="auto"/>
            </w:tcBorders>
          </w:tcPr>
          <w:p w14:paraId="22B1051C" w14:textId="1199D76C" w:rsidR="00532558" w:rsidRPr="00740D7A" w:rsidDel="00A40CB8" w:rsidRDefault="00532558" w:rsidP="00DC40A1">
            <w:pPr>
              <w:rPr>
                <w:del w:id="3480" w:author="Author"/>
                <w:rFonts w:ascii="Arial" w:hAnsi="Arial" w:cs="Arial"/>
                <w:sz w:val="20"/>
                <w:szCs w:val="20"/>
              </w:rPr>
            </w:pPr>
            <w:ins w:id="3481" w:author="Author">
              <w:del w:id="3482" w:author="Author"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.</w:delText>
                </w:r>
              </w:del>
            </w:ins>
            <w:del w:id="3483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2</w:delText>
              </w:r>
              <w:r w:rsidDel="00A40CB8">
                <w:rPr>
                  <w:rFonts w:ascii="Arial" w:hAnsi="Arial" w:cs="Arial"/>
                  <w:sz w:val="20"/>
                  <w:szCs w:val="20"/>
                </w:rPr>
                <w:delText>5</w:delText>
              </w:r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 SC for each Working Day after the Maximum Time for Notification of Expected RFT and RFS Dates until such time as the MNO receives the Notification.</w:delText>
              </w:r>
            </w:del>
          </w:p>
        </w:tc>
      </w:tr>
      <w:tr w:rsidR="00532558" w:rsidRPr="00740D7A" w:rsidDel="00A40CB8" w14:paraId="32456D75" w14:textId="0279E219" w:rsidTr="00DC40A1">
        <w:trPr>
          <w:del w:id="3484" w:author="Author"/>
        </w:trPr>
        <w:tc>
          <w:tcPr>
            <w:tcW w:w="1851" w:type="dxa"/>
            <w:vMerge/>
          </w:tcPr>
          <w:p w14:paraId="1F02814B" w14:textId="0DB3F569" w:rsidR="00532558" w:rsidRPr="00740D7A" w:rsidDel="00A40CB8" w:rsidRDefault="00532558" w:rsidP="00DC40A1">
            <w:pPr>
              <w:rPr>
                <w:del w:id="348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14:paraId="3E26D5D1" w14:textId="4BDA8526" w:rsidR="00532558" w:rsidRPr="00740D7A" w:rsidDel="00A40CB8" w:rsidRDefault="00532558" w:rsidP="00DC40A1">
            <w:pPr>
              <w:rPr>
                <w:del w:id="348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75E9" w14:textId="48287E43" w:rsidR="00532558" w:rsidRPr="00740D7A" w:rsidDel="00A40CB8" w:rsidRDefault="00532558" w:rsidP="00DC40A1">
            <w:pPr>
              <w:rPr>
                <w:del w:id="3487" w:author="Author"/>
                <w:rFonts w:ascii="Arial" w:hAnsi="Arial" w:cs="Arial"/>
                <w:sz w:val="20"/>
                <w:szCs w:val="20"/>
              </w:rPr>
            </w:pPr>
            <w:del w:id="3488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For a Cancellation Request the Access Provider shall only provide the Maximum RFS Date, which shall be the expected date of cancellation, taking into account the required Notification period for cancellation</w:delText>
              </w:r>
            </w:del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5451" w14:textId="5480BC9C" w:rsidR="00532558" w:rsidRPr="00740D7A" w:rsidDel="00A40CB8" w:rsidRDefault="00532558" w:rsidP="00DC40A1">
            <w:pPr>
              <w:rPr>
                <w:del w:id="348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vMerge/>
            <w:tcBorders>
              <w:left w:val="single" w:sz="4" w:space="0" w:color="auto"/>
            </w:tcBorders>
          </w:tcPr>
          <w:p w14:paraId="7D549E2F" w14:textId="69D09891" w:rsidR="00532558" w:rsidRPr="00740D7A" w:rsidDel="00A40CB8" w:rsidRDefault="00532558" w:rsidP="00DC40A1">
            <w:pPr>
              <w:rPr>
                <w:del w:id="349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6CD7F899" w14:textId="00F2A623" w:rsidTr="00DC40A1">
        <w:trPr>
          <w:del w:id="3491" w:author="Author"/>
        </w:trPr>
        <w:tc>
          <w:tcPr>
            <w:tcW w:w="1851" w:type="dxa"/>
            <w:vMerge/>
            <w:tcBorders>
              <w:bottom w:val="single" w:sz="4" w:space="0" w:color="000000"/>
            </w:tcBorders>
          </w:tcPr>
          <w:p w14:paraId="2C84E910" w14:textId="18E39062" w:rsidR="00532558" w:rsidRPr="00740D7A" w:rsidDel="00A40CB8" w:rsidRDefault="00532558" w:rsidP="00DC40A1">
            <w:pPr>
              <w:rPr>
                <w:del w:id="349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14:paraId="01EDD033" w14:textId="6D26B506" w:rsidR="00532558" w:rsidRPr="00740D7A" w:rsidDel="00A40CB8" w:rsidRDefault="00532558" w:rsidP="00DC40A1">
            <w:pPr>
              <w:rPr>
                <w:del w:id="349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EFA6" w14:textId="51F2251B" w:rsidR="00532558" w:rsidRPr="00740D7A" w:rsidDel="00A40CB8" w:rsidRDefault="00532558" w:rsidP="00DC40A1">
            <w:pPr>
              <w:rPr>
                <w:del w:id="3494" w:author="Author"/>
                <w:rFonts w:ascii="Arial" w:hAnsi="Arial" w:cs="Arial"/>
                <w:sz w:val="20"/>
                <w:szCs w:val="20"/>
              </w:rPr>
            </w:pPr>
            <w:del w:id="3495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New Connection Request and Migration Request</w:delText>
              </w:r>
            </w:del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72D9" w14:textId="2A9A113A" w:rsidR="00532558" w:rsidRPr="00740D7A" w:rsidDel="00A40CB8" w:rsidRDefault="00532558" w:rsidP="00DC40A1">
            <w:pPr>
              <w:rPr>
                <w:del w:id="3496" w:author="Author"/>
                <w:rFonts w:ascii="Arial" w:hAnsi="Arial" w:cs="Arial"/>
                <w:sz w:val="20"/>
                <w:szCs w:val="20"/>
              </w:rPr>
            </w:pPr>
            <w:del w:id="3497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5 Working Days</w:delText>
              </w:r>
            </w:del>
          </w:p>
        </w:tc>
        <w:tc>
          <w:tcPr>
            <w:tcW w:w="31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B8BA82" w14:textId="73939CC8" w:rsidR="00532558" w:rsidRPr="00740D7A" w:rsidDel="00A40CB8" w:rsidRDefault="00532558" w:rsidP="00DC40A1">
            <w:pPr>
              <w:rPr>
                <w:del w:id="349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5BC641AB" w14:textId="6637F237" w:rsidTr="00DC40A1">
        <w:trPr>
          <w:del w:id="3499" w:author="Author"/>
        </w:trPr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68EAA9" w14:textId="56DF71C0" w:rsidR="00532558" w:rsidRPr="00740D7A" w:rsidDel="00A40CB8" w:rsidRDefault="00532558" w:rsidP="00DC40A1">
            <w:pPr>
              <w:rPr>
                <w:del w:id="3500" w:author="Author"/>
                <w:rFonts w:ascii="Arial" w:hAnsi="Arial" w:cs="Arial"/>
                <w:sz w:val="20"/>
                <w:szCs w:val="20"/>
              </w:rPr>
            </w:pPr>
            <w:del w:id="3501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RFS Date</w:delText>
              </w:r>
            </w:del>
          </w:p>
        </w:tc>
        <w:tc>
          <w:tcPr>
            <w:tcW w:w="1851" w:type="dxa"/>
            <w:vMerge w:val="restart"/>
            <w:tcBorders>
              <w:left w:val="single" w:sz="4" w:space="0" w:color="000000"/>
            </w:tcBorders>
          </w:tcPr>
          <w:p w14:paraId="37FF3095" w14:textId="7DBE493F" w:rsidR="00532558" w:rsidRPr="00740D7A" w:rsidDel="00A40CB8" w:rsidRDefault="00532558" w:rsidP="00DC40A1">
            <w:pPr>
              <w:rPr>
                <w:del w:id="3502" w:author="Author"/>
                <w:rFonts w:ascii="Arial" w:hAnsi="Arial" w:cs="Arial"/>
                <w:sz w:val="20"/>
                <w:szCs w:val="20"/>
              </w:rPr>
            </w:pPr>
            <w:ins w:id="3503" w:author="Author">
              <w:del w:id="3504" w:author="Author"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Maximum Delivery Time 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>– Basic Service</w:delText>
                </w:r>
              </w:del>
            </w:ins>
          </w:p>
        </w:tc>
        <w:tc>
          <w:tcPr>
            <w:tcW w:w="5092" w:type="dxa"/>
            <w:tcBorders>
              <w:top w:val="single" w:sz="4" w:space="0" w:color="auto"/>
            </w:tcBorders>
          </w:tcPr>
          <w:p w14:paraId="53F7A024" w14:textId="61E994F0" w:rsidR="00532558" w:rsidRPr="00740D7A" w:rsidDel="00A40CB8" w:rsidRDefault="00532558" w:rsidP="00DC40A1">
            <w:pPr>
              <w:rPr>
                <w:del w:id="3505" w:author="Author"/>
                <w:rFonts w:ascii="Arial" w:hAnsi="Arial" w:cs="Arial"/>
                <w:sz w:val="20"/>
                <w:szCs w:val="20"/>
              </w:rPr>
            </w:pPr>
            <w:del w:id="3506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Transfer Request, Upgrade/Downgrade Request and Cancellation Request</w:delText>
              </w:r>
            </w:del>
          </w:p>
        </w:tc>
        <w:tc>
          <w:tcPr>
            <w:tcW w:w="1981" w:type="dxa"/>
            <w:tcBorders>
              <w:top w:val="single" w:sz="4" w:space="0" w:color="auto"/>
              <w:right w:val="single" w:sz="4" w:space="0" w:color="auto"/>
            </w:tcBorders>
          </w:tcPr>
          <w:p w14:paraId="5DC76103" w14:textId="7B226C12" w:rsidR="00532558" w:rsidRPr="00740D7A" w:rsidDel="00A40CB8" w:rsidRDefault="00532558" w:rsidP="00DC40A1">
            <w:pPr>
              <w:rPr>
                <w:del w:id="3507" w:author="Author"/>
                <w:rFonts w:ascii="Arial" w:hAnsi="Arial" w:cs="Arial"/>
                <w:sz w:val="20"/>
                <w:szCs w:val="20"/>
              </w:rPr>
            </w:pPr>
            <w:del w:id="3508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10 Working Days</w:delText>
              </w:r>
            </w:del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1AB6C" w14:textId="4248087A" w:rsidR="00532558" w:rsidRPr="00740D7A" w:rsidDel="00A40CB8" w:rsidRDefault="00532558" w:rsidP="00DC40A1">
            <w:pPr>
              <w:rPr>
                <w:del w:id="3509" w:author="Author"/>
                <w:rFonts w:ascii="Arial" w:hAnsi="Arial" w:cs="Arial"/>
                <w:sz w:val="20"/>
                <w:szCs w:val="20"/>
              </w:rPr>
            </w:pPr>
            <w:del w:id="3510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50 SC for failure to meet the Maximum </w:delText>
              </w:r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lastRenderedPageBreak/>
                <w:delText>RFS Date and 25 SC for each additional working day thereafter until the Access Seeker receives the RFS Certificate</w:delText>
              </w:r>
              <w:r w:rsidDel="00A40CB8">
                <w:rPr>
                  <w:rFonts w:ascii="Arial" w:hAnsi="Arial" w:cs="Arial"/>
                  <w:sz w:val="20"/>
                  <w:szCs w:val="20"/>
                </w:rPr>
                <w:delText>.</w:delText>
              </w:r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</w:del>
          </w:p>
          <w:p w14:paraId="207A2754" w14:textId="6079F6C0" w:rsidR="00532558" w:rsidRPr="00740D7A" w:rsidDel="00A40CB8" w:rsidRDefault="00532558" w:rsidP="00DC40A1">
            <w:pPr>
              <w:rPr>
                <w:ins w:id="3511" w:author="Author"/>
                <w:del w:id="3512" w:author="Author"/>
                <w:rFonts w:ascii="Arial" w:hAnsi="Arial" w:cs="Arial"/>
                <w:sz w:val="20"/>
                <w:szCs w:val="20"/>
              </w:rPr>
            </w:pPr>
          </w:p>
          <w:p w14:paraId="094373DF" w14:textId="70470678" w:rsidR="00532558" w:rsidRPr="00740D7A" w:rsidDel="00A40CB8" w:rsidRDefault="00532558" w:rsidP="00DC40A1">
            <w:pPr>
              <w:rPr>
                <w:del w:id="3513" w:author="Author"/>
                <w:rFonts w:ascii="Arial" w:hAnsi="Arial" w:cs="Arial"/>
                <w:sz w:val="20"/>
                <w:szCs w:val="20"/>
              </w:rPr>
            </w:pPr>
            <w:ins w:id="3514" w:author="Author">
              <w:del w:id="3515" w:author="Author"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(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The </w:delText>
                </w:r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Maximum Penalty per Connection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 is Capped at 2 month rental i.e. the equivalent of 200 SC</w:delText>
                </w:r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)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>.</w:delText>
                </w:r>
              </w:del>
            </w:ins>
          </w:p>
          <w:p w14:paraId="7BC0E7E2" w14:textId="6FD01437" w:rsidR="00532558" w:rsidRPr="00740D7A" w:rsidDel="00A40CB8" w:rsidRDefault="00532558" w:rsidP="00DC40A1">
            <w:pPr>
              <w:rPr>
                <w:del w:id="3516" w:author="Author"/>
                <w:rFonts w:ascii="Arial" w:hAnsi="Arial" w:cs="Arial"/>
                <w:sz w:val="20"/>
                <w:szCs w:val="20"/>
              </w:rPr>
            </w:pPr>
          </w:p>
          <w:p w14:paraId="328CB9F2" w14:textId="61787BF3" w:rsidR="00532558" w:rsidRPr="00740D7A" w:rsidDel="00A40CB8" w:rsidRDefault="00532558" w:rsidP="00DC40A1">
            <w:pPr>
              <w:rPr>
                <w:del w:id="3517" w:author="Author"/>
                <w:rFonts w:ascii="Arial" w:hAnsi="Arial" w:cs="Arial"/>
                <w:sz w:val="20"/>
                <w:szCs w:val="20"/>
              </w:rPr>
            </w:pPr>
            <w:del w:id="3518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(There is no Maximum Penalty Cap per Connection)</w:delText>
              </w:r>
              <w:r w:rsidDel="00A40CB8">
                <w:rPr>
                  <w:rFonts w:ascii="Arial" w:hAnsi="Arial" w:cs="Arial"/>
                  <w:sz w:val="20"/>
                  <w:szCs w:val="20"/>
                </w:rPr>
                <w:delText>.</w:delText>
              </w:r>
            </w:del>
          </w:p>
        </w:tc>
      </w:tr>
      <w:tr w:rsidR="00532558" w:rsidRPr="00740D7A" w:rsidDel="00A40CB8" w14:paraId="7137C9E0" w14:textId="58D145CA" w:rsidTr="00DC40A1">
        <w:trPr>
          <w:del w:id="3519" w:author="Author"/>
        </w:trPr>
        <w:tc>
          <w:tcPr>
            <w:tcW w:w="1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D22545" w14:textId="0B541920" w:rsidR="00532558" w:rsidRPr="00740D7A" w:rsidDel="00A40CB8" w:rsidRDefault="00532558" w:rsidP="00DC40A1">
            <w:pPr>
              <w:rPr>
                <w:del w:id="352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1BECB457" w14:textId="34549EBE" w:rsidR="00532558" w:rsidRPr="00740D7A" w:rsidDel="00A40CB8" w:rsidRDefault="00532558" w:rsidP="00DC40A1">
            <w:pPr>
              <w:rPr>
                <w:del w:id="352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62CF3323" w14:textId="0A08C3C4" w:rsidR="00532558" w:rsidRPr="00740D7A" w:rsidDel="00A40CB8" w:rsidRDefault="00532558" w:rsidP="00DC40A1">
            <w:pPr>
              <w:rPr>
                <w:del w:id="3522" w:author="Author"/>
                <w:rFonts w:ascii="Arial" w:hAnsi="Arial" w:cs="Arial"/>
                <w:sz w:val="20"/>
                <w:szCs w:val="20"/>
              </w:rPr>
            </w:pPr>
            <w:del w:id="3523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New Connection Request and Migration Request</w:delText>
              </w:r>
            </w:del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41E9B522" w14:textId="0D4AECE7" w:rsidR="00532558" w:rsidRPr="00740D7A" w:rsidDel="00A40CB8" w:rsidRDefault="00532558" w:rsidP="00DC40A1">
            <w:pPr>
              <w:rPr>
                <w:del w:id="352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6B703" w14:textId="0E6F2453" w:rsidR="00532558" w:rsidRPr="00740D7A" w:rsidDel="00A40CB8" w:rsidRDefault="00532558" w:rsidP="00DC40A1">
            <w:pPr>
              <w:rPr>
                <w:del w:id="352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7005466F" w14:textId="2A6B6C53" w:rsidTr="00DC40A1">
        <w:trPr>
          <w:del w:id="3526" w:author="Author"/>
        </w:trPr>
        <w:tc>
          <w:tcPr>
            <w:tcW w:w="1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4883C6" w14:textId="6F6F34B7" w:rsidR="00532558" w:rsidRPr="00740D7A" w:rsidDel="00A40CB8" w:rsidRDefault="00532558" w:rsidP="00DC40A1">
            <w:pPr>
              <w:rPr>
                <w:del w:id="352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6CF3FDE5" w14:textId="1846449F" w:rsidR="00532558" w:rsidRPr="00740D7A" w:rsidDel="00A40CB8" w:rsidRDefault="00532558" w:rsidP="00DC40A1">
            <w:pPr>
              <w:rPr>
                <w:del w:id="352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67603885" w14:textId="11E940A0" w:rsidR="00532558" w:rsidRPr="00740D7A" w:rsidDel="00A40CB8" w:rsidRDefault="00532558" w:rsidP="00DC40A1">
            <w:pPr>
              <w:pStyle w:val="ListParagraph"/>
              <w:numPr>
                <w:ilvl w:val="0"/>
                <w:numId w:val="15"/>
              </w:numPr>
              <w:rPr>
                <w:del w:id="3529" w:author="Author"/>
                <w:rFonts w:ascii="Arial" w:hAnsi="Arial" w:cs="Arial"/>
                <w:sz w:val="20"/>
                <w:szCs w:val="20"/>
              </w:rPr>
            </w:pPr>
            <w:del w:id="3530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When a fibre is available for a new connection</w:delText>
              </w:r>
            </w:del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716529BE" w14:textId="4498C5D1" w:rsidR="00532558" w:rsidRPr="00740D7A" w:rsidDel="00A40CB8" w:rsidRDefault="00532558" w:rsidP="00DC40A1">
            <w:pPr>
              <w:rPr>
                <w:del w:id="3531" w:author="Author"/>
                <w:rFonts w:ascii="Arial" w:hAnsi="Arial" w:cs="Arial"/>
                <w:sz w:val="20"/>
                <w:szCs w:val="20"/>
              </w:rPr>
            </w:pPr>
            <w:del w:id="3532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10 Working Days</w:delText>
              </w:r>
            </w:del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F5FA6" w14:textId="33E9C65B" w:rsidR="00532558" w:rsidRPr="00740D7A" w:rsidDel="00A40CB8" w:rsidRDefault="00532558" w:rsidP="00DC40A1">
            <w:pPr>
              <w:rPr>
                <w:del w:id="353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498BD2C0" w14:textId="048A104B" w:rsidTr="00DC40A1">
        <w:trPr>
          <w:del w:id="3534" w:author="Author"/>
        </w:trPr>
        <w:tc>
          <w:tcPr>
            <w:tcW w:w="1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6BF614" w14:textId="762768C4" w:rsidR="00532558" w:rsidRPr="00740D7A" w:rsidDel="00A40CB8" w:rsidRDefault="00532558" w:rsidP="00DC40A1">
            <w:pPr>
              <w:rPr>
                <w:del w:id="353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69CC2A84" w14:textId="60EB2561" w:rsidR="00532558" w:rsidRPr="00740D7A" w:rsidDel="00A40CB8" w:rsidRDefault="00532558" w:rsidP="00DC40A1">
            <w:pPr>
              <w:rPr>
                <w:del w:id="353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5887EE35" w14:textId="57B91A7B" w:rsidR="00532558" w:rsidRPr="00740D7A" w:rsidDel="00A40CB8" w:rsidRDefault="00532558" w:rsidP="00DC40A1">
            <w:pPr>
              <w:pStyle w:val="ListParagraph"/>
              <w:numPr>
                <w:ilvl w:val="0"/>
                <w:numId w:val="15"/>
              </w:numPr>
              <w:rPr>
                <w:del w:id="3537" w:author="Author"/>
                <w:rFonts w:ascii="Arial" w:hAnsi="Arial" w:cs="Arial"/>
                <w:sz w:val="20"/>
                <w:szCs w:val="20"/>
              </w:rPr>
            </w:pPr>
            <w:del w:id="3538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When a fibre is not available for a new connection but there is sufficient duct space to pull in an additional fibre access cable </w:delText>
              </w:r>
            </w:del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71CA4270" w14:textId="10A61D3C" w:rsidR="00532558" w:rsidRPr="00740D7A" w:rsidDel="00A40CB8" w:rsidRDefault="00532558" w:rsidP="00DC40A1">
            <w:pPr>
              <w:rPr>
                <w:del w:id="3539" w:author="Author"/>
                <w:rFonts w:ascii="Arial" w:hAnsi="Arial" w:cs="Arial"/>
                <w:sz w:val="20"/>
                <w:szCs w:val="20"/>
              </w:rPr>
            </w:pPr>
            <w:ins w:id="3540" w:author="Author">
              <w:del w:id="3541" w:author="Author"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 30 </w:delText>
                </w:r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Working Days</w:delText>
                </w:r>
              </w:del>
            </w:ins>
            <w:del w:id="3542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20 Working Days</w:delText>
              </w:r>
            </w:del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3C50F" w14:textId="4FBC4403" w:rsidR="00532558" w:rsidRPr="00740D7A" w:rsidDel="00A40CB8" w:rsidRDefault="00532558" w:rsidP="00DC40A1">
            <w:pPr>
              <w:rPr>
                <w:del w:id="354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2D705FC9" w14:textId="6E09A214" w:rsidTr="00DC40A1">
        <w:trPr>
          <w:del w:id="3544" w:author="Author"/>
        </w:trPr>
        <w:tc>
          <w:tcPr>
            <w:tcW w:w="1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20E4CC" w14:textId="3F9FC19F" w:rsidR="00532558" w:rsidRPr="00740D7A" w:rsidDel="00A40CB8" w:rsidRDefault="00532558" w:rsidP="00DC40A1">
            <w:pPr>
              <w:rPr>
                <w:del w:id="354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4CF61FCE" w14:textId="6ED3C953" w:rsidR="00532558" w:rsidRPr="00740D7A" w:rsidDel="00A40CB8" w:rsidRDefault="00532558" w:rsidP="00DC40A1">
            <w:pPr>
              <w:rPr>
                <w:del w:id="354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192EF66F" w14:textId="0EEB49BA" w:rsidR="00532558" w:rsidRPr="00740D7A" w:rsidDel="00A40CB8" w:rsidRDefault="00532558" w:rsidP="00DC40A1">
            <w:pPr>
              <w:pStyle w:val="ListParagraph"/>
              <w:numPr>
                <w:ilvl w:val="0"/>
                <w:numId w:val="15"/>
              </w:numPr>
              <w:rPr>
                <w:del w:id="3547" w:author="Author"/>
                <w:rFonts w:ascii="Arial" w:hAnsi="Arial" w:cs="Arial"/>
                <w:sz w:val="20"/>
                <w:szCs w:val="20"/>
              </w:rPr>
            </w:pPr>
            <w:del w:id="3548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When new ducts must first be installed before deploying a new fibre access cable </w:delText>
              </w:r>
            </w:del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39B0B693" w14:textId="7E778324" w:rsidR="00532558" w:rsidRPr="00740D7A" w:rsidDel="00A40CB8" w:rsidRDefault="00532558" w:rsidP="00DC40A1">
            <w:pPr>
              <w:rPr>
                <w:del w:id="3549" w:author="Author"/>
                <w:rFonts w:ascii="Arial" w:hAnsi="Arial" w:cs="Arial"/>
                <w:sz w:val="20"/>
                <w:szCs w:val="20"/>
              </w:rPr>
            </w:pPr>
            <w:del w:id="3550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60 </w:delText>
              </w:r>
              <w:r w:rsidDel="00A40CB8">
                <w:rPr>
                  <w:rFonts w:ascii="Arial" w:hAnsi="Arial" w:cs="Arial"/>
                  <w:sz w:val="20"/>
                  <w:szCs w:val="20"/>
                </w:rPr>
                <w:delText>Calendar</w:delText>
              </w:r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 Days or Exceptional Delivery</w:delText>
              </w:r>
            </w:del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8EC5C" w14:textId="49EEED12" w:rsidR="00532558" w:rsidRPr="00740D7A" w:rsidDel="00A40CB8" w:rsidRDefault="00532558" w:rsidP="00DC40A1">
            <w:pPr>
              <w:rPr>
                <w:del w:id="355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289306F2" w14:textId="38B7DB24" w:rsidTr="00DC40A1">
        <w:trPr>
          <w:ins w:id="3552" w:author="Author"/>
          <w:del w:id="3553" w:author="Author"/>
        </w:trPr>
        <w:tc>
          <w:tcPr>
            <w:tcW w:w="1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177E1B" w14:textId="029BD19B" w:rsidR="00532558" w:rsidRPr="00740D7A" w:rsidDel="00A40CB8" w:rsidRDefault="00532558" w:rsidP="00DC40A1">
            <w:pPr>
              <w:rPr>
                <w:ins w:id="3554" w:author="Author"/>
                <w:del w:id="355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5F4DB4B6" w14:textId="2EC4CFFF" w:rsidR="00532558" w:rsidRPr="00740D7A" w:rsidDel="00A40CB8" w:rsidRDefault="00532558" w:rsidP="00DC40A1">
            <w:pPr>
              <w:rPr>
                <w:ins w:id="3556" w:author="Author"/>
                <w:del w:id="355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431AA154" w14:textId="32E2A8F6" w:rsidR="00532558" w:rsidRPr="00740D7A" w:rsidDel="00A40CB8" w:rsidRDefault="00532558" w:rsidP="00DC40A1">
            <w:pPr>
              <w:pStyle w:val="ListParagraph"/>
              <w:numPr>
                <w:ilvl w:val="0"/>
                <w:numId w:val="15"/>
              </w:numPr>
              <w:rPr>
                <w:ins w:id="3558" w:author="Author"/>
                <w:del w:id="3559" w:author="Author"/>
                <w:rFonts w:ascii="Arial" w:hAnsi="Arial" w:cs="Arial"/>
                <w:sz w:val="20"/>
                <w:szCs w:val="20"/>
              </w:rPr>
            </w:pPr>
            <w:ins w:id="3560" w:author="Author">
              <w:del w:id="3561" w:author="Author"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For Bulk Projects (i.e. Above </w:delText>
                </w:r>
                <w:r w:rsidDel="0082580C">
                  <w:rPr>
                    <w:rFonts w:ascii="Arial" w:hAnsi="Arial" w:cs="Arial"/>
                    <w:sz w:val="20"/>
                    <w:szCs w:val="20"/>
                  </w:rPr>
                  <w:delText>5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 circuits per order), the Access Provider shall agree with the Access Seeker on a Time table to deliver the project</w:delText>
                </w:r>
              </w:del>
            </w:ins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6FABECFA" w14:textId="438CC1C5" w:rsidR="00532558" w:rsidRPr="00740D7A" w:rsidDel="00A40CB8" w:rsidRDefault="00532558" w:rsidP="00DC40A1">
            <w:pPr>
              <w:rPr>
                <w:ins w:id="3562" w:author="Author"/>
                <w:del w:id="3563" w:author="Author"/>
                <w:rFonts w:ascii="Arial" w:hAnsi="Arial" w:cs="Arial"/>
                <w:sz w:val="20"/>
                <w:szCs w:val="20"/>
              </w:rPr>
            </w:pPr>
            <w:ins w:id="3564" w:author="Author">
              <w:del w:id="3565" w:author="Author"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>Terms on Agreement</w:delText>
                </w:r>
              </w:del>
            </w:ins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F2E61" w14:textId="09F28A7F" w:rsidR="00532558" w:rsidRPr="00740D7A" w:rsidDel="00A40CB8" w:rsidRDefault="00532558" w:rsidP="00DC40A1">
            <w:pPr>
              <w:rPr>
                <w:ins w:id="3566" w:author="Author"/>
                <w:del w:id="356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445715D2" w14:textId="1FE683AF" w:rsidTr="00DC40A1">
        <w:trPr>
          <w:del w:id="3568" w:author="Author"/>
        </w:trPr>
        <w:tc>
          <w:tcPr>
            <w:tcW w:w="1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7E453C" w14:textId="005EC5FB" w:rsidR="00532558" w:rsidRPr="00740D7A" w:rsidDel="00A40CB8" w:rsidRDefault="00532558" w:rsidP="00DC40A1">
            <w:pPr>
              <w:rPr>
                <w:del w:id="356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2632E80A" w14:textId="4EDDCFC0" w:rsidR="00532558" w:rsidRPr="00740D7A" w:rsidDel="00A40CB8" w:rsidRDefault="00532558" w:rsidP="00DC40A1">
            <w:pPr>
              <w:rPr>
                <w:del w:id="357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09FC87ED" w14:textId="1102B29D" w:rsidR="00532558" w:rsidRPr="00740D7A" w:rsidDel="00A40CB8" w:rsidRDefault="00532558" w:rsidP="00DC40A1">
            <w:pPr>
              <w:rPr>
                <w:del w:id="3571" w:author="Author"/>
                <w:rFonts w:ascii="Arial" w:hAnsi="Arial" w:cs="Arial"/>
                <w:sz w:val="20"/>
                <w:szCs w:val="20"/>
              </w:rPr>
            </w:pPr>
            <w:del w:id="3572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Cancellation Requests do not have a Maximum Delivery Time: the Maximum RFS Date (ie., expected cancellation date) must be defined to take account of the one month Notification period required for cancellation.</w:delText>
              </w:r>
            </w:del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37F73CBB" w14:textId="2F8AE27D" w:rsidR="00532558" w:rsidRPr="00740D7A" w:rsidDel="00A40CB8" w:rsidRDefault="00532558" w:rsidP="00DC40A1">
            <w:pPr>
              <w:rPr>
                <w:del w:id="357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19D2A" w14:textId="7E1FAAC0" w:rsidR="00532558" w:rsidRPr="00740D7A" w:rsidDel="00A40CB8" w:rsidRDefault="00532558" w:rsidP="00DC40A1">
            <w:pPr>
              <w:rPr>
                <w:del w:id="357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4684A6A5" w14:textId="7A0613FC" w:rsidTr="00DC40A1">
        <w:trPr>
          <w:del w:id="3575" w:author="Author"/>
        </w:trPr>
        <w:tc>
          <w:tcPr>
            <w:tcW w:w="1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ECF0A7" w14:textId="695694D5" w:rsidR="00532558" w:rsidRPr="00740D7A" w:rsidDel="00A40CB8" w:rsidRDefault="00532558" w:rsidP="00DC40A1">
            <w:pPr>
              <w:rPr>
                <w:del w:id="357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2BD92EEE" w14:textId="39989B6D" w:rsidR="00532558" w:rsidRPr="00740D7A" w:rsidDel="00A40CB8" w:rsidRDefault="00532558" w:rsidP="00DC40A1">
            <w:pPr>
              <w:rPr>
                <w:del w:id="357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45EA2864" w14:textId="7BF3CAF6" w:rsidR="00532558" w:rsidRPr="00740D7A" w:rsidDel="00A40CB8" w:rsidRDefault="00532558" w:rsidP="00DC40A1">
            <w:pPr>
              <w:rPr>
                <w:del w:id="3578" w:author="Author"/>
                <w:rFonts w:ascii="Arial" w:hAnsi="Arial" w:cs="Arial"/>
                <w:sz w:val="20"/>
                <w:szCs w:val="20"/>
              </w:rPr>
            </w:pPr>
            <w:del w:id="3579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In case of Transfer Requests and Migration Requests, the Access Provider shall coordinate the deactivation and activation of the Connection on the same day to ensure minimum service disruption</w:delText>
              </w:r>
            </w:del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431C6C8E" w14:textId="52BE4C15" w:rsidR="00532558" w:rsidRPr="00740D7A" w:rsidDel="00A40CB8" w:rsidRDefault="00532558" w:rsidP="00DC40A1">
            <w:pPr>
              <w:rPr>
                <w:del w:id="358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D5077" w14:textId="6979A043" w:rsidR="00532558" w:rsidRPr="00740D7A" w:rsidDel="00A40CB8" w:rsidRDefault="00532558" w:rsidP="00DC40A1">
            <w:pPr>
              <w:rPr>
                <w:del w:id="3581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49F59EA6" w14:textId="3649E79A" w:rsidTr="00DC40A1">
        <w:trPr>
          <w:ins w:id="3582" w:author="Author"/>
          <w:del w:id="3583" w:author="Author"/>
        </w:trPr>
        <w:tc>
          <w:tcPr>
            <w:tcW w:w="1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F9D15E" w14:textId="5639AF18" w:rsidR="00532558" w:rsidRPr="00740D7A" w:rsidDel="00A40CB8" w:rsidRDefault="00532558" w:rsidP="00DC40A1">
            <w:pPr>
              <w:rPr>
                <w:ins w:id="3584" w:author="Author"/>
                <w:del w:id="358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 w:val="restart"/>
            <w:tcBorders>
              <w:left w:val="single" w:sz="4" w:space="0" w:color="000000"/>
            </w:tcBorders>
          </w:tcPr>
          <w:p w14:paraId="2FE203A7" w14:textId="467008D9" w:rsidR="00532558" w:rsidRPr="00740D7A" w:rsidDel="00A40CB8" w:rsidRDefault="00532558" w:rsidP="00DC40A1">
            <w:pPr>
              <w:rPr>
                <w:ins w:id="3586" w:author="Author"/>
                <w:del w:id="3587" w:author="Author"/>
                <w:rFonts w:ascii="Arial" w:hAnsi="Arial" w:cs="Arial"/>
                <w:sz w:val="20"/>
                <w:szCs w:val="20"/>
              </w:rPr>
            </w:pPr>
            <w:ins w:id="3588" w:author="Author">
              <w:del w:id="3589" w:author="Author"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Maximum Delivery Time 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>– Faster Service</w:delText>
                </w:r>
              </w:del>
            </w:ins>
          </w:p>
        </w:tc>
        <w:tc>
          <w:tcPr>
            <w:tcW w:w="5092" w:type="dxa"/>
          </w:tcPr>
          <w:p w14:paraId="0CB2E4DA" w14:textId="318E1081" w:rsidR="00532558" w:rsidRPr="00740D7A" w:rsidDel="00A40CB8" w:rsidRDefault="00532558" w:rsidP="00DC40A1">
            <w:pPr>
              <w:rPr>
                <w:ins w:id="3590" w:author="Author"/>
                <w:del w:id="3591" w:author="Author"/>
                <w:rFonts w:ascii="Arial" w:hAnsi="Arial" w:cs="Arial"/>
                <w:sz w:val="20"/>
                <w:szCs w:val="20"/>
              </w:rPr>
            </w:pPr>
            <w:ins w:id="3592" w:author="Author">
              <w:del w:id="3593" w:author="Author"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New Connection Request and Migration Request</w:delText>
                </w:r>
              </w:del>
            </w:ins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4602481A" w14:textId="321BEEAB" w:rsidR="00532558" w:rsidRPr="00740D7A" w:rsidDel="00A40CB8" w:rsidRDefault="00532558" w:rsidP="00DC40A1">
            <w:pPr>
              <w:rPr>
                <w:ins w:id="3594" w:author="Author"/>
                <w:del w:id="359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4DD2B" w14:textId="749FECBC" w:rsidR="00532558" w:rsidRPr="00740D7A" w:rsidDel="00A40CB8" w:rsidRDefault="00532558" w:rsidP="00DC40A1">
            <w:pPr>
              <w:rPr>
                <w:ins w:id="3596" w:author="Author"/>
                <w:del w:id="359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7D0ECCF9" w14:textId="2218C7BE" w:rsidTr="00DC40A1">
        <w:trPr>
          <w:ins w:id="3598" w:author="Author"/>
          <w:del w:id="3599" w:author="Author"/>
        </w:trPr>
        <w:tc>
          <w:tcPr>
            <w:tcW w:w="1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D432F3" w14:textId="4C46C9CC" w:rsidR="00532558" w:rsidRPr="00740D7A" w:rsidDel="00A40CB8" w:rsidRDefault="00532558" w:rsidP="00DC40A1">
            <w:pPr>
              <w:rPr>
                <w:ins w:id="3600" w:author="Author"/>
                <w:del w:id="360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5DB37CA7" w14:textId="52B8828E" w:rsidR="00532558" w:rsidRPr="00740D7A" w:rsidDel="00A40CB8" w:rsidRDefault="00532558" w:rsidP="00DC40A1">
            <w:pPr>
              <w:rPr>
                <w:ins w:id="3602" w:author="Author"/>
                <w:del w:id="360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49C1ED8E" w14:textId="32F8D6F9" w:rsidR="00532558" w:rsidRPr="00740D7A" w:rsidDel="00A40CB8" w:rsidRDefault="00532558" w:rsidP="00DC40A1">
            <w:pPr>
              <w:rPr>
                <w:ins w:id="3604" w:author="Author"/>
                <w:del w:id="3605" w:author="Author"/>
                <w:rFonts w:ascii="Arial" w:hAnsi="Arial" w:cs="Arial"/>
                <w:sz w:val="20"/>
                <w:szCs w:val="20"/>
              </w:rPr>
            </w:pPr>
            <w:ins w:id="3606" w:author="Author">
              <w:del w:id="3607" w:author="Author"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When a fibre is available for a new connection</w:delText>
                </w:r>
              </w:del>
            </w:ins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2FC34717" w14:textId="69E6E445" w:rsidR="00532558" w:rsidRPr="00740D7A" w:rsidDel="00A40CB8" w:rsidRDefault="00532558" w:rsidP="00DC40A1">
            <w:pPr>
              <w:rPr>
                <w:ins w:id="3608" w:author="Author"/>
                <w:del w:id="3609" w:author="Author"/>
                <w:rFonts w:ascii="Arial" w:hAnsi="Arial" w:cs="Arial"/>
                <w:sz w:val="20"/>
                <w:szCs w:val="20"/>
              </w:rPr>
            </w:pPr>
            <w:ins w:id="3610" w:author="Author">
              <w:del w:id="3611" w:author="Author"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10 </w:delText>
                </w:r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Working Days</w:delText>
                </w:r>
              </w:del>
            </w:ins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B0369" w14:textId="59D02B44" w:rsidR="00532558" w:rsidRPr="00740D7A" w:rsidDel="00A40CB8" w:rsidRDefault="00532558" w:rsidP="00DC40A1">
            <w:pPr>
              <w:rPr>
                <w:ins w:id="3612" w:author="Author"/>
                <w:del w:id="361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60C76BDC" w14:textId="5B38D16D" w:rsidTr="00DC40A1">
        <w:trPr>
          <w:ins w:id="3614" w:author="Author"/>
          <w:del w:id="3615" w:author="Author"/>
        </w:trPr>
        <w:tc>
          <w:tcPr>
            <w:tcW w:w="1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7A26" w14:textId="2BB3770D" w:rsidR="00532558" w:rsidRPr="00740D7A" w:rsidDel="00A40CB8" w:rsidRDefault="00532558" w:rsidP="00DC40A1">
            <w:pPr>
              <w:rPr>
                <w:ins w:id="3616" w:author="Author"/>
                <w:del w:id="361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478CC9DD" w14:textId="1EEAFBF3" w:rsidR="00532558" w:rsidRPr="00740D7A" w:rsidDel="00A40CB8" w:rsidRDefault="00532558" w:rsidP="00DC40A1">
            <w:pPr>
              <w:rPr>
                <w:ins w:id="3618" w:author="Author"/>
                <w:del w:id="361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7F28F6C0" w14:textId="50C0AFE2" w:rsidR="00532558" w:rsidRPr="00740D7A" w:rsidDel="00A40CB8" w:rsidRDefault="00532558" w:rsidP="00DC40A1">
            <w:pPr>
              <w:rPr>
                <w:ins w:id="3620" w:author="Author"/>
                <w:del w:id="3621" w:author="Author"/>
                <w:rFonts w:ascii="Arial" w:hAnsi="Arial" w:cs="Arial"/>
                <w:sz w:val="20"/>
                <w:szCs w:val="20"/>
              </w:rPr>
            </w:pPr>
            <w:ins w:id="3622" w:author="Author">
              <w:del w:id="3623" w:author="Author"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When a fibre is not available for a new connection but there is sufficient duct space to pull in an additional fibre access cable </w:delText>
                </w:r>
              </w:del>
            </w:ins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618F314A" w14:textId="7F12A310" w:rsidR="00532558" w:rsidRPr="00740D7A" w:rsidDel="00A40CB8" w:rsidRDefault="00532558" w:rsidP="00DC40A1">
            <w:pPr>
              <w:rPr>
                <w:ins w:id="3624" w:author="Author"/>
                <w:del w:id="3625" w:author="Author"/>
                <w:rFonts w:ascii="Arial" w:hAnsi="Arial" w:cs="Arial"/>
                <w:sz w:val="20"/>
                <w:szCs w:val="20"/>
              </w:rPr>
            </w:pPr>
            <w:ins w:id="3626" w:author="Author">
              <w:del w:id="3627" w:author="Author"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20 </w:delText>
                </w:r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Working Days</w:delText>
                </w:r>
              </w:del>
            </w:ins>
          </w:p>
        </w:tc>
        <w:tc>
          <w:tcPr>
            <w:tcW w:w="3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C25E" w14:textId="09068C16" w:rsidR="00532558" w:rsidRPr="00740D7A" w:rsidDel="00A40CB8" w:rsidRDefault="00532558" w:rsidP="00DC40A1">
            <w:pPr>
              <w:rPr>
                <w:ins w:id="3628" w:author="Author"/>
                <w:del w:id="362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56E1B5E3" w14:textId="2D5383AA" w:rsidTr="00DC40A1">
        <w:trPr>
          <w:del w:id="3630" w:author="Author"/>
        </w:trPr>
        <w:tc>
          <w:tcPr>
            <w:tcW w:w="1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BD59" w14:textId="2DC72D99" w:rsidR="00532558" w:rsidRPr="00740D7A" w:rsidDel="00A40CB8" w:rsidRDefault="00532558" w:rsidP="00DC40A1">
            <w:pPr>
              <w:rPr>
                <w:del w:id="363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left w:val="single" w:sz="4" w:space="0" w:color="000000"/>
            </w:tcBorders>
          </w:tcPr>
          <w:p w14:paraId="5549E4C9" w14:textId="53B549C6" w:rsidR="00532558" w:rsidRPr="00740D7A" w:rsidDel="00A40CB8" w:rsidRDefault="00532558" w:rsidP="00DC40A1">
            <w:pPr>
              <w:rPr>
                <w:del w:id="3632" w:author="Author"/>
                <w:rFonts w:ascii="Arial" w:hAnsi="Arial" w:cs="Arial"/>
                <w:sz w:val="20"/>
                <w:szCs w:val="20"/>
              </w:rPr>
            </w:pPr>
            <w:del w:id="3633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Validation Time</w:delText>
              </w:r>
            </w:del>
          </w:p>
        </w:tc>
        <w:tc>
          <w:tcPr>
            <w:tcW w:w="5092" w:type="dxa"/>
          </w:tcPr>
          <w:p w14:paraId="0EDACA9D" w14:textId="7F2D6243" w:rsidR="00532558" w:rsidRPr="00740D7A" w:rsidDel="00A40CB8" w:rsidRDefault="00532558" w:rsidP="00DC40A1">
            <w:pPr>
              <w:rPr>
                <w:del w:id="3634" w:author="Author"/>
                <w:rFonts w:ascii="Arial" w:hAnsi="Arial" w:cs="Arial"/>
                <w:sz w:val="20"/>
                <w:szCs w:val="20"/>
              </w:rPr>
            </w:pPr>
            <w:del w:id="3635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The Maximum Validation Time does not apply to Cancellation Requests.</w:delText>
              </w:r>
            </w:del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7A9BA978" w14:textId="7651764E" w:rsidR="00532558" w:rsidRPr="00740D7A" w:rsidDel="00A40CB8" w:rsidRDefault="00532558" w:rsidP="00DC40A1">
            <w:pPr>
              <w:rPr>
                <w:del w:id="3636" w:author="Author"/>
                <w:rFonts w:ascii="Arial" w:hAnsi="Arial" w:cs="Arial"/>
                <w:sz w:val="20"/>
                <w:szCs w:val="20"/>
              </w:rPr>
            </w:pPr>
            <w:del w:id="3637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3 Working Days</w:delText>
              </w:r>
            </w:del>
          </w:p>
        </w:tc>
        <w:tc>
          <w:tcPr>
            <w:tcW w:w="3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68E3" w14:textId="2E347404" w:rsidR="00532558" w:rsidRPr="00740D7A" w:rsidDel="00A40CB8" w:rsidRDefault="00532558" w:rsidP="00DC40A1">
            <w:pPr>
              <w:rPr>
                <w:del w:id="363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0E5DC625" w14:textId="656117C3" w:rsidTr="00DC40A1">
        <w:trPr>
          <w:del w:id="3639" w:author="Author"/>
        </w:trPr>
        <w:tc>
          <w:tcPr>
            <w:tcW w:w="1851" w:type="dxa"/>
          </w:tcPr>
          <w:p w14:paraId="2C0BB51C" w14:textId="1F0D5669" w:rsidR="00532558" w:rsidRPr="00740D7A" w:rsidDel="00A40CB8" w:rsidRDefault="00532558" w:rsidP="00DC40A1">
            <w:pPr>
              <w:rPr>
                <w:del w:id="3640" w:author="Author"/>
                <w:rFonts w:ascii="Arial" w:hAnsi="Arial" w:cs="Arial"/>
                <w:sz w:val="20"/>
                <w:szCs w:val="20"/>
              </w:rPr>
            </w:pPr>
            <w:del w:id="3641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lastRenderedPageBreak/>
                <w:delText>Fault Acknowledgement Time</w:delText>
              </w:r>
            </w:del>
          </w:p>
        </w:tc>
        <w:tc>
          <w:tcPr>
            <w:tcW w:w="1851" w:type="dxa"/>
          </w:tcPr>
          <w:p w14:paraId="582FBF5F" w14:textId="11B87520" w:rsidR="00532558" w:rsidRPr="00740D7A" w:rsidDel="00A40CB8" w:rsidRDefault="00532558" w:rsidP="00DC40A1">
            <w:pPr>
              <w:rPr>
                <w:del w:id="3642" w:author="Author"/>
                <w:rFonts w:ascii="Arial" w:hAnsi="Arial" w:cs="Arial"/>
                <w:sz w:val="20"/>
                <w:szCs w:val="20"/>
              </w:rPr>
            </w:pPr>
            <w:del w:id="3643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Fault Acknowledgement Time</w:delText>
              </w:r>
            </w:del>
          </w:p>
        </w:tc>
        <w:tc>
          <w:tcPr>
            <w:tcW w:w="5092" w:type="dxa"/>
          </w:tcPr>
          <w:p w14:paraId="3ACD954D" w14:textId="6C7209D7" w:rsidR="00532558" w:rsidRPr="00740D7A" w:rsidDel="00A40CB8" w:rsidRDefault="00532558" w:rsidP="00DC40A1">
            <w:pPr>
              <w:rPr>
                <w:del w:id="364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</w:tcPr>
          <w:p w14:paraId="7BE57320" w14:textId="3A919913" w:rsidR="00532558" w:rsidRPr="00740D7A" w:rsidDel="00A40CB8" w:rsidRDefault="00532558" w:rsidP="00DC40A1">
            <w:pPr>
              <w:rPr>
                <w:del w:id="3645" w:author="Author"/>
                <w:rFonts w:ascii="Arial" w:hAnsi="Arial" w:cs="Arial"/>
                <w:sz w:val="20"/>
                <w:szCs w:val="20"/>
              </w:rPr>
            </w:pPr>
            <w:del w:id="3646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15 minutes</w:delText>
              </w:r>
            </w:del>
          </w:p>
        </w:tc>
        <w:tc>
          <w:tcPr>
            <w:tcW w:w="3175" w:type="dxa"/>
          </w:tcPr>
          <w:p w14:paraId="2C7E8FC2" w14:textId="7EAA468A" w:rsidR="00532558" w:rsidRPr="00740D7A" w:rsidDel="00A40CB8" w:rsidRDefault="00532558" w:rsidP="00DC40A1">
            <w:pPr>
              <w:rPr>
                <w:del w:id="364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5E4B5321" w14:textId="51C7F9FB" w:rsidTr="00DC40A1">
        <w:trPr>
          <w:del w:id="3648" w:author="Author"/>
        </w:trPr>
        <w:tc>
          <w:tcPr>
            <w:tcW w:w="1851" w:type="dxa"/>
            <w:vMerge w:val="restart"/>
          </w:tcPr>
          <w:p w14:paraId="3E87238D" w14:textId="2C67CECF" w:rsidR="00532558" w:rsidRPr="00740D7A" w:rsidDel="00A40CB8" w:rsidRDefault="00532558" w:rsidP="00DC40A1">
            <w:pPr>
              <w:rPr>
                <w:del w:id="3649" w:author="Author"/>
                <w:rFonts w:ascii="Arial" w:hAnsi="Arial" w:cs="Arial"/>
                <w:sz w:val="20"/>
                <w:szCs w:val="20"/>
              </w:rPr>
            </w:pPr>
            <w:del w:id="3650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Response Time</w:delText>
              </w:r>
            </w:del>
          </w:p>
        </w:tc>
        <w:tc>
          <w:tcPr>
            <w:tcW w:w="1851" w:type="dxa"/>
            <w:vMerge w:val="restart"/>
          </w:tcPr>
          <w:p w14:paraId="616BB535" w14:textId="2F0859CF" w:rsidR="00532558" w:rsidRPr="00740D7A" w:rsidDel="00A40CB8" w:rsidRDefault="00532558" w:rsidP="00DC40A1">
            <w:pPr>
              <w:rPr>
                <w:del w:id="3651" w:author="Author"/>
                <w:rFonts w:ascii="Arial" w:hAnsi="Arial" w:cs="Arial"/>
                <w:sz w:val="20"/>
                <w:szCs w:val="20"/>
              </w:rPr>
            </w:pPr>
            <w:del w:id="3652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Maximum Response Time </w:delText>
              </w:r>
            </w:del>
          </w:p>
        </w:tc>
        <w:tc>
          <w:tcPr>
            <w:tcW w:w="5092" w:type="dxa"/>
          </w:tcPr>
          <w:p w14:paraId="7C139C0D" w14:textId="76DD6908" w:rsidR="00532558" w:rsidRPr="00740D7A" w:rsidDel="00A40CB8" w:rsidRDefault="00532558" w:rsidP="00DC40A1">
            <w:pPr>
              <w:rPr>
                <w:del w:id="3653" w:author="Author"/>
                <w:rFonts w:ascii="Arial" w:hAnsi="Arial" w:cs="Arial"/>
                <w:sz w:val="20"/>
                <w:szCs w:val="20"/>
              </w:rPr>
            </w:pPr>
            <w:del w:id="3654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During Working Hours</w:delText>
              </w:r>
            </w:del>
          </w:p>
        </w:tc>
        <w:tc>
          <w:tcPr>
            <w:tcW w:w="1981" w:type="dxa"/>
          </w:tcPr>
          <w:p w14:paraId="17568AD9" w14:textId="2BEE7E82" w:rsidR="00532558" w:rsidRPr="00740D7A" w:rsidDel="00A40CB8" w:rsidRDefault="00532558" w:rsidP="00DC40A1">
            <w:pPr>
              <w:rPr>
                <w:del w:id="3655" w:author="Author"/>
                <w:rFonts w:ascii="Arial" w:hAnsi="Arial" w:cs="Arial"/>
                <w:sz w:val="20"/>
                <w:szCs w:val="20"/>
              </w:rPr>
            </w:pPr>
            <w:del w:id="3656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1 Working Hour</w:delText>
              </w:r>
            </w:del>
          </w:p>
        </w:tc>
        <w:tc>
          <w:tcPr>
            <w:tcW w:w="3175" w:type="dxa"/>
            <w:vMerge w:val="restart"/>
          </w:tcPr>
          <w:p w14:paraId="6E195E80" w14:textId="777800EA" w:rsidR="00532558" w:rsidRPr="00740D7A" w:rsidDel="00A40CB8" w:rsidRDefault="00532558" w:rsidP="00DC40A1">
            <w:pPr>
              <w:rPr>
                <w:del w:id="365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7F9D5064" w14:textId="7BBA8F0E" w:rsidTr="00DC40A1">
        <w:trPr>
          <w:del w:id="3658" w:author="Author"/>
        </w:trPr>
        <w:tc>
          <w:tcPr>
            <w:tcW w:w="1851" w:type="dxa"/>
            <w:vMerge/>
          </w:tcPr>
          <w:p w14:paraId="0AC0F1EF" w14:textId="7FCDFE74" w:rsidR="00532558" w:rsidRPr="00740D7A" w:rsidDel="00A40CB8" w:rsidRDefault="00532558" w:rsidP="00DC40A1">
            <w:pPr>
              <w:rPr>
                <w:del w:id="365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14:paraId="270E023E" w14:textId="1CA7940A" w:rsidR="00532558" w:rsidRPr="00740D7A" w:rsidDel="00A40CB8" w:rsidRDefault="00532558" w:rsidP="00DC40A1">
            <w:pPr>
              <w:rPr>
                <w:del w:id="366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5F78C2A3" w14:textId="31DE9999" w:rsidR="00532558" w:rsidRPr="00740D7A" w:rsidDel="00A40CB8" w:rsidRDefault="00532558" w:rsidP="00DC40A1">
            <w:pPr>
              <w:rPr>
                <w:del w:id="3661" w:author="Author"/>
                <w:rFonts w:ascii="Arial" w:hAnsi="Arial" w:cs="Arial"/>
                <w:sz w:val="20"/>
                <w:szCs w:val="20"/>
              </w:rPr>
            </w:pPr>
            <w:del w:id="3662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Outside Working Hours</w:delText>
              </w:r>
            </w:del>
          </w:p>
        </w:tc>
        <w:tc>
          <w:tcPr>
            <w:tcW w:w="1981" w:type="dxa"/>
          </w:tcPr>
          <w:p w14:paraId="36CFD74F" w14:textId="6CAC298B" w:rsidR="00532558" w:rsidRPr="00740D7A" w:rsidDel="00A40CB8" w:rsidRDefault="00532558" w:rsidP="00DC40A1">
            <w:pPr>
              <w:rPr>
                <w:del w:id="3663" w:author="Author"/>
                <w:rFonts w:ascii="Arial" w:hAnsi="Arial" w:cs="Arial"/>
                <w:sz w:val="20"/>
                <w:szCs w:val="20"/>
              </w:rPr>
            </w:pPr>
            <w:del w:id="3664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2 hours</w:delText>
              </w:r>
            </w:del>
          </w:p>
        </w:tc>
        <w:tc>
          <w:tcPr>
            <w:tcW w:w="3175" w:type="dxa"/>
            <w:vMerge/>
          </w:tcPr>
          <w:p w14:paraId="5E83C159" w14:textId="23C29AD4" w:rsidR="00532558" w:rsidRPr="00740D7A" w:rsidDel="00A40CB8" w:rsidRDefault="00532558" w:rsidP="00DC40A1">
            <w:pPr>
              <w:rPr>
                <w:del w:id="366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2154492B" w14:textId="5756265C" w:rsidTr="00DC40A1">
        <w:trPr>
          <w:del w:id="3666" w:author="Author"/>
        </w:trPr>
        <w:tc>
          <w:tcPr>
            <w:tcW w:w="1851" w:type="dxa"/>
          </w:tcPr>
          <w:p w14:paraId="5121FD18" w14:textId="3C0D0A99" w:rsidR="00532558" w:rsidRPr="00740D7A" w:rsidDel="00A40CB8" w:rsidRDefault="00532558" w:rsidP="00DC40A1">
            <w:pPr>
              <w:rPr>
                <w:del w:id="3667" w:author="Author"/>
                <w:rFonts w:ascii="Arial" w:hAnsi="Arial" w:cs="Arial"/>
                <w:sz w:val="20"/>
                <w:szCs w:val="20"/>
              </w:rPr>
            </w:pPr>
            <w:del w:id="3668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Restoration Time</w:delText>
              </w:r>
            </w:del>
          </w:p>
        </w:tc>
        <w:tc>
          <w:tcPr>
            <w:tcW w:w="1851" w:type="dxa"/>
          </w:tcPr>
          <w:p w14:paraId="1FF769CC" w14:textId="38513E67" w:rsidR="00532558" w:rsidRPr="00740D7A" w:rsidDel="00A40CB8" w:rsidRDefault="00532558" w:rsidP="00DC40A1">
            <w:pPr>
              <w:rPr>
                <w:del w:id="3669" w:author="Author"/>
                <w:rFonts w:ascii="Arial" w:hAnsi="Arial" w:cs="Arial"/>
                <w:sz w:val="20"/>
                <w:szCs w:val="20"/>
              </w:rPr>
            </w:pPr>
            <w:del w:id="3670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Restoration Time</w:delText>
              </w:r>
            </w:del>
          </w:p>
        </w:tc>
        <w:tc>
          <w:tcPr>
            <w:tcW w:w="5092" w:type="dxa"/>
          </w:tcPr>
          <w:p w14:paraId="71A2760C" w14:textId="1FD3C8AB" w:rsidR="00532558" w:rsidRPr="00740D7A" w:rsidDel="00A40CB8" w:rsidRDefault="00532558" w:rsidP="00DC40A1">
            <w:pPr>
              <w:rPr>
                <w:del w:id="367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</w:tcPr>
          <w:p w14:paraId="00979A62" w14:textId="76D7427A" w:rsidR="00532558" w:rsidRPr="00740D7A" w:rsidDel="00A40CB8" w:rsidRDefault="00532558" w:rsidP="00DC40A1">
            <w:pPr>
              <w:rPr>
                <w:del w:id="3672" w:author="Author"/>
                <w:rFonts w:ascii="Arial" w:hAnsi="Arial" w:cs="Arial"/>
                <w:sz w:val="20"/>
                <w:szCs w:val="20"/>
              </w:rPr>
            </w:pPr>
            <w:del w:id="3673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4 hours</w:delText>
              </w:r>
            </w:del>
          </w:p>
        </w:tc>
        <w:tc>
          <w:tcPr>
            <w:tcW w:w="3175" w:type="dxa"/>
          </w:tcPr>
          <w:p w14:paraId="530A43FE" w14:textId="5F87CE85" w:rsidR="00532558" w:rsidRPr="00740D7A" w:rsidDel="00A40CB8" w:rsidRDefault="00532558" w:rsidP="00DC40A1">
            <w:pPr>
              <w:rPr>
                <w:del w:id="3674" w:author="Author"/>
                <w:rFonts w:ascii="Arial" w:hAnsi="Arial" w:cs="Arial"/>
                <w:sz w:val="20"/>
                <w:szCs w:val="20"/>
              </w:rPr>
            </w:pPr>
            <w:del w:id="3675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20 </w:delText>
              </w:r>
            </w:del>
            <w:ins w:id="3676" w:author="Author">
              <w:del w:id="3677" w:author="Author"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15 </w:delText>
                </w:r>
              </w:del>
            </w:ins>
            <w:del w:id="3678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SC for failure to meet the Maximum Restoration Time and 10 SC for each hour exceeding the Maximum Restoration Time.</w:delText>
              </w:r>
            </w:del>
          </w:p>
          <w:p w14:paraId="4BDF4F6D" w14:textId="08FCD751" w:rsidR="00532558" w:rsidDel="00A40CB8" w:rsidRDefault="00532558" w:rsidP="00DC40A1">
            <w:pPr>
              <w:rPr>
                <w:del w:id="3679" w:author="Author"/>
                <w:rFonts w:ascii="Arial" w:hAnsi="Arial" w:cs="Arial"/>
                <w:sz w:val="20"/>
                <w:szCs w:val="20"/>
              </w:rPr>
            </w:pPr>
            <w:del w:id="3680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(There is no Maximum Penalty Cap per Connection)</w:delText>
              </w:r>
              <w:r w:rsidDel="00A40CB8">
                <w:rPr>
                  <w:rFonts w:ascii="Arial" w:hAnsi="Arial" w:cs="Arial"/>
                  <w:sz w:val="20"/>
                  <w:szCs w:val="20"/>
                </w:rPr>
                <w:delText>.</w:delText>
              </w:r>
            </w:del>
          </w:p>
          <w:p w14:paraId="50F6D9F8" w14:textId="463A19C0" w:rsidR="00532558" w:rsidRPr="00740D7A" w:rsidDel="00A40CB8" w:rsidRDefault="00532558" w:rsidP="00DC40A1">
            <w:pPr>
              <w:rPr>
                <w:ins w:id="3681" w:author="Author"/>
                <w:del w:id="3682" w:author="Author"/>
                <w:rFonts w:ascii="Arial" w:hAnsi="Arial" w:cs="Arial"/>
                <w:sz w:val="20"/>
                <w:szCs w:val="20"/>
              </w:rPr>
            </w:pPr>
            <w:ins w:id="3683" w:author="Author">
              <w:del w:id="3684" w:author="Author"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(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The </w:delText>
                </w:r>
                <w:r w:rsidRPr="00740D7A" w:rsidDel="00A40CB8">
                  <w:rPr>
                    <w:rFonts w:ascii="Arial" w:hAnsi="Arial" w:cs="Arial"/>
                    <w:sz w:val="20"/>
                    <w:szCs w:val="20"/>
                  </w:rPr>
                  <w:delText>Maximum Penalty per Connection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 xml:space="preserve"> is Capped at 200 hours </w:delText>
                </w:r>
              </w:del>
            </w:ins>
          </w:p>
          <w:p w14:paraId="2914E2FA" w14:textId="3DFABDF5" w:rsidR="00532558" w:rsidRPr="00740D7A" w:rsidDel="00A40CB8" w:rsidRDefault="00532558" w:rsidP="00DC40A1">
            <w:pPr>
              <w:rPr>
                <w:del w:id="368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9E691E" w:rsidRPr="00740D7A" w:rsidDel="00A40CB8" w14:paraId="304C54B6" w14:textId="19BC398B" w:rsidTr="009E691E">
        <w:trPr>
          <w:del w:id="3686" w:author="Author"/>
        </w:trPr>
        <w:tc>
          <w:tcPr>
            <w:tcW w:w="1851" w:type="dxa"/>
          </w:tcPr>
          <w:p w14:paraId="3987C0E0" w14:textId="1F0A86C5" w:rsidR="009E691E" w:rsidRPr="00740D7A" w:rsidDel="00A40CB8" w:rsidRDefault="009E691E" w:rsidP="00424BFB">
            <w:pPr>
              <w:rPr>
                <w:del w:id="368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27FF2B71" w14:textId="71E0E3E4" w:rsidR="009E691E" w:rsidRPr="00740D7A" w:rsidDel="00A40CB8" w:rsidRDefault="009E691E" w:rsidP="00424BFB">
            <w:pPr>
              <w:rPr>
                <w:del w:id="368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03324E45" w14:textId="2A4CE518" w:rsidR="009E691E" w:rsidRPr="00740D7A" w:rsidDel="00A40CB8" w:rsidRDefault="009E691E" w:rsidP="00424BFB">
            <w:pPr>
              <w:rPr>
                <w:del w:id="3689" w:author="Author"/>
                <w:rFonts w:ascii="Arial" w:hAnsi="Arial" w:cs="Arial"/>
                <w:sz w:val="20"/>
                <w:szCs w:val="20"/>
              </w:rPr>
            </w:pPr>
            <w:ins w:id="3690" w:author="Author">
              <w:del w:id="3691" w:author="Author"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 xml:space="preserve">When </w:delText>
                </w:r>
                <w:r w:rsidRPr="000E48FE"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cable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 xml:space="preserve"> is fully</w:delText>
                </w:r>
                <w:r w:rsidRPr="000E48FE"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 xml:space="preserve"> </w:delText>
                </w:r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d</w:delText>
                </w:r>
                <w:r w:rsidRPr="000E48FE"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amage by contractor and infrastructure not impacted</w:delText>
                </w:r>
              </w:del>
            </w:ins>
          </w:p>
        </w:tc>
        <w:tc>
          <w:tcPr>
            <w:tcW w:w="1981" w:type="dxa"/>
          </w:tcPr>
          <w:p w14:paraId="3BF153BB" w14:textId="32625135" w:rsidR="009E691E" w:rsidRPr="00740D7A" w:rsidDel="00A40CB8" w:rsidRDefault="009E691E" w:rsidP="00424BFB">
            <w:pPr>
              <w:rPr>
                <w:del w:id="3692" w:author="Author"/>
                <w:rFonts w:ascii="Arial" w:hAnsi="Arial" w:cs="Arial"/>
                <w:sz w:val="20"/>
                <w:szCs w:val="20"/>
              </w:rPr>
            </w:pPr>
            <w:ins w:id="3693" w:author="Author">
              <w:del w:id="3694" w:author="Author"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>24 hrs</w:delText>
                </w:r>
              </w:del>
            </w:ins>
          </w:p>
        </w:tc>
        <w:tc>
          <w:tcPr>
            <w:tcW w:w="3175" w:type="dxa"/>
          </w:tcPr>
          <w:p w14:paraId="3425FC49" w14:textId="00D22AAF" w:rsidR="009E691E" w:rsidRPr="00740D7A" w:rsidDel="00A40CB8" w:rsidRDefault="009E691E" w:rsidP="00424BFB">
            <w:pPr>
              <w:rPr>
                <w:del w:id="369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9E691E" w:rsidRPr="00740D7A" w:rsidDel="00A40CB8" w14:paraId="06C2040A" w14:textId="079F17FB" w:rsidTr="009E691E">
        <w:trPr>
          <w:del w:id="3696" w:author="Author"/>
        </w:trPr>
        <w:tc>
          <w:tcPr>
            <w:tcW w:w="1851" w:type="dxa"/>
          </w:tcPr>
          <w:p w14:paraId="7B5A9BF0" w14:textId="64F8454A" w:rsidR="009E691E" w:rsidRPr="00740D7A" w:rsidDel="00A40CB8" w:rsidRDefault="009E691E" w:rsidP="00424BFB">
            <w:pPr>
              <w:rPr>
                <w:del w:id="369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5E1D2D83" w14:textId="23870B47" w:rsidR="009E691E" w:rsidRPr="00740D7A" w:rsidDel="00A40CB8" w:rsidRDefault="009E691E" w:rsidP="00424BFB">
            <w:pPr>
              <w:rPr>
                <w:del w:id="369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2067E703" w14:textId="4AE4685B" w:rsidR="009E691E" w:rsidDel="00A40CB8" w:rsidRDefault="009E691E" w:rsidP="00424BFB">
            <w:pPr>
              <w:rPr>
                <w:del w:id="3699" w:author="Author"/>
                <w:rFonts w:ascii="Arial" w:hAnsi="Arial" w:cs="Arial"/>
                <w:sz w:val="20"/>
                <w:szCs w:val="20"/>
                <w:highlight w:val="green"/>
              </w:rPr>
            </w:pPr>
            <w:ins w:id="3700" w:author="Author">
              <w:del w:id="3701" w:author="Author"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 xml:space="preserve">When cables and infrastructure (i.e. cabinet, ducts and joint boxes) </w:delText>
                </w:r>
              </w:del>
            </w:ins>
            <w:del w:id="3702" w:author="Author">
              <w:r w:rsidR="00FA4C35" w:rsidDel="00A40CB8">
                <w:rPr>
                  <w:rFonts w:ascii="Arial" w:hAnsi="Arial" w:cs="Arial"/>
                  <w:sz w:val="20"/>
                  <w:szCs w:val="20"/>
                  <w:highlight w:val="green"/>
                </w:rPr>
                <w:delText>demolished</w:delText>
              </w:r>
            </w:del>
            <w:ins w:id="3703" w:author="Author">
              <w:del w:id="3704" w:author="Author"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, were the network should be re-routed if alternative route available.</w:delText>
                </w:r>
              </w:del>
            </w:ins>
          </w:p>
        </w:tc>
        <w:tc>
          <w:tcPr>
            <w:tcW w:w="1981" w:type="dxa"/>
          </w:tcPr>
          <w:p w14:paraId="4D16318F" w14:textId="327E553D" w:rsidR="009E691E" w:rsidRPr="00740D7A" w:rsidDel="00A40CB8" w:rsidRDefault="009E691E" w:rsidP="00424BFB">
            <w:pPr>
              <w:rPr>
                <w:del w:id="3705" w:author="Author"/>
                <w:rFonts w:ascii="Arial" w:hAnsi="Arial" w:cs="Arial"/>
                <w:sz w:val="20"/>
                <w:szCs w:val="20"/>
              </w:rPr>
            </w:pPr>
            <w:ins w:id="3706" w:author="Author">
              <w:del w:id="3707" w:author="Author"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>48 hrs</w:delText>
                </w:r>
              </w:del>
            </w:ins>
          </w:p>
        </w:tc>
        <w:tc>
          <w:tcPr>
            <w:tcW w:w="3175" w:type="dxa"/>
          </w:tcPr>
          <w:p w14:paraId="67782220" w14:textId="3398CA8B" w:rsidR="009E691E" w:rsidRPr="00740D7A" w:rsidDel="00A40CB8" w:rsidRDefault="009E691E" w:rsidP="00424BFB">
            <w:pPr>
              <w:rPr>
                <w:del w:id="370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9E691E" w:rsidRPr="00740D7A" w:rsidDel="00A40CB8" w14:paraId="551A744A" w14:textId="394D1BE8" w:rsidTr="009E691E">
        <w:trPr>
          <w:del w:id="3709" w:author="Author"/>
        </w:trPr>
        <w:tc>
          <w:tcPr>
            <w:tcW w:w="1851" w:type="dxa"/>
          </w:tcPr>
          <w:p w14:paraId="5C21A203" w14:textId="7D67B7B8" w:rsidR="009E691E" w:rsidRPr="00740D7A" w:rsidDel="00A40CB8" w:rsidRDefault="009E691E" w:rsidP="00424BFB">
            <w:pPr>
              <w:rPr>
                <w:del w:id="371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115137A4" w14:textId="0F000F40" w:rsidR="009E691E" w:rsidRPr="00740D7A" w:rsidDel="00A40CB8" w:rsidRDefault="009E691E" w:rsidP="00424BFB">
            <w:pPr>
              <w:rPr>
                <w:del w:id="371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73D04D4A" w14:textId="042C6CCD" w:rsidR="009E691E" w:rsidDel="00A40CB8" w:rsidRDefault="009E691E" w:rsidP="00424BFB">
            <w:pPr>
              <w:rPr>
                <w:del w:id="3712" w:author="Author"/>
                <w:rFonts w:ascii="Arial" w:hAnsi="Arial" w:cs="Arial"/>
                <w:sz w:val="20"/>
                <w:szCs w:val="20"/>
                <w:highlight w:val="green"/>
              </w:rPr>
            </w:pPr>
            <w:ins w:id="3713" w:author="Author">
              <w:del w:id="3714" w:author="Author"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 xml:space="preserve">When cables and infrastructure (ducts and joint boxes) </w:delText>
                </w:r>
              </w:del>
            </w:ins>
            <w:del w:id="3715" w:author="Author">
              <w:r w:rsidR="00FA4C35" w:rsidDel="00A40CB8">
                <w:rPr>
                  <w:rFonts w:ascii="Arial" w:hAnsi="Arial" w:cs="Arial"/>
                  <w:sz w:val="20"/>
                  <w:szCs w:val="20"/>
                  <w:highlight w:val="green"/>
                </w:rPr>
                <w:delText>demolished</w:delText>
              </w:r>
            </w:del>
            <w:ins w:id="3716" w:author="Author">
              <w:del w:id="3717" w:author="Author"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, w</w:delText>
                </w:r>
              </w:del>
            </w:ins>
            <w:del w:id="3718" w:author="Author">
              <w:r w:rsidR="00C01E23" w:rsidDel="00A40CB8">
                <w:rPr>
                  <w:rFonts w:ascii="Arial" w:hAnsi="Arial" w:cs="Arial"/>
                  <w:sz w:val="20"/>
                  <w:szCs w:val="20"/>
                  <w:highlight w:val="green"/>
                </w:rPr>
                <w:delText>h</w:delText>
              </w:r>
            </w:del>
            <w:ins w:id="3719" w:author="Author">
              <w:del w:id="3720" w:author="Author"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ere the network should be re-routed if no alternative route is available.</w:delText>
                </w:r>
              </w:del>
            </w:ins>
          </w:p>
        </w:tc>
        <w:tc>
          <w:tcPr>
            <w:tcW w:w="1981" w:type="dxa"/>
          </w:tcPr>
          <w:p w14:paraId="1932115D" w14:textId="0BA6D1B9" w:rsidR="009E691E" w:rsidDel="00A40CB8" w:rsidRDefault="009E691E" w:rsidP="00424BFB">
            <w:pPr>
              <w:rPr>
                <w:del w:id="3721" w:author="Author"/>
                <w:rFonts w:ascii="Arial" w:hAnsi="Arial" w:cs="Arial"/>
                <w:sz w:val="20"/>
                <w:szCs w:val="20"/>
              </w:rPr>
            </w:pPr>
            <w:ins w:id="3722" w:author="Author">
              <w:del w:id="3723" w:author="Author"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>60 working days</w:delText>
                </w:r>
              </w:del>
            </w:ins>
          </w:p>
        </w:tc>
        <w:tc>
          <w:tcPr>
            <w:tcW w:w="3175" w:type="dxa"/>
          </w:tcPr>
          <w:p w14:paraId="30D0CB77" w14:textId="19C86EBE" w:rsidR="009E691E" w:rsidRPr="00740D7A" w:rsidDel="00A40CB8" w:rsidRDefault="009E691E" w:rsidP="00424BFB">
            <w:pPr>
              <w:rPr>
                <w:del w:id="372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424BFB" w:rsidRPr="00740D7A" w:rsidDel="00A40CB8" w14:paraId="3E27D380" w14:textId="53609541" w:rsidTr="009E691E">
        <w:trPr>
          <w:del w:id="3725" w:author="Author"/>
        </w:trPr>
        <w:tc>
          <w:tcPr>
            <w:tcW w:w="1851" w:type="dxa"/>
          </w:tcPr>
          <w:p w14:paraId="72EC0F79" w14:textId="5E34658D" w:rsidR="00424BFB" w:rsidRPr="00740D7A" w:rsidDel="00A40CB8" w:rsidRDefault="00424BFB" w:rsidP="00424BFB">
            <w:pPr>
              <w:rPr>
                <w:del w:id="372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651A97EE" w14:textId="1B28BCFF" w:rsidR="00424BFB" w:rsidRPr="00740D7A" w:rsidDel="00A40CB8" w:rsidRDefault="00424BFB" w:rsidP="00424BFB">
            <w:pPr>
              <w:rPr>
                <w:del w:id="372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484372C8" w14:textId="1E344550" w:rsidR="00424BFB" w:rsidDel="00A40CB8" w:rsidRDefault="00424BFB" w:rsidP="00424BFB">
            <w:pPr>
              <w:rPr>
                <w:del w:id="3728" w:author="Author"/>
                <w:rFonts w:ascii="Arial" w:hAnsi="Arial" w:cs="Arial"/>
                <w:sz w:val="20"/>
                <w:szCs w:val="20"/>
                <w:highlight w:val="green"/>
              </w:rPr>
            </w:pPr>
            <w:ins w:id="3729" w:author="Author">
              <w:del w:id="3730" w:author="Author"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When cable is partially damage by contractor which will require planned outage for the remaining customer</w:delText>
                </w:r>
              </w:del>
              <w:r w:rsidR="00FE2B6B">
                <w:rPr>
                  <w:rFonts w:ascii="Arial" w:hAnsi="Arial" w:cs="Arial"/>
                  <w:sz w:val="20"/>
                  <w:szCs w:val="20"/>
                  <w:highlight w:val="green"/>
                </w:rPr>
                <w:t>serviceserviceserviceserviceserviceserviceserviceservice</w:t>
              </w:r>
              <w:del w:id="3731" w:author="Author">
                <w:r w:rsidDel="00A40CB8">
                  <w:rPr>
                    <w:rFonts w:ascii="Arial" w:hAnsi="Arial" w:cs="Arial"/>
                    <w:sz w:val="20"/>
                    <w:szCs w:val="20"/>
                    <w:highlight w:val="green"/>
                  </w:rPr>
                  <w:delText>s.</w:delText>
                </w:r>
              </w:del>
            </w:ins>
          </w:p>
        </w:tc>
        <w:tc>
          <w:tcPr>
            <w:tcW w:w="1981" w:type="dxa"/>
          </w:tcPr>
          <w:p w14:paraId="5E973D05" w14:textId="7D35E356" w:rsidR="00424BFB" w:rsidDel="00A40CB8" w:rsidRDefault="00424BFB" w:rsidP="00424BFB">
            <w:pPr>
              <w:rPr>
                <w:del w:id="3732" w:author="Author"/>
                <w:rFonts w:ascii="Arial" w:hAnsi="Arial" w:cs="Arial"/>
                <w:sz w:val="20"/>
                <w:szCs w:val="20"/>
              </w:rPr>
            </w:pPr>
            <w:ins w:id="3733" w:author="Author">
              <w:del w:id="3734" w:author="Author">
                <w:r w:rsidDel="00A40CB8">
                  <w:rPr>
                    <w:rFonts w:ascii="Arial" w:hAnsi="Arial" w:cs="Arial"/>
                    <w:sz w:val="20"/>
                    <w:szCs w:val="20"/>
                  </w:rPr>
                  <w:delText>24hr after planned outage approved.</w:delText>
                </w:r>
              </w:del>
            </w:ins>
          </w:p>
          <w:p w14:paraId="6B0CC4E7" w14:textId="5653BE17" w:rsidR="00424BFB" w:rsidRPr="00740D7A" w:rsidDel="00A40CB8" w:rsidRDefault="00424BFB" w:rsidP="00424BFB">
            <w:pPr>
              <w:rPr>
                <w:del w:id="3735" w:author="Author"/>
                <w:rFonts w:ascii="Arial" w:hAnsi="Arial" w:cs="Arial"/>
                <w:sz w:val="20"/>
                <w:szCs w:val="20"/>
              </w:rPr>
            </w:pPr>
            <w:del w:id="3736" w:author="Author">
              <w:r w:rsidRPr="00424BFB" w:rsidDel="00A40CB8">
                <w:rPr>
                  <w:rFonts w:ascii="Arial" w:hAnsi="Arial" w:cs="Arial"/>
                  <w:sz w:val="20"/>
                  <w:szCs w:val="20"/>
                  <w:highlight w:val="cyan"/>
                </w:rPr>
                <w:delText>Planned outage is subject to customer</w:delText>
              </w:r>
            </w:del>
            <w:ins w:id="3737" w:author="Author">
              <w:r w:rsidR="00FE2B6B">
                <w:rPr>
                  <w:rFonts w:ascii="Arial" w:hAnsi="Arial" w:cs="Arial"/>
                  <w:sz w:val="20"/>
                  <w:szCs w:val="20"/>
                  <w:highlight w:val="cyan"/>
                </w:rPr>
                <w:t>serviceserviceserviceserviceserviceserviceserviceservice</w:t>
              </w:r>
            </w:ins>
            <w:del w:id="3738" w:author="Author">
              <w:r w:rsidRPr="00424BFB" w:rsidDel="00A40CB8">
                <w:rPr>
                  <w:rFonts w:ascii="Arial" w:hAnsi="Arial" w:cs="Arial"/>
                  <w:sz w:val="20"/>
                  <w:szCs w:val="20"/>
                  <w:highlight w:val="cyan"/>
                </w:rPr>
                <w:delText xml:space="preserve"> approval</w:delText>
              </w:r>
            </w:del>
          </w:p>
        </w:tc>
        <w:tc>
          <w:tcPr>
            <w:tcW w:w="3175" w:type="dxa"/>
          </w:tcPr>
          <w:p w14:paraId="63EAB4D2" w14:textId="507C80A8" w:rsidR="00424BFB" w:rsidRPr="00740D7A" w:rsidDel="00A40CB8" w:rsidRDefault="00424BFB" w:rsidP="00424BFB">
            <w:pPr>
              <w:rPr>
                <w:del w:id="373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424BFB" w:rsidRPr="00740D7A" w:rsidDel="00A40CB8" w14:paraId="7DECD6B5" w14:textId="39A3CA36" w:rsidTr="009E691E">
        <w:trPr>
          <w:del w:id="3740" w:author="Author"/>
        </w:trPr>
        <w:tc>
          <w:tcPr>
            <w:tcW w:w="1851" w:type="dxa"/>
          </w:tcPr>
          <w:p w14:paraId="18E9AEF8" w14:textId="3B4AD1DB" w:rsidR="00424BFB" w:rsidRPr="00740D7A" w:rsidDel="00A40CB8" w:rsidRDefault="00424BFB" w:rsidP="00424BFB">
            <w:pPr>
              <w:rPr>
                <w:del w:id="374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57EA0EEC" w14:textId="40617FF9" w:rsidR="00424BFB" w:rsidRPr="00740D7A" w:rsidDel="00A40CB8" w:rsidRDefault="00424BFB" w:rsidP="00424BFB">
            <w:pPr>
              <w:rPr>
                <w:del w:id="374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494B61BB" w14:textId="0808C392" w:rsidR="00424BFB" w:rsidDel="00A40CB8" w:rsidRDefault="00424BFB" w:rsidP="00424BFB">
            <w:pPr>
              <w:rPr>
                <w:del w:id="3743" w:author="Author"/>
                <w:rFonts w:ascii="Arial" w:hAnsi="Arial" w:cs="Arial"/>
                <w:sz w:val="20"/>
                <w:szCs w:val="20"/>
              </w:rPr>
            </w:pPr>
            <w:del w:id="3744" w:author="Author">
              <w:r w:rsidRPr="00424BFB" w:rsidDel="00A40CB8">
                <w:rPr>
                  <w:rFonts w:ascii="Arial" w:hAnsi="Arial" w:cs="Arial"/>
                  <w:sz w:val="20"/>
                  <w:szCs w:val="20"/>
                  <w:highlight w:val="cyan"/>
                </w:rPr>
                <w:delText>All passive network SLA should only trigger after the case escalates to passive network team after investigation and troubleshooting is completed by SMC and NICE/Active network.</w:delText>
              </w:r>
            </w:del>
          </w:p>
          <w:p w14:paraId="6BF10F48" w14:textId="5343618C" w:rsidR="00424BFB" w:rsidDel="00A40CB8" w:rsidRDefault="00424BFB" w:rsidP="00424BFB">
            <w:pPr>
              <w:rPr>
                <w:del w:id="3745" w:author="Author"/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1981" w:type="dxa"/>
          </w:tcPr>
          <w:p w14:paraId="19E440E2" w14:textId="5B0229D3" w:rsidR="00424BFB" w:rsidDel="00A40CB8" w:rsidRDefault="00424BFB" w:rsidP="00424BFB">
            <w:pPr>
              <w:rPr>
                <w:del w:id="374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</w:tcPr>
          <w:p w14:paraId="6499DE2A" w14:textId="7D0B680E" w:rsidR="00424BFB" w:rsidRPr="00740D7A" w:rsidDel="00A40CB8" w:rsidRDefault="00424BFB" w:rsidP="00424BFB">
            <w:pPr>
              <w:rPr>
                <w:del w:id="3747" w:author="Author"/>
                <w:rFonts w:ascii="Arial" w:hAnsi="Arial" w:cs="Arial"/>
                <w:sz w:val="20"/>
                <w:szCs w:val="20"/>
              </w:rPr>
            </w:pPr>
          </w:p>
        </w:tc>
      </w:tr>
    </w:tbl>
    <w:p w14:paraId="01F5DBB6" w14:textId="5B914D76" w:rsidR="00532558" w:rsidRPr="00740D7A" w:rsidDel="00A40CB8" w:rsidRDefault="00532558" w:rsidP="00532558">
      <w:pPr>
        <w:rPr>
          <w:del w:id="3748" w:author="Author"/>
          <w:rFonts w:ascii="Arial" w:hAnsi="Arial" w:cs="Arial"/>
          <w:sz w:val="20"/>
          <w:szCs w:val="20"/>
        </w:rPr>
      </w:pPr>
    </w:p>
    <w:p w14:paraId="4FFA95A1" w14:textId="70558B85" w:rsidR="00532558" w:rsidDel="00A40CB8" w:rsidRDefault="00532558">
      <w:pPr>
        <w:rPr>
          <w:del w:id="3749" w:author="Author"/>
          <w:rFonts w:ascii="Arial" w:hAnsi="Arial" w:cs="Arial"/>
          <w:b/>
          <w:sz w:val="20"/>
          <w:szCs w:val="20"/>
        </w:rPr>
      </w:pPr>
    </w:p>
    <w:p w14:paraId="5B4B2A64" w14:textId="1CD65D7D" w:rsidR="00532558" w:rsidDel="00A40CB8" w:rsidRDefault="00532558">
      <w:pPr>
        <w:rPr>
          <w:del w:id="3750" w:author="Author"/>
          <w:rFonts w:ascii="Arial" w:hAnsi="Arial" w:cs="Arial"/>
          <w:b/>
          <w:sz w:val="20"/>
          <w:szCs w:val="20"/>
        </w:rPr>
      </w:pPr>
    </w:p>
    <w:p w14:paraId="6DA61432" w14:textId="3ED7EE86" w:rsidR="00532558" w:rsidRPr="00740D7A" w:rsidDel="00A40CB8" w:rsidRDefault="00532558" w:rsidP="00532558">
      <w:pPr>
        <w:rPr>
          <w:del w:id="3751" w:author="Author"/>
          <w:rFonts w:ascii="Arial" w:hAnsi="Arial" w:cs="Arial"/>
          <w:b/>
          <w:sz w:val="20"/>
          <w:szCs w:val="20"/>
        </w:rPr>
      </w:pPr>
      <w:del w:id="3752" w:author="Author">
        <w:r w:rsidRPr="00740D7A" w:rsidDel="00A40CB8">
          <w:rPr>
            <w:rFonts w:ascii="Arial" w:hAnsi="Arial" w:cs="Arial"/>
            <w:b/>
            <w:sz w:val="20"/>
            <w:szCs w:val="20"/>
          </w:rPr>
          <w:delText>OPTICAL WAVELENGTH SERVICE (OWS)</w:delText>
        </w:r>
      </w:del>
    </w:p>
    <w:p w14:paraId="1761A226" w14:textId="7CE66C15" w:rsidR="00532558" w:rsidRPr="00740D7A" w:rsidDel="00A40CB8" w:rsidRDefault="00532558" w:rsidP="00532558">
      <w:pPr>
        <w:rPr>
          <w:del w:id="3753" w:author="Author"/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1"/>
        <w:gridCol w:w="1851"/>
        <w:gridCol w:w="5091"/>
        <w:gridCol w:w="1981"/>
        <w:gridCol w:w="3176"/>
      </w:tblGrid>
      <w:tr w:rsidR="00532558" w:rsidRPr="00740D7A" w:rsidDel="00A40CB8" w14:paraId="3EF34DCE" w14:textId="398ABA8F" w:rsidTr="00DC40A1">
        <w:trPr>
          <w:del w:id="3754" w:author="Author"/>
        </w:trPr>
        <w:tc>
          <w:tcPr>
            <w:tcW w:w="1851" w:type="dxa"/>
            <w:shd w:val="clear" w:color="auto" w:fill="B4C6E7" w:themeFill="accent1" w:themeFillTint="66"/>
          </w:tcPr>
          <w:p w14:paraId="17965982" w14:textId="18F27156" w:rsidR="00532558" w:rsidRPr="00740D7A" w:rsidDel="00A40CB8" w:rsidRDefault="00532558" w:rsidP="00DC40A1">
            <w:pPr>
              <w:rPr>
                <w:del w:id="3755" w:author="Author"/>
                <w:rFonts w:ascii="Arial" w:hAnsi="Arial" w:cs="Arial"/>
                <w:b/>
                <w:sz w:val="20"/>
                <w:szCs w:val="20"/>
              </w:rPr>
            </w:pPr>
            <w:del w:id="3756" w:author="Author">
              <w:r w:rsidRPr="00740D7A" w:rsidDel="00A40CB8">
                <w:rPr>
                  <w:rFonts w:ascii="Arial" w:hAnsi="Arial" w:cs="Arial"/>
                  <w:b/>
                  <w:sz w:val="20"/>
                  <w:szCs w:val="20"/>
                </w:rPr>
                <w:delText>Service Level</w:delText>
              </w:r>
            </w:del>
          </w:p>
        </w:tc>
        <w:tc>
          <w:tcPr>
            <w:tcW w:w="1851" w:type="dxa"/>
            <w:shd w:val="clear" w:color="auto" w:fill="B4C6E7" w:themeFill="accent1" w:themeFillTint="66"/>
          </w:tcPr>
          <w:p w14:paraId="7DF49190" w14:textId="27F29E8D" w:rsidR="00532558" w:rsidRPr="00740D7A" w:rsidDel="00A40CB8" w:rsidRDefault="00532558" w:rsidP="00DC40A1">
            <w:pPr>
              <w:rPr>
                <w:del w:id="3757" w:author="Author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91" w:type="dxa"/>
            <w:shd w:val="clear" w:color="auto" w:fill="B4C6E7" w:themeFill="accent1" w:themeFillTint="66"/>
          </w:tcPr>
          <w:p w14:paraId="2A812A24" w14:textId="5B8365E3" w:rsidR="00532558" w:rsidRPr="00740D7A" w:rsidDel="00A40CB8" w:rsidRDefault="00532558" w:rsidP="00DC40A1">
            <w:pPr>
              <w:rPr>
                <w:del w:id="3758" w:author="Author"/>
                <w:rFonts w:ascii="Arial" w:hAnsi="Arial" w:cs="Arial"/>
                <w:b/>
                <w:sz w:val="20"/>
                <w:szCs w:val="20"/>
              </w:rPr>
            </w:pPr>
            <w:del w:id="3759" w:author="Author">
              <w:r w:rsidRPr="00740D7A" w:rsidDel="00A40CB8">
                <w:rPr>
                  <w:rFonts w:ascii="Arial" w:hAnsi="Arial" w:cs="Arial"/>
                  <w:b/>
                  <w:sz w:val="20"/>
                  <w:szCs w:val="20"/>
                </w:rPr>
                <w:delText>Service Level Terms</w:delText>
              </w:r>
            </w:del>
          </w:p>
        </w:tc>
        <w:tc>
          <w:tcPr>
            <w:tcW w:w="1981" w:type="dxa"/>
            <w:shd w:val="clear" w:color="auto" w:fill="B4C6E7" w:themeFill="accent1" w:themeFillTint="66"/>
          </w:tcPr>
          <w:p w14:paraId="383A5F0D" w14:textId="5AE89034" w:rsidR="00532558" w:rsidRPr="00740D7A" w:rsidDel="00A40CB8" w:rsidRDefault="00532558" w:rsidP="00DC40A1">
            <w:pPr>
              <w:rPr>
                <w:del w:id="3760" w:author="Author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76" w:type="dxa"/>
            <w:shd w:val="clear" w:color="auto" w:fill="B4C6E7" w:themeFill="accent1" w:themeFillTint="66"/>
          </w:tcPr>
          <w:p w14:paraId="325D4380" w14:textId="04B89DCF" w:rsidR="00532558" w:rsidRPr="00740D7A" w:rsidDel="00A40CB8" w:rsidRDefault="00532558" w:rsidP="00DC40A1">
            <w:pPr>
              <w:rPr>
                <w:del w:id="3761" w:author="Author"/>
                <w:rFonts w:ascii="Arial" w:hAnsi="Arial" w:cs="Arial"/>
                <w:b/>
                <w:sz w:val="20"/>
                <w:szCs w:val="20"/>
              </w:rPr>
            </w:pPr>
            <w:del w:id="3762" w:author="Author">
              <w:r w:rsidRPr="00740D7A" w:rsidDel="00A40CB8">
                <w:rPr>
                  <w:rFonts w:ascii="Arial" w:hAnsi="Arial" w:cs="Arial"/>
                  <w:b/>
                  <w:sz w:val="20"/>
                  <w:szCs w:val="20"/>
                </w:rPr>
                <w:delText>Service Level Penalties</w:delText>
              </w:r>
            </w:del>
          </w:p>
        </w:tc>
      </w:tr>
      <w:tr w:rsidR="00532558" w:rsidRPr="00740D7A" w:rsidDel="00A40CB8" w14:paraId="46D63761" w14:textId="12E1CB2A" w:rsidTr="00DC40A1">
        <w:trPr>
          <w:del w:id="3763" w:author="Author"/>
        </w:trPr>
        <w:tc>
          <w:tcPr>
            <w:tcW w:w="1851" w:type="dxa"/>
            <w:vMerge w:val="restart"/>
          </w:tcPr>
          <w:p w14:paraId="16FCBC8B" w14:textId="69B50B17" w:rsidR="00532558" w:rsidRPr="00740D7A" w:rsidDel="00A40CB8" w:rsidRDefault="00532558" w:rsidP="00DC40A1">
            <w:pPr>
              <w:rPr>
                <w:del w:id="3764" w:author="Author"/>
                <w:rFonts w:ascii="Arial" w:hAnsi="Arial" w:cs="Arial"/>
                <w:sz w:val="20"/>
                <w:szCs w:val="20"/>
              </w:rPr>
            </w:pPr>
            <w:del w:id="3765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Service Request Acknowledgement</w:delText>
              </w:r>
            </w:del>
          </w:p>
        </w:tc>
        <w:tc>
          <w:tcPr>
            <w:tcW w:w="1851" w:type="dxa"/>
            <w:vMerge w:val="restart"/>
          </w:tcPr>
          <w:p w14:paraId="78D9D8C4" w14:textId="3BAF7A0E" w:rsidR="00532558" w:rsidRPr="00740D7A" w:rsidDel="00A40CB8" w:rsidRDefault="00532558" w:rsidP="00DC40A1">
            <w:pPr>
              <w:rPr>
                <w:del w:id="3766" w:author="Author"/>
                <w:rFonts w:ascii="Arial" w:hAnsi="Arial" w:cs="Arial"/>
                <w:sz w:val="20"/>
                <w:szCs w:val="20"/>
              </w:rPr>
            </w:pPr>
            <w:del w:id="3767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Time for Service Request Acknowledgment</w:delText>
              </w:r>
            </w:del>
          </w:p>
        </w:tc>
        <w:tc>
          <w:tcPr>
            <w:tcW w:w="5091" w:type="dxa"/>
          </w:tcPr>
          <w:p w14:paraId="585DC0DA" w14:textId="14C547E8" w:rsidR="00532558" w:rsidRPr="00740D7A" w:rsidDel="00A40CB8" w:rsidRDefault="00532558" w:rsidP="00DC40A1">
            <w:pPr>
              <w:rPr>
                <w:del w:id="3768" w:author="Author"/>
                <w:rFonts w:ascii="Arial" w:hAnsi="Arial" w:cs="Arial"/>
                <w:sz w:val="20"/>
                <w:szCs w:val="20"/>
              </w:rPr>
            </w:pPr>
            <w:del w:id="3769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During Working Hours</w:delText>
              </w:r>
            </w:del>
          </w:p>
        </w:tc>
        <w:tc>
          <w:tcPr>
            <w:tcW w:w="1981" w:type="dxa"/>
          </w:tcPr>
          <w:p w14:paraId="1FBC4988" w14:textId="747BBCFB" w:rsidR="00532558" w:rsidRPr="00740D7A" w:rsidDel="00A40CB8" w:rsidRDefault="00532558" w:rsidP="00DC40A1">
            <w:pPr>
              <w:rPr>
                <w:del w:id="3770" w:author="Author"/>
                <w:rFonts w:ascii="Arial" w:hAnsi="Arial" w:cs="Arial"/>
                <w:sz w:val="20"/>
                <w:szCs w:val="20"/>
              </w:rPr>
            </w:pPr>
            <w:del w:id="3771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15 minutes</w:delText>
              </w:r>
            </w:del>
          </w:p>
        </w:tc>
        <w:tc>
          <w:tcPr>
            <w:tcW w:w="3176" w:type="dxa"/>
            <w:vMerge w:val="restart"/>
          </w:tcPr>
          <w:p w14:paraId="155DB42F" w14:textId="4A0DEA49" w:rsidR="00532558" w:rsidRPr="00740D7A" w:rsidDel="00A40CB8" w:rsidRDefault="00532558" w:rsidP="00DC40A1">
            <w:pPr>
              <w:rPr>
                <w:del w:id="377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0A98A2F5" w14:textId="450DD06D" w:rsidTr="00DC40A1">
        <w:trPr>
          <w:del w:id="3773" w:author="Author"/>
        </w:trPr>
        <w:tc>
          <w:tcPr>
            <w:tcW w:w="1851" w:type="dxa"/>
            <w:vMerge/>
          </w:tcPr>
          <w:p w14:paraId="231768F2" w14:textId="7B3BB929" w:rsidR="00532558" w:rsidRPr="00740D7A" w:rsidDel="00A40CB8" w:rsidRDefault="00532558" w:rsidP="00DC40A1">
            <w:pPr>
              <w:rPr>
                <w:del w:id="377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14:paraId="5421C42F" w14:textId="3D3B4EDC" w:rsidR="00532558" w:rsidRPr="00740D7A" w:rsidDel="00A40CB8" w:rsidRDefault="00532558" w:rsidP="00DC40A1">
            <w:pPr>
              <w:rPr>
                <w:del w:id="377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1" w:type="dxa"/>
          </w:tcPr>
          <w:p w14:paraId="2E7028B9" w14:textId="535A93C6" w:rsidR="00532558" w:rsidRPr="00740D7A" w:rsidDel="00A40CB8" w:rsidRDefault="00532558" w:rsidP="00DC40A1">
            <w:pPr>
              <w:rPr>
                <w:del w:id="3776" w:author="Author"/>
                <w:rFonts w:ascii="Arial" w:hAnsi="Arial" w:cs="Arial"/>
                <w:sz w:val="20"/>
                <w:szCs w:val="20"/>
              </w:rPr>
            </w:pPr>
            <w:del w:id="3777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Outside Working Hours</w:delText>
              </w:r>
            </w:del>
          </w:p>
        </w:tc>
        <w:tc>
          <w:tcPr>
            <w:tcW w:w="1981" w:type="dxa"/>
          </w:tcPr>
          <w:p w14:paraId="1FD71F65" w14:textId="47B70AF6" w:rsidR="00532558" w:rsidRPr="00740D7A" w:rsidDel="00A40CB8" w:rsidRDefault="00532558" w:rsidP="00DC40A1">
            <w:pPr>
              <w:rPr>
                <w:del w:id="3778" w:author="Author"/>
                <w:rFonts w:ascii="Arial" w:hAnsi="Arial" w:cs="Arial"/>
                <w:sz w:val="20"/>
                <w:szCs w:val="20"/>
              </w:rPr>
            </w:pPr>
            <w:del w:id="3779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15 minutes after the start of the first Working Hour following the receipt of the Service Request</w:delText>
              </w:r>
            </w:del>
          </w:p>
        </w:tc>
        <w:tc>
          <w:tcPr>
            <w:tcW w:w="3176" w:type="dxa"/>
            <w:vMerge/>
          </w:tcPr>
          <w:p w14:paraId="1ADC2588" w14:textId="542C5D8D" w:rsidR="00532558" w:rsidRPr="00740D7A" w:rsidDel="00A40CB8" w:rsidRDefault="00532558" w:rsidP="00DC40A1">
            <w:pPr>
              <w:rPr>
                <w:del w:id="3780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535CF73F" w14:textId="5DFC4369" w:rsidTr="00DC40A1">
        <w:trPr>
          <w:del w:id="3781" w:author="Author"/>
        </w:trPr>
        <w:tc>
          <w:tcPr>
            <w:tcW w:w="1851" w:type="dxa"/>
          </w:tcPr>
          <w:p w14:paraId="1CB04E99" w14:textId="62B58D65" w:rsidR="00532558" w:rsidRPr="00740D7A" w:rsidDel="00A40CB8" w:rsidRDefault="00532558" w:rsidP="00DC40A1">
            <w:pPr>
              <w:rPr>
                <w:del w:id="3782" w:author="Author"/>
                <w:rFonts w:ascii="Arial" w:hAnsi="Arial" w:cs="Arial"/>
                <w:sz w:val="20"/>
                <w:szCs w:val="20"/>
              </w:rPr>
            </w:pPr>
            <w:del w:id="3783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Service Request Confirmation</w:delText>
              </w:r>
            </w:del>
          </w:p>
        </w:tc>
        <w:tc>
          <w:tcPr>
            <w:tcW w:w="1851" w:type="dxa"/>
          </w:tcPr>
          <w:p w14:paraId="32C402E6" w14:textId="63DF5761" w:rsidR="00532558" w:rsidRPr="00740D7A" w:rsidDel="00A40CB8" w:rsidRDefault="00532558" w:rsidP="00DC40A1">
            <w:pPr>
              <w:rPr>
                <w:del w:id="3784" w:author="Author"/>
                <w:rFonts w:ascii="Arial" w:hAnsi="Arial" w:cs="Arial"/>
                <w:sz w:val="20"/>
                <w:szCs w:val="20"/>
              </w:rPr>
            </w:pPr>
            <w:del w:id="3785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Time for Service Request Confirmation</w:delText>
              </w:r>
            </w:del>
          </w:p>
        </w:tc>
        <w:tc>
          <w:tcPr>
            <w:tcW w:w="5091" w:type="dxa"/>
            <w:tcBorders>
              <w:bottom w:val="single" w:sz="4" w:space="0" w:color="auto"/>
            </w:tcBorders>
          </w:tcPr>
          <w:p w14:paraId="24AFF7B1" w14:textId="0A28074C" w:rsidR="00532558" w:rsidRPr="00740D7A" w:rsidDel="00A40CB8" w:rsidRDefault="00532558" w:rsidP="00DC40A1">
            <w:pPr>
              <w:rPr>
                <w:del w:id="378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0DBDF561" w14:textId="4690AF21" w:rsidR="00532558" w:rsidRPr="00740D7A" w:rsidDel="00A40CB8" w:rsidRDefault="00532558" w:rsidP="00DC40A1">
            <w:pPr>
              <w:rPr>
                <w:del w:id="3787" w:author="Author"/>
                <w:rFonts w:ascii="Arial" w:hAnsi="Arial" w:cs="Arial"/>
                <w:sz w:val="20"/>
                <w:szCs w:val="20"/>
              </w:rPr>
            </w:pPr>
            <w:del w:id="3788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2 Working Days</w:delText>
              </w:r>
            </w:del>
          </w:p>
        </w:tc>
        <w:tc>
          <w:tcPr>
            <w:tcW w:w="3176" w:type="dxa"/>
          </w:tcPr>
          <w:p w14:paraId="4B7B46EE" w14:textId="379B5AEF" w:rsidR="00532558" w:rsidRPr="00740D7A" w:rsidDel="00A40CB8" w:rsidRDefault="00532558" w:rsidP="00DC40A1">
            <w:pPr>
              <w:rPr>
                <w:del w:id="3789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4E1FCBF5" w14:textId="77DE3A34" w:rsidTr="00DC40A1">
        <w:trPr>
          <w:del w:id="3790" w:author="Author"/>
        </w:trPr>
        <w:tc>
          <w:tcPr>
            <w:tcW w:w="1851" w:type="dxa"/>
            <w:vMerge w:val="restart"/>
          </w:tcPr>
          <w:p w14:paraId="3085FD1C" w14:textId="3B876B33" w:rsidR="00532558" w:rsidRPr="00740D7A" w:rsidDel="00A40CB8" w:rsidRDefault="00532558" w:rsidP="00DC40A1">
            <w:pPr>
              <w:rPr>
                <w:del w:id="3791" w:author="Author"/>
                <w:rFonts w:ascii="Arial" w:hAnsi="Arial" w:cs="Arial"/>
                <w:sz w:val="20"/>
                <w:szCs w:val="20"/>
              </w:rPr>
            </w:pPr>
            <w:del w:id="3792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Notification of Expected RFT and RFS Dates</w:delText>
              </w:r>
            </w:del>
          </w:p>
        </w:tc>
        <w:tc>
          <w:tcPr>
            <w:tcW w:w="1851" w:type="dxa"/>
            <w:vMerge w:val="restart"/>
            <w:tcBorders>
              <w:right w:val="single" w:sz="4" w:space="0" w:color="auto"/>
            </w:tcBorders>
          </w:tcPr>
          <w:p w14:paraId="1F4BF11E" w14:textId="0528D824" w:rsidR="00532558" w:rsidRPr="00740D7A" w:rsidDel="00A40CB8" w:rsidRDefault="00532558" w:rsidP="00DC40A1">
            <w:pPr>
              <w:rPr>
                <w:del w:id="3793" w:author="Author"/>
                <w:rFonts w:ascii="Arial" w:hAnsi="Arial" w:cs="Arial"/>
                <w:sz w:val="20"/>
                <w:szCs w:val="20"/>
              </w:rPr>
            </w:pPr>
            <w:del w:id="3794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Time for Notification of Expected RFT and RFS Date</w:delText>
              </w:r>
            </w:del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CC7D" w14:textId="0AF882EC" w:rsidR="00532558" w:rsidRPr="00740D7A" w:rsidDel="00A40CB8" w:rsidRDefault="00532558" w:rsidP="00DC40A1">
            <w:pPr>
              <w:rPr>
                <w:del w:id="379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A0E9" w14:textId="2F999A44" w:rsidR="00532558" w:rsidRPr="00740D7A" w:rsidDel="00A40CB8" w:rsidRDefault="00532558" w:rsidP="00DC40A1">
            <w:pPr>
              <w:rPr>
                <w:del w:id="3796" w:author="Author"/>
                <w:rFonts w:ascii="Arial" w:hAnsi="Arial" w:cs="Arial"/>
                <w:sz w:val="20"/>
                <w:szCs w:val="20"/>
              </w:rPr>
            </w:pPr>
            <w:del w:id="3797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5 Working Days</w:delText>
              </w:r>
            </w:del>
          </w:p>
        </w:tc>
        <w:tc>
          <w:tcPr>
            <w:tcW w:w="3176" w:type="dxa"/>
            <w:vMerge w:val="restart"/>
            <w:tcBorders>
              <w:left w:val="single" w:sz="4" w:space="0" w:color="auto"/>
            </w:tcBorders>
          </w:tcPr>
          <w:p w14:paraId="340C121E" w14:textId="53B8E962" w:rsidR="00532558" w:rsidRPr="00740D7A" w:rsidDel="00A40CB8" w:rsidRDefault="00532558" w:rsidP="00DC40A1">
            <w:pPr>
              <w:rPr>
                <w:del w:id="3798" w:author="Author"/>
                <w:rFonts w:ascii="Arial" w:hAnsi="Arial" w:cs="Arial"/>
                <w:sz w:val="20"/>
                <w:szCs w:val="20"/>
              </w:rPr>
            </w:pPr>
            <w:del w:id="3799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.</w:delText>
              </w:r>
            </w:del>
          </w:p>
        </w:tc>
      </w:tr>
      <w:tr w:rsidR="00532558" w:rsidRPr="00740D7A" w:rsidDel="00A40CB8" w14:paraId="74B68DBF" w14:textId="721A8292" w:rsidTr="00DC40A1">
        <w:trPr>
          <w:del w:id="3800" w:author="Author"/>
        </w:trPr>
        <w:tc>
          <w:tcPr>
            <w:tcW w:w="1851" w:type="dxa"/>
            <w:vMerge/>
          </w:tcPr>
          <w:p w14:paraId="34E065A6" w14:textId="236BC26C" w:rsidR="00532558" w:rsidRPr="00740D7A" w:rsidDel="00A40CB8" w:rsidRDefault="00532558" w:rsidP="00DC40A1">
            <w:pPr>
              <w:rPr>
                <w:del w:id="380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</w:tcPr>
          <w:p w14:paraId="1FA85D82" w14:textId="780E6181" w:rsidR="00532558" w:rsidRPr="00740D7A" w:rsidDel="00A40CB8" w:rsidRDefault="00532558" w:rsidP="00DC40A1">
            <w:pPr>
              <w:rPr>
                <w:del w:id="380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13A7" w14:textId="2BFF07E0" w:rsidR="00532558" w:rsidRPr="00740D7A" w:rsidDel="00A40CB8" w:rsidRDefault="00532558" w:rsidP="00DC40A1">
            <w:pPr>
              <w:rPr>
                <w:del w:id="3803" w:author="Author"/>
                <w:rFonts w:ascii="Arial" w:hAnsi="Arial" w:cs="Arial"/>
                <w:sz w:val="20"/>
                <w:szCs w:val="20"/>
              </w:rPr>
            </w:pPr>
            <w:del w:id="3804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For a Cancellation Request the Access Provider shall only provide the Maximum RFS Date, which shall be the expected date of cancellation, taking into account the required Notification period for cancellation</w:delText>
              </w:r>
            </w:del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B5D3" w14:textId="71DDE4D4" w:rsidR="00532558" w:rsidRPr="00740D7A" w:rsidDel="00A40CB8" w:rsidRDefault="00532558" w:rsidP="00DC40A1">
            <w:pPr>
              <w:rPr>
                <w:del w:id="380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6" w:type="dxa"/>
            <w:vMerge/>
            <w:tcBorders>
              <w:left w:val="single" w:sz="4" w:space="0" w:color="auto"/>
            </w:tcBorders>
          </w:tcPr>
          <w:p w14:paraId="3B6A366B" w14:textId="68A08BA7" w:rsidR="00532558" w:rsidRPr="00740D7A" w:rsidDel="00A40CB8" w:rsidRDefault="00532558" w:rsidP="00DC40A1">
            <w:pPr>
              <w:rPr>
                <w:del w:id="3806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29D577B6" w14:textId="0271DDDF" w:rsidTr="00DC40A1">
        <w:trPr>
          <w:trHeight w:val="1160"/>
          <w:del w:id="3807" w:author="Author"/>
        </w:trPr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8C14A" w14:textId="49C418ED" w:rsidR="00532558" w:rsidRPr="00740D7A" w:rsidDel="00A40CB8" w:rsidRDefault="00532558" w:rsidP="00DC40A1">
            <w:pPr>
              <w:rPr>
                <w:del w:id="3808" w:author="Author"/>
                <w:rFonts w:ascii="Arial" w:hAnsi="Arial" w:cs="Arial"/>
                <w:sz w:val="20"/>
                <w:szCs w:val="20"/>
              </w:rPr>
            </w:pPr>
            <w:del w:id="3809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lastRenderedPageBreak/>
                <w:delText>RFS Date</w:delText>
              </w:r>
            </w:del>
          </w:p>
        </w:tc>
        <w:tc>
          <w:tcPr>
            <w:tcW w:w="1851" w:type="dxa"/>
            <w:tcBorders>
              <w:left w:val="single" w:sz="4" w:space="0" w:color="000000"/>
            </w:tcBorders>
          </w:tcPr>
          <w:p w14:paraId="3FCBF2BF" w14:textId="07075A2D" w:rsidR="00532558" w:rsidRPr="00740D7A" w:rsidDel="00A40CB8" w:rsidRDefault="00532558" w:rsidP="00DC40A1">
            <w:pPr>
              <w:rPr>
                <w:del w:id="3810" w:author="Author"/>
                <w:rFonts w:ascii="Arial" w:hAnsi="Arial" w:cs="Arial"/>
                <w:sz w:val="20"/>
                <w:szCs w:val="20"/>
              </w:rPr>
            </w:pPr>
            <w:del w:id="3811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Delivery Time</w:delText>
              </w:r>
              <w:r w:rsidDel="00A40CB8">
                <w:rPr>
                  <w:rFonts w:ascii="Arial" w:hAnsi="Arial" w:cs="Arial"/>
                  <w:sz w:val="20"/>
                  <w:szCs w:val="20"/>
                </w:rPr>
                <w:delText xml:space="preserve"> – Basic Service</w:delText>
              </w:r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</w:del>
          </w:p>
        </w:tc>
        <w:tc>
          <w:tcPr>
            <w:tcW w:w="5091" w:type="dxa"/>
            <w:tcBorders>
              <w:top w:val="single" w:sz="4" w:space="0" w:color="auto"/>
            </w:tcBorders>
          </w:tcPr>
          <w:p w14:paraId="0E2C7271" w14:textId="4F543DE5" w:rsidR="00532558" w:rsidRPr="00740D7A" w:rsidDel="00A40CB8" w:rsidRDefault="00532558" w:rsidP="00DC40A1">
            <w:pPr>
              <w:rPr>
                <w:del w:id="3812" w:author="Author"/>
                <w:rFonts w:ascii="Arial" w:hAnsi="Arial" w:cs="Arial"/>
                <w:sz w:val="20"/>
                <w:szCs w:val="20"/>
              </w:rPr>
            </w:pPr>
            <w:del w:id="3813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In case of Transfer Requests and Migration Requests, the Access Provider shall coordinate the deactivation and activation of the Connection on the same day to ensure minimum service disruption</w:delText>
              </w:r>
            </w:del>
          </w:p>
        </w:tc>
        <w:tc>
          <w:tcPr>
            <w:tcW w:w="1981" w:type="dxa"/>
            <w:tcBorders>
              <w:top w:val="single" w:sz="4" w:space="0" w:color="auto"/>
              <w:right w:val="single" w:sz="4" w:space="0" w:color="auto"/>
            </w:tcBorders>
          </w:tcPr>
          <w:p w14:paraId="5A2EFF7D" w14:textId="0280D10F" w:rsidR="00532558" w:rsidRPr="00740D7A" w:rsidDel="00A40CB8" w:rsidRDefault="00532558" w:rsidP="00DC40A1">
            <w:pPr>
              <w:rPr>
                <w:del w:id="3814" w:author="Author"/>
                <w:rFonts w:ascii="Arial" w:hAnsi="Arial" w:cs="Arial"/>
                <w:sz w:val="20"/>
                <w:szCs w:val="20"/>
              </w:rPr>
            </w:pPr>
            <w:del w:id="3815" w:author="Author">
              <w:r w:rsidDel="00A40CB8">
                <w:rPr>
                  <w:rFonts w:ascii="Arial" w:hAnsi="Arial" w:cs="Arial"/>
                  <w:sz w:val="20"/>
                  <w:szCs w:val="20"/>
                </w:rPr>
                <w:delText xml:space="preserve">Based on target agreement date </w:delText>
              </w:r>
            </w:del>
          </w:p>
        </w:tc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C3F37" w14:textId="0D6AF229" w:rsidR="00532558" w:rsidRPr="00740D7A" w:rsidDel="00A40CB8" w:rsidRDefault="00532558" w:rsidP="00DC40A1">
            <w:pPr>
              <w:rPr>
                <w:del w:id="3816" w:author="Author"/>
                <w:rFonts w:ascii="Arial" w:hAnsi="Arial" w:cs="Arial"/>
                <w:sz w:val="20"/>
                <w:szCs w:val="20"/>
              </w:rPr>
            </w:pPr>
            <w:del w:id="3817" w:author="Author">
              <w:r w:rsidDel="00A40CB8">
                <w:rPr>
                  <w:rFonts w:ascii="Arial" w:hAnsi="Arial" w:cs="Arial"/>
                  <w:sz w:val="20"/>
                  <w:szCs w:val="20"/>
                </w:rPr>
                <w:delText xml:space="preserve">5 </w:delText>
              </w:r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SC for each additional working day thereafter until the Access Seeker receives the RFS Certificate</w:delText>
              </w:r>
              <w:r w:rsidDel="00A40CB8">
                <w:rPr>
                  <w:rFonts w:ascii="Arial" w:hAnsi="Arial" w:cs="Arial"/>
                  <w:sz w:val="20"/>
                  <w:szCs w:val="20"/>
                </w:rPr>
                <w:delText>.</w:delText>
              </w:r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</w:del>
          </w:p>
          <w:p w14:paraId="68E214E4" w14:textId="5AD8B542" w:rsidR="00532558" w:rsidRPr="00740D7A" w:rsidDel="00A40CB8" w:rsidRDefault="00532558" w:rsidP="00DC40A1">
            <w:pPr>
              <w:rPr>
                <w:del w:id="3818" w:author="Author"/>
                <w:rFonts w:ascii="Arial" w:hAnsi="Arial" w:cs="Arial"/>
                <w:sz w:val="20"/>
                <w:szCs w:val="20"/>
              </w:rPr>
            </w:pPr>
          </w:p>
          <w:p w14:paraId="44486EF5" w14:textId="60E3138C" w:rsidR="00532558" w:rsidRPr="00740D7A" w:rsidDel="00A40CB8" w:rsidRDefault="00532558" w:rsidP="00DC40A1">
            <w:pPr>
              <w:rPr>
                <w:del w:id="3819" w:author="Author"/>
                <w:rFonts w:ascii="Arial" w:hAnsi="Arial" w:cs="Arial"/>
                <w:sz w:val="20"/>
                <w:szCs w:val="20"/>
              </w:rPr>
            </w:pPr>
            <w:del w:id="3820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(</w:delText>
              </w:r>
              <w:r w:rsidDel="00A40CB8">
                <w:rPr>
                  <w:rFonts w:ascii="Arial" w:hAnsi="Arial" w:cs="Arial"/>
                  <w:sz w:val="20"/>
                  <w:szCs w:val="20"/>
                </w:rPr>
                <w:delText xml:space="preserve">The </w:delText>
              </w:r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Penalty per Connection</w:delText>
              </w:r>
              <w:r w:rsidDel="00A40CB8">
                <w:rPr>
                  <w:rFonts w:ascii="Arial" w:hAnsi="Arial" w:cs="Arial"/>
                  <w:sz w:val="20"/>
                  <w:szCs w:val="20"/>
                </w:rPr>
                <w:delText xml:space="preserve"> is capped at 20 SC of the connection charge</w:delText>
              </w:r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)</w:delText>
              </w:r>
              <w:r w:rsidDel="00A40CB8">
                <w:rPr>
                  <w:rFonts w:ascii="Arial" w:hAnsi="Arial" w:cs="Arial"/>
                  <w:sz w:val="20"/>
                  <w:szCs w:val="20"/>
                </w:rPr>
                <w:delText>.</w:delText>
              </w:r>
            </w:del>
          </w:p>
        </w:tc>
      </w:tr>
      <w:tr w:rsidR="00532558" w:rsidRPr="00740D7A" w:rsidDel="00A40CB8" w14:paraId="5261646A" w14:textId="10FF1A73" w:rsidTr="00DC40A1">
        <w:trPr>
          <w:trHeight w:val="364"/>
          <w:del w:id="3821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5E3843" w14:textId="655958BA" w:rsidR="00532558" w:rsidRPr="00740D7A" w:rsidDel="00A40CB8" w:rsidRDefault="00532558" w:rsidP="00DC40A1">
            <w:pPr>
              <w:rPr>
                <w:del w:id="382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 w:val="restart"/>
            <w:tcBorders>
              <w:left w:val="single" w:sz="4" w:space="0" w:color="000000"/>
            </w:tcBorders>
          </w:tcPr>
          <w:p w14:paraId="22A1568E" w14:textId="61C0577D" w:rsidR="00532558" w:rsidRPr="00740D7A" w:rsidDel="00A40CB8" w:rsidRDefault="00532558" w:rsidP="00DC40A1">
            <w:pPr>
              <w:rPr>
                <w:del w:id="3823" w:author="Author"/>
                <w:rFonts w:ascii="Arial" w:hAnsi="Arial" w:cs="Arial"/>
                <w:sz w:val="20"/>
                <w:szCs w:val="20"/>
              </w:rPr>
            </w:pPr>
            <w:del w:id="3824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Delivery Time</w:delText>
              </w:r>
              <w:r w:rsidDel="00A40CB8">
                <w:rPr>
                  <w:rFonts w:ascii="Arial" w:hAnsi="Arial" w:cs="Arial"/>
                  <w:sz w:val="20"/>
                  <w:szCs w:val="20"/>
                </w:rPr>
                <w:delText xml:space="preserve"> – Premium Service</w:delText>
              </w:r>
            </w:del>
          </w:p>
        </w:tc>
        <w:tc>
          <w:tcPr>
            <w:tcW w:w="5091" w:type="dxa"/>
          </w:tcPr>
          <w:p w14:paraId="228254F0" w14:textId="517F1B4E" w:rsidR="00532558" w:rsidRPr="00740D7A" w:rsidDel="00A40CB8" w:rsidRDefault="00532558" w:rsidP="00DC40A1">
            <w:pPr>
              <w:rPr>
                <w:del w:id="3825" w:author="Author"/>
                <w:rFonts w:ascii="Arial" w:hAnsi="Arial" w:cs="Arial"/>
                <w:sz w:val="20"/>
                <w:szCs w:val="20"/>
              </w:rPr>
            </w:pPr>
            <w:del w:id="3826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New Connection Request and Migration Request</w:delText>
              </w:r>
            </w:del>
          </w:p>
        </w:tc>
        <w:tc>
          <w:tcPr>
            <w:tcW w:w="1981" w:type="dxa"/>
            <w:tcBorders>
              <w:top w:val="single" w:sz="4" w:space="0" w:color="auto"/>
              <w:right w:val="single" w:sz="4" w:space="0" w:color="auto"/>
            </w:tcBorders>
          </w:tcPr>
          <w:p w14:paraId="7D013C5F" w14:textId="14476817" w:rsidR="00532558" w:rsidDel="00A40CB8" w:rsidRDefault="00532558" w:rsidP="00DC40A1">
            <w:pPr>
              <w:rPr>
                <w:del w:id="382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609C4" w14:textId="1270EB49" w:rsidR="00532558" w:rsidRPr="00740D7A" w:rsidDel="00A40CB8" w:rsidRDefault="00532558" w:rsidP="00DC40A1">
            <w:pPr>
              <w:rPr>
                <w:del w:id="382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31524C97" w14:textId="2BC276E6" w:rsidTr="00DC40A1">
        <w:trPr>
          <w:trHeight w:val="363"/>
          <w:del w:id="3829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5629E5" w14:textId="25A679D5" w:rsidR="00532558" w:rsidRPr="00740D7A" w:rsidDel="00A40CB8" w:rsidRDefault="00532558" w:rsidP="00DC40A1">
            <w:pPr>
              <w:rPr>
                <w:del w:id="383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6D922BE7" w14:textId="7E9CA1DD" w:rsidR="00532558" w:rsidRPr="00740D7A" w:rsidDel="00A40CB8" w:rsidRDefault="00532558" w:rsidP="00DC40A1">
            <w:pPr>
              <w:rPr>
                <w:del w:id="383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1" w:type="dxa"/>
          </w:tcPr>
          <w:p w14:paraId="1BAB248C" w14:textId="7CC1AC73" w:rsidR="00532558" w:rsidRPr="00740D7A" w:rsidDel="00A40CB8" w:rsidRDefault="00532558" w:rsidP="00DC40A1">
            <w:pPr>
              <w:rPr>
                <w:del w:id="3832" w:author="Author"/>
                <w:rFonts w:ascii="Arial" w:hAnsi="Arial" w:cs="Arial"/>
                <w:sz w:val="20"/>
                <w:szCs w:val="20"/>
              </w:rPr>
            </w:pPr>
            <w:del w:id="3833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When a fibre is available for a new connection</w:delText>
              </w:r>
            </w:del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0FA5CA6E" w14:textId="10BEDA76" w:rsidR="00532558" w:rsidDel="00A40CB8" w:rsidRDefault="00532558" w:rsidP="00DC40A1">
            <w:pPr>
              <w:rPr>
                <w:del w:id="3834" w:author="Author"/>
                <w:rFonts w:ascii="Arial" w:hAnsi="Arial" w:cs="Arial"/>
                <w:sz w:val="20"/>
                <w:szCs w:val="20"/>
              </w:rPr>
            </w:pPr>
            <w:del w:id="3835" w:author="Author">
              <w:r w:rsidDel="00A40CB8">
                <w:rPr>
                  <w:rFonts w:ascii="Arial" w:hAnsi="Arial" w:cs="Arial"/>
                  <w:sz w:val="20"/>
                  <w:szCs w:val="20"/>
                </w:rPr>
                <w:delText>10 working days</w:delText>
              </w:r>
            </w:del>
          </w:p>
        </w:tc>
        <w:tc>
          <w:tcPr>
            <w:tcW w:w="3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3A0F2" w14:textId="04CF9CE4" w:rsidR="00532558" w:rsidRPr="00740D7A" w:rsidDel="00A40CB8" w:rsidRDefault="00532558" w:rsidP="00DC40A1">
            <w:pPr>
              <w:rPr>
                <w:del w:id="3836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62597EAD" w14:textId="0324397E" w:rsidTr="00DC40A1">
        <w:trPr>
          <w:trHeight w:val="363"/>
          <w:del w:id="3837" w:author="Author"/>
        </w:trPr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510D2E" w14:textId="5E582580" w:rsidR="00532558" w:rsidRPr="00740D7A" w:rsidDel="00A40CB8" w:rsidRDefault="00532558" w:rsidP="00DC40A1">
            <w:pPr>
              <w:rPr>
                <w:del w:id="383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69736CC2" w14:textId="76A3986E" w:rsidR="00532558" w:rsidRPr="00740D7A" w:rsidDel="00A40CB8" w:rsidRDefault="00532558" w:rsidP="00DC40A1">
            <w:pPr>
              <w:rPr>
                <w:del w:id="383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1" w:type="dxa"/>
          </w:tcPr>
          <w:p w14:paraId="0C204085" w14:textId="2BD2B5E2" w:rsidR="00532558" w:rsidRPr="00740D7A" w:rsidDel="00A40CB8" w:rsidRDefault="00532558" w:rsidP="00DC40A1">
            <w:pPr>
              <w:rPr>
                <w:del w:id="3840" w:author="Author"/>
                <w:rFonts w:ascii="Arial" w:hAnsi="Arial" w:cs="Arial"/>
                <w:sz w:val="20"/>
                <w:szCs w:val="20"/>
              </w:rPr>
            </w:pPr>
            <w:del w:id="3841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When a fibre is not available for a new connection but there is sufficient duct space to pull in an additional fibre access cable </w:delText>
              </w:r>
            </w:del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4C57F353" w14:textId="6D02CB9E" w:rsidR="00532558" w:rsidDel="00A40CB8" w:rsidRDefault="00532558" w:rsidP="00DC40A1">
            <w:pPr>
              <w:rPr>
                <w:del w:id="3842" w:author="Author"/>
                <w:rFonts w:ascii="Arial" w:hAnsi="Arial" w:cs="Arial"/>
                <w:sz w:val="20"/>
                <w:szCs w:val="20"/>
              </w:rPr>
            </w:pPr>
            <w:del w:id="3843" w:author="Author">
              <w:r w:rsidDel="00A40CB8">
                <w:rPr>
                  <w:rFonts w:ascii="Arial" w:hAnsi="Arial" w:cs="Arial"/>
                  <w:sz w:val="20"/>
                  <w:szCs w:val="20"/>
                </w:rPr>
                <w:delText>20 working days</w:delText>
              </w:r>
            </w:del>
          </w:p>
        </w:tc>
        <w:tc>
          <w:tcPr>
            <w:tcW w:w="3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E9C27" w14:textId="1F4A5ED1" w:rsidR="00532558" w:rsidRPr="00740D7A" w:rsidDel="00A40CB8" w:rsidRDefault="00532558" w:rsidP="00DC40A1">
            <w:pPr>
              <w:rPr>
                <w:del w:id="384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715019C8" w14:textId="3312F679" w:rsidTr="00DC40A1">
        <w:trPr>
          <w:trHeight w:val="363"/>
          <w:del w:id="3845" w:author="Author"/>
        </w:trPr>
        <w:tc>
          <w:tcPr>
            <w:tcW w:w="1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E5D8C04" w14:textId="1FBE47C7" w:rsidR="00532558" w:rsidRPr="00740D7A" w:rsidDel="00A40CB8" w:rsidRDefault="00532558" w:rsidP="00DC40A1">
            <w:pPr>
              <w:rPr>
                <w:del w:id="384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</w:tcBorders>
          </w:tcPr>
          <w:p w14:paraId="05D12EC7" w14:textId="61D46F31" w:rsidR="00532558" w:rsidRPr="00740D7A" w:rsidDel="00A40CB8" w:rsidRDefault="00532558" w:rsidP="00DC40A1">
            <w:pPr>
              <w:rPr>
                <w:del w:id="384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1" w:type="dxa"/>
          </w:tcPr>
          <w:p w14:paraId="44FC3A0C" w14:textId="6842D074" w:rsidR="00532558" w:rsidRPr="00740D7A" w:rsidDel="00A40CB8" w:rsidRDefault="00532558" w:rsidP="00DC40A1">
            <w:pPr>
              <w:rPr>
                <w:del w:id="3848" w:author="Author"/>
                <w:rFonts w:ascii="Arial" w:hAnsi="Arial" w:cs="Arial"/>
                <w:sz w:val="20"/>
                <w:szCs w:val="20"/>
              </w:rPr>
            </w:pPr>
            <w:del w:id="3849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When new ducts must first be installed before deploying a new fibre access cable </w:delText>
              </w:r>
            </w:del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1B4BA937" w14:textId="55E34097" w:rsidR="00532558" w:rsidDel="00A40CB8" w:rsidRDefault="00532558" w:rsidP="00DC40A1">
            <w:pPr>
              <w:rPr>
                <w:del w:id="3850" w:author="Author"/>
                <w:rFonts w:ascii="Arial" w:hAnsi="Arial" w:cs="Arial"/>
                <w:sz w:val="20"/>
                <w:szCs w:val="20"/>
              </w:rPr>
            </w:pPr>
            <w:del w:id="3851" w:author="Author">
              <w:r w:rsidDel="00A40CB8">
                <w:rPr>
                  <w:rFonts w:ascii="Arial" w:hAnsi="Arial" w:cs="Arial"/>
                  <w:sz w:val="20"/>
                  <w:szCs w:val="20"/>
                </w:rPr>
                <w:delText>60 working days</w:delText>
              </w:r>
            </w:del>
          </w:p>
        </w:tc>
        <w:tc>
          <w:tcPr>
            <w:tcW w:w="3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76811" w14:textId="0A31C9AF" w:rsidR="00532558" w:rsidRPr="00740D7A" w:rsidDel="00A40CB8" w:rsidRDefault="00532558" w:rsidP="00DC40A1">
            <w:pPr>
              <w:rPr>
                <w:del w:id="3852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2A3C1CEF" w14:textId="4EBF5E3B" w:rsidTr="00DC40A1">
        <w:trPr>
          <w:del w:id="3853" w:author="Author"/>
        </w:trPr>
        <w:tc>
          <w:tcPr>
            <w:tcW w:w="1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040B" w14:textId="798646C3" w:rsidR="00532558" w:rsidRPr="00740D7A" w:rsidDel="00A40CB8" w:rsidRDefault="00532558" w:rsidP="00DC40A1">
            <w:pPr>
              <w:rPr>
                <w:del w:id="385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left w:val="single" w:sz="4" w:space="0" w:color="000000"/>
            </w:tcBorders>
          </w:tcPr>
          <w:p w14:paraId="1A79F38A" w14:textId="2F5599A2" w:rsidR="00532558" w:rsidRPr="00740D7A" w:rsidDel="00A40CB8" w:rsidRDefault="00532558" w:rsidP="00DC40A1">
            <w:pPr>
              <w:rPr>
                <w:del w:id="385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1" w:type="dxa"/>
          </w:tcPr>
          <w:p w14:paraId="5380AAEE" w14:textId="01F399D2" w:rsidR="00532558" w:rsidRPr="00740D7A" w:rsidDel="00A40CB8" w:rsidRDefault="00532558" w:rsidP="00DC40A1">
            <w:pPr>
              <w:rPr>
                <w:del w:id="385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14:paraId="0A2A5657" w14:textId="110F0286" w:rsidR="00532558" w:rsidRPr="00740D7A" w:rsidDel="00A40CB8" w:rsidRDefault="00532558" w:rsidP="00DC40A1">
            <w:pPr>
              <w:rPr>
                <w:del w:id="385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EDF9" w14:textId="07E09BA3" w:rsidR="00532558" w:rsidRPr="00740D7A" w:rsidDel="00A40CB8" w:rsidRDefault="00532558" w:rsidP="00DC40A1">
            <w:pPr>
              <w:rPr>
                <w:del w:id="3858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1F5F0B96" w14:textId="6B9D1E3C" w:rsidTr="00DC40A1">
        <w:trPr>
          <w:del w:id="3859" w:author="Author"/>
        </w:trPr>
        <w:tc>
          <w:tcPr>
            <w:tcW w:w="1851" w:type="dxa"/>
          </w:tcPr>
          <w:p w14:paraId="5F2ECE7F" w14:textId="6B918B52" w:rsidR="00532558" w:rsidRPr="00740D7A" w:rsidDel="00A40CB8" w:rsidRDefault="00532558" w:rsidP="00DC40A1">
            <w:pPr>
              <w:rPr>
                <w:del w:id="3860" w:author="Author"/>
                <w:rFonts w:ascii="Arial" w:hAnsi="Arial" w:cs="Arial"/>
                <w:sz w:val="20"/>
                <w:szCs w:val="20"/>
              </w:rPr>
            </w:pPr>
            <w:del w:id="3861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Fault Acknowledgement Time</w:delText>
              </w:r>
            </w:del>
          </w:p>
        </w:tc>
        <w:tc>
          <w:tcPr>
            <w:tcW w:w="1851" w:type="dxa"/>
          </w:tcPr>
          <w:p w14:paraId="21B4B787" w14:textId="4ECAB04D" w:rsidR="00532558" w:rsidRPr="00740D7A" w:rsidDel="00A40CB8" w:rsidRDefault="00532558" w:rsidP="00DC40A1">
            <w:pPr>
              <w:rPr>
                <w:del w:id="3862" w:author="Author"/>
                <w:rFonts w:ascii="Arial" w:hAnsi="Arial" w:cs="Arial"/>
                <w:sz w:val="20"/>
                <w:szCs w:val="20"/>
              </w:rPr>
            </w:pPr>
            <w:del w:id="3863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Fault Acknowledgement Time</w:delText>
              </w:r>
            </w:del>
          </w:p>
        </w:tc>
        <w:tc>
          <w:tcPr>
            <w:tcW w:w="5091" w:type="dxa"/>
          </w:tcPr>
          <w:p w14:paraId="2CF18445" w14:textId="50DA528A" w:rsidR="00532558" w:rsidRPr="00740D7A" w:rsidDel="00A40CB8" w:rsidRDefault="00532558" w:rsidP="00DC40A1">
            <w:pPr>
              <w:rPr>
                <w:del w:id="386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</w:tcPr>
          <w:p w14:paraId="486C16D2" w14:textId="46A3E30C" w:rsidR="00532558" w:rsidRPr="00740D7A" w:rsidDel="00A40CB8" w:rsidRDefault="00532558" w:rsidP="00DC40A1">
            <w:pPr>
              <w:rPr>
                <w:del w:id="3865" w:author="Author"/>
                <w:rFonts w:ascii="Arial" w:hAnsi="Arial" w:cs="Arial"/>
                <w:sz w:val="20"/>
                <w:szCs w:val="20"/>
              </w:rPr>
            </w:pPr>
            <w:del w:id="3866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1 hour</w:delText>
              </w:r>
            </w:del>
          </w:p>
        </w:tc>
        <w:tc>
          <w:tcPr>
            <w:tcW w:w="3176" w:type="dxa"/>
          </w:tcPr>
          <w:p w14:paraId="75B44243" w14:textId="184A0B38" w:rsidR="00532558" w:rsidRPr="00740D7A" w:rsidDel="00A40CB8" w:rsidRDefault="00532558" w:rsidP="00DC40A1">
            <w:pPr>
              <w:rPr>
                <w:del w:id="386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0A073B40" w14:textId="7F77ECC1" w:rsidTr="00DC40A1">
        <w:trPr>
          <w:del w:id="3868" w:author="Author"/>
        </w:trPr>
        <w:tc>
          <w:tcPr>
            <w:tcW w:w="1851" w:type="dxa"/>
            <w:vMerge w:val="restart"/>
          </w:tcPr>
          <w:p w14:paraId="1C4C4E17" w14:textId="13ED7503" w:rsidR="00532558" w:rsidRPr="00740D7A" w:rsidDel="00A40CB8" w:rsidRDefault="00532558" w:rsidP="00DC40A1">
            <w:pPr>
              <w:rPr>
                <w:del w:id="3869" w:author="Author"/>
                <w:rFonts w:ascii="Arial" w:hAnsi="Arial" w:cs="Arial"/>
                <w:sz w:val="20"/>
                <w:szCs w:val="20"/>
              </w:rPr>
            </w:pPr>
            <w:del w:id="3870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Response Time</w:delText>
              </w:r>
            </w:del>
          </w:p>
        </w:tc>
        <w:tc>
          <w:tcPr>
            <w:tcW w:w="1851" w:type="dxa"/>
            <w:vMerge w:val="restart"/>
          </w:tcPr>
          <w:p w14:paraId="365C7E9B" w14:textId="217C2191" w:rsidR="00532558" w:rsidRPr="00740D7A" w:rsidDel="00A40CB8" w:rsidRDefault="00532558" w:rsidP="00DC40A1">
            <w:pPr>
              <w:rPr>
                <w:del w:id="3871" w:author="Author"/>
                <w:rFonts w:ascii="Arial" w:hAnsi="Arial" w:cs="Arial"/>
                <w:sz w:val="20"/>
                <w:szCs w:val="20"/>
              </w:rPr>
            </w:pPr>
            <w:del w:id="3872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Maximum Response Time </w:delText>
              </w:r>
            </w:del>
          </w:p>
        </w:tc>
        <w:tc>
          <w:tcPr>
            <w:tcW w:w="5091" w:type="dxa"/>
          </w:tcPr>
          <w:p w14:paraId="1571C745" w14:textId="2376096A" w:rsidR="00532558" w:rsidRPr="00740D7A" w:rsidDel="00A40CB8" w:rsidRDefault="00532558" w:rsidP="00DC40A1">
            <w:pPr>
              <w:rPr>
                <w:del w:id="3873" w:author="Author"/>
                <w:rFonts w:ascii="Arial" w:hAnsi="Arial" w:cs="Arial"/>
                <w:sz w:val="20"/>
                <w:szCs w:val="20"/>
              </w:rPr>
            </w:pPr>
            <w:del w:id="3874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During Working Hours</w:delText>
              </w:r>
            </w:del>
          </w:p>
        </w:tc>
        <w:tc>
          <w:tcPr>
            <w:tcW w:w="1981" w:type="dxa"/>
          </w:tcPr>
          <w:p w14:paraId="48F65611" w14:textId="02F4E936" w:rsidR="00532558" w:rsidRPr="00740D7A" w:rsidDel="00A40CB8" w:rsidRDefault="00532558" w:rsidP="00DC40A1">
            <w:pPr>
              <w:rPr>
                <w:del w:id="3875" w:author="Author"/>
                <w:rFonts w:ascii="Arial" w:hAnsi="Arial" w:cs="Arial"/>
                <w:sz w:val="20"/>
                <w:szCs w:val="20"/>
              </w:rPr>
            </w:pPr>
            <w:del w:id="3876" w:author="Author">
              <w:r w:rsidDel="00A40CB8">
                <w:rPr>
                  <w:rFonts w:ascii="Arial" w:hAnsi="Arial" w:cs="Arial"/>
                  <w:sz w:val="20"/>
                  <w:szCs w:val="20"/>
                </w:rPr>
                <w:delText>2</w:delText>
              </w:r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 Working Hours</w:delText>
              </w:r>
            </w:del>
          </w:p>
        </w:tc>
        <w:tc>
          <w:tcPr>
            <w:tcW w:w="3176" w:type="dxa"/>
            <w:vMerge w:val="restart"/>
          </w:tcPr>
          <w:p w14:paraId="2D50A644" w14:textId="08A36575" w:rsidR="00532558" w:rsidRPr="00740D7A" w:rsidDel="00A40CB8" w:rsidRDefault="00532558" w:rsidP="00DC40A1">
            <w:pPr>
              <w:rPr>
                <w:del w:id="3877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54478B51" w14:textId="412D1E05" w:rsidTr="00DC40A1">
        <w:trPr>
          <w:del w:id="3878" w:author="Author"/>
        </w:trPr>
        <w:tc>
          <w:tcPr>
            <w:tcW w:w="1851" w:type="dxa"/>
            <w:vMerge/>
          </w:tcPr>
          <w:p w14:paraId="5278B0BC" w14:textId="36C2A23D" w:rsidR="00532558" w:rsidRPr="00740D7A" w:rsidDel="00A40CB8" w:rsidRDefault="00532558" w:rsidP="00DC40A1">
            <w:pPr>
              <w:rPr>
                <w:del w:id="387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14:paraId="7B20F5C2" w14:textId="63D6CBB6" w:rsidR="00532558" w:rsidRPr="00740D7A" w:rsidDel="00A40CB8" w:rsidRDefault="00532558" w:rsidP="00DC40A1">
            <w:pPr>
              <w:rPr>
                <w:del w:id="388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1" w:type="dxa"/>
          </w:tcPr>
          <w:p w14:paraId="3A810F09" w14:textId="59E04ECE" w:rsidR="00532558" w:rsidRPr="00740D7A" w:rsidDel="00A40CB8" w:rsidRDefault="00532558" w:rsidP="00DC40A1">
            <w:pPr>
              <w:rPr>
                <w:del w:id="3881" w:author="Author"/>
                <w:rFonts w:ascii="Arial" w:hAnsi="Arial" w:cs="Arial"/>
                <w:sz w:val="20"/>
                <w:szCs w:val="20"/>
              </w:rPr>
            </w:pPr>
            <w:del w:id="3882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Outside Working Hours</w:delText>
              </w:r>
            </w:del>
          </w:p>
        </w:tc>
        <w:tc>
          <w:tcPr>
            <w:tcW w:w="1981" w:type="dxa"/>
          </w:tcPr>
          <w:p w14:paraId="042A93FB" w14:textId="005F105A" w:rsidR="00532558" w:rsidRPr="00740D7A" w:rsidDel="00A40CB8" w:rsidRDefault="00532558" w:rsidP="00DC40A1">
            <w:pPr>
              <w:rPr>
                <w:del w:id="3883" w:author="Author"/>
                <w:rFonts w:ascii="Arial" w:hAnsi="Arial" w:cs="Arial"/>
                <w:sz w:val="20"/>
                <w:szCs w:val="20"/>
              </w:rPr>
            </w:pPr>
            <w:del w:id="3884" w:author="Author">
              <w:r w:rsidDel="00A40CB8">
                <w:rPr>
                  <w:rFonts w:ascii="Arial" w:hAnsi="Arial" w:cs="Arial"/>
                  <w:sz w:val="20"/>
                  <w:szCs w:val="20"/>
                </w:rPr>
                <w:delText>4</w:delText>
              </w:r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 hours</w:delText>
              </w:r>
            </w:del>
          </w:p>
        </w:tc>
        <w:tc>
          <w:tcPr>
            <w:tcW w:w="3176" w:type="dxa"/>
            <w:vMerge/>
          </w:tcPr>
          <w:p w14:paraId="707BB123" w14:textId="5A0306EA" w:rsidR="00532558" w:rsidRPr="00740D7A" w:rsidDel="00A40CB8" w:rsidRDefault="00532558" w:rsidP="00DC40A1">
            <w:pPr>
              <w:rPr>
                <w:del w:id="388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532558" w:rsidRPr="00740D7A" w:rsidDel="00A40CB8" w14:paraId="131390FF" w14:textId="6CB7A221" w:rsidTr="00DC40A1">
        <w:trPr>
          <w:del w:id="3886" w:author="Author"/>
        </w:trPr>
        <w:tc>
          <w:tcPr>
            <w:tcW w:w="1851" w:type="dxa"/>
          </w:tcPr>
          <w:p w14:paraId="57B88927" w14:textId="4F9EB5E1" w:rsidR="00532558" w:rsidRPr="00740D7A" w:rsidDel="00A40CB8" w:rsidRDefault="00532558" w:rsidP="00DC40A1">
            <w:pPr>
              <w:rPr>
                <w:del w:id="3887" w:author="Author"/>
                <w:rFonts w:ascii="Arial" w:hAnsi="Arial" w:cs="Arial"/>
                <w:sz w:val="20"/>
                <w:szCs w:val="20"/>
              </w:rPr>
            </w:pPr>
            <w:del w:id="3888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Restoration Time</w:delText>
              </w:r>
            </w:del>
          </w:p>
        </w:tc>
        <w:tc>
          <w:tcPr>
            <w:tcW w:w="1851" w:type="dxa"/>
          </w:tcPr>
          <w:p w14:paraId="5D727821" w14:textId="2797B513" w:rsidR="00532558" w:rsidRPr="00740D7A" w:rsidDel="00A40CB8" w:rsidRDefault="00532558" w:rsidP="00DC40A1">
            <w:pPr>
              <w:rPr>
                <w:del w:id="3889" w:author="Author"/>
                <w:rFonts w:ascii="Arial" w:hAnsi="Arial" w:cs="Arial"/>
                <w:sz w:val="20"/>
                <w:szCs w:val="20"/>
              </w:rPr>
            </w:pPr>
            <w:del w:id="3890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Restoration Time</w:delText>
              </w:r>
              <w:r w:rsidDel="00A40CB8">
                <w:rPr>
                  <w:rFonts w:ascii="Arial" w:hAnsi="Arial" w:cs="Arial"/>
                  <w:sz w:val="20"/>
                  <w:szCs w:val="20"/>
                </w:rPr>
                <w:delText xml:space="preserve"> – Basic Service</w:delText>
              </w:r>
            </w:del>
          </w:p>
        </w:tc>
        <w:tc>
          <w:tcPr>
            <w:tcW w:w="5091" w:type="dxa"/>
          </w:tcPr>
          <w:p w14:paraId="0B777776" w14:textId="020A5E8A" w:rsidR="00532558" w:rsidRPr="00740D7A" w:rsidDel="00A40CB8" w:rsidRDefault="00532558" w:rsidP="00DC40A1">
            <w:pPr>
              <w:rPr>
                <w:del w:id="389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</w:tcPr>
          <w:p w14:paraId="012EABCF" w14:textId="5067A3FF" w:rsidR="00532558" w:rsidRPr="00740D7A" w:rsidDel="00A40CB8" w:rsidRDefault="00532558" w:rsidP="00DC40A1">
            <w:pPr>
              <w:rPr>
                <w:del w:id="3892" w:author="Author"/>
                <w:rFonts w:ascii="Arial" w:hAnsi="Arial" w:cs="Arial"/>
                <w:sz w:val="20"/>
                <w:szCs w:val="20"/>
              </w:rPr>
            </w:pPr>
            <w:del w:id="3893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48 hours</w:delText>
              </w:r>
            </w:del>
          </w:p>
        </w:tc>
        <w:tc>
          <w:tcPr>
            <w:tcW w:w="3176" w:type="dxa"/>
          </w:tcPr>
          <w:p w14:paraId="7681D1AD" w14:textId="4B2C7856" w:rsidR="00532558" w:rsidRPr="00740D7A" w:rsidDel="00A40CB8" w:rsidRDefault="00532558" w:rsidP="00DC40A1">
            <w:pPr>
              <w:rPr>
                <w:del w:id="3894" w:author="Author"/>
                <w:rFonts w:ascii="Arial" w:hAnsi="Arial" w:cs="Arial"/>
                <w:sz w:val="20"/>
                <w:szCs w:val="20"/>
              </w:rPr>
            </w:pPr>
            <w:del w:id="3895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  <w:r w:rsidDel="00A40CB8">
                <w:rPr>
                  <w:rFonts w:ascii="Arial" w:hAnsi="Arial" w:cs="Arial"/>
                  <w:sz w:val="20"/>
                  <w:szCs w:val="20"/>
                </w:rPr>
                <w:delText xml:space="preserve">5% of annual rental charge </w:delText>
              </w:r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 for each hour exceeding the Maximum Restoration Time.</w:delText>
              </w:r>
            </w:del>
          </w:p>
          <w:p w14:paraId="6D55E3DD" w14:textId="24FBD8C4" w:rsidR="00532558" w:rsidRPr="00740D7A" w:rsidDel="00A40CB8" w:rsidRDefault="00532558" w:rsidP="00DC40A1">
            <w:pPr>
              <w:rPr>
                <w:del w:id="3896" w:author="Author"/>
                <w:rFonts w:ascii="Arial" w:hAnsi="Arial" w:cs="Arial"/>
                <w:sz w:val="20"/>
                <w:szCs w:val="20"/>
              </w:rPr>
            </w:pPr>
            <w:del w:id="3897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(</w:delText>
              </w:r>
              <w:r w:rsidDel="00A40CB8">
                <w:rPr>
                  <w:rFonts w:ascii="Arial" w:hAnsi="Arial" w:cs="Arial"/>
                  <w:sz w:val="20"/>
                  <w:szCs w:val="20"/>
                </w:rPr>
                <w:delText xml:space="preserve">The </w:delText>
              </w:r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Penalty per Connection</w:delText>
              </w:r>
              <w:r w:rsidDel="00A40CB8">
                <w:rPr>
                  <w:rFonts w:ascii="Arial" w:hAnsi="Arial" w:cs="Arial"/>
                  <w:sz w:val="20"/>
                  <w:szCs w:val="20"/>
                </w:rPr>
                <w:delText xml:space="preserve"> is capped at 35 % of the annual rental charge</w:delText>
              </w:r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 xml:space="preserve">) </w:delText>
              </w:r>
              <w:r w:rsidDel="00A40CB8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(</w:delText>
              </w:r>
            </w:del>
          </w:p>
        </w:tc>
      </w:tr>
      <w:tr w:rsidR="00532558" w:rsidRPr="00740D7A" w:rsidDel="00A40CB8" w14:paraId="2E450B80" w14:textId="6C030EEC" w:rsidTr="00DC40A1">
        <w:trPr>
          <w:del w:id="3898" w:author="Author"/>
        </w:trPr>
        <w:tc>
          <w:tcPr>
            <w:tcW w:w="1851" w:type="dxa"/>
          </w:tcPr>
          <w:p w14:paraId="70AE35EA" w14:textId="5BD3BE67" w:rsidR="00532558" w:rsidRPr="00740D7A" w:rsidDel="00A40CB8" w:rsidRDefault="00532558" w:rsidP="00DC40A1">
            <w:pPr>
              <w:rPr>
                <w:del w:id="389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14:paraId="66574372" w14:textId="40A64524" w:rsidR="00532558" w:rsidRPr="00740D7A" w:rsidDel="00A40CB8" w:rsidRDefault="00532558" w:rsidP="00DC40A1">
            <w:pPr>
              <w:rPr>
                <w:del w:id="3900" w:author="Author"/>
                <w:rFonts w:ascii="Arial" w:hAnsi="Arial" w:cs="Arial"/>
                <w:sz w:val="20"/>
                <w:szCs w:val="20"/>
              </w:rPr>
            </w:pPr>
            <w:del w:id="3901" w:author="Author">
              <w:r w:rsidRPr="00740D7A" w:rsidDel="00A40CB8">
                <w:rPr>
                  <w:rFonts w:ascii="Arial" w:hAnsi="Arial" w:cs="Arial"/>
                  <w:sz w:val="20"/>
                  <w:szCs w:val="20"/>
                </w:rPr>
                <w:delText>Maximum Restoration Time</w:delText>
              </w:r>
              <w:r w:rsidDel="00A40CB8">
                <w:rPr>
                  <w:rFonts w:ascii="Arial" w:hAnsi="Arial" w:cs="Arial"/>
                  <w:sz w:val="20"/>
                  <w:szCs w:val="20"/>
                </w:rPr>
                <w:delText xml:space="preserve"> – Premium Service</w:delText>
              </w:r>
            </w:del>
          </w:p>
        </w:tc>
        <w:tc>
          <w:tcPr>
            <w:tcW w:w="5091" w:type="dxa"/>
          </w:tcPr>
          <w:p w14:paraId="3CC36CEB" w14:textId="45B73E02" w:rsidR="00532558" w:rsidRPr="00740D7A" w:rsidDel="00A40CB8" w:rsidRDefault="00532558" w:rsidP="00DC40A1">
            <w:pPr>
              <w:rPr>
                <w:del w:id="390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</w:tcPr>
          <w:p w14:paraId="30363A8E" w14:textId="37A382BB" w:rsidR="00532558" w:rsidRPr="00740D7A" w:rsidDel="00A40CB8" w:rsidRDefault="00532558" w:rsidP="00DC40A1">
            <w:pPr>
              <w:rPr>
                <w:del w:id="3903" w:author="Author"/>
                <w:rFonts w:ascii="Arial" w:hAnsi="Arial" w:cs="Arial"/>
                <w:sz w:val="20"/>
                <w:szCs w:val="20"/>
              </w:rPr>
            </w:pPr>
            <w:del w:id="3904" w:author="Author">
              <w:r w:rsidDel="00A40CB8">
                <w:rPr>
                  <w:rFonts w:ascii="Arial" w:hAnsi="Arial" w:cs="Arial"/>
                  <w:sz w:val="20"/>
                  <w:szCs w:val="20"/>
                </w:rPr>
                <w:delText>24 hours</w:delText>
              </w:r>
            </w:del>
          </w:p>
        </w:tc>
        <w:tc>
          <w:tcPr>
            <w:tcW w:w="3176" w:type="dxa"/>
          </w:tcPr>
          <w:p w14:paraId="2B71227E" w14:textId="16DB095E" w:rsidR="00532558" w:rsidDel="00A40CB8" w:rsidRDefault="00532558" w:rsidP="00DC40A1">
            <w:pPr>
              <w:rPr>
                <w:del w:id="3905" w:author="Author"/>
                <w:rFonts w:ascii="Arial" w:hAnsi="Arial" w:cs="Arial"/>
                <w:sz w:val="20"/>
                <w:szCs w:val="20"/>
              </w:rPr>
            </w:pPr>
          </w:p>
        </w:tc>
      </w:tr>
    </w:tbl>
    <w:p w14:paraId="29D6EB2B" w14:textId="77777777" w:rsidR="00532558" w:rsidRPr="00740D7A" w:rsidRDefault="00532558" w:rsidP="00532558">
      <w:pPr>
        <w:rPr>
          <w:rFonts w:ascii="Arial" w:hAnsi="Arial" w:cs="Arial"/>
          <w:sz w:val="20"/>
          <w:szCs w:val="20"/>
        </w:rPr>
      </w:pPr>
    </w:p>
    <w:p w14:paraId="350896E8" w14:textId="77777777" w:rsidR="00532558" w:rsidRDefault="00532558">
      <w:pPr>
        <w:rPr>
          <w:ins w:id="3906" w:author="Author"/>
          <w:rFonts w:ascii="Arial" w:hAnsi="Arial" w:cs="Arial"/>
          <w:b/>
          <w:sz w:val="20"/>
          <w:szCs w:val="20"/>
        </w:rPr>
      </w:pPr>
    </w:p>
    <w:p w14:paraId="2592044C" w14:textId="77777777" w:rsidR="008220A8" w:rsidRDefault="008220A8">
      <w:pPr>
        <w:rPr>
          <w:ins w:id="3907" w:author="Author"/>
          <w:rFonts w:ascii="Arial" w:hAnsi="Arial" w:cs="Arial"/>
          <w:b/>
          <w:sz w:val="20"/>
          <w:szCs w:val="20"/>
        </w:rPr>
      </w:pPr>
    </w:p>
    <w:p w14:paraId="6DBB8C0F" w14:textId="77777777" w:rsidR="008220A8" w:rsidRDefault="008220A8">
      <w:pPr>
        <w:rPr>
          <w:ins w:id="3908" w:author="Author"/>
          <w:rFonts w:ascii="Arial" w:hAnsi="Arial" w:cs="Arial"/>
          <w:b/>
          <w:sz w:val="20"/>
          <w:szCs w:val="20"/>
        </w:rPr>
      </w:pPr>
    </w:p>
    <w:p w14:paraId="4EF8FAFB" w14:textId="77777777" w:rsidR="008220A8" w:rsidRDefault="0088245D">
      <w:pPr>
        <w:rPr>
          <w:ins w:id="3909" w:author="Author"/>
          <w:rFonts w:ascii="Arial" w:hAnsi="Arial" w:cs="Arial"/>
          <w:b/>
          <w:sz w:val="20"/>
          <w:szCs w:val="20"/>
        </w:rPr>
      </w:pPr>
      <w:r w:rsidRPr="00740D7A">
        <w:rPr>
          <w:rFonts w:ascii="Arial" w:hAnsi="Arial" w:cs="Arial"/>
          <w:b/>
          <w:sz w:val="20"/>
          <w:szCs w:val="20"/>
        </w:rPr>
        <w:t>KEY PERFORMANCE INDICATORS (KPI)</w:t>
      </w:r>
    </w:p>
    <w:p w14:paraId="40C15FCD" w14:textId="77777777" w:rsidR="008220A8" w:rsidRDefault="008220A8">
      <w:pPr>
        <w:rPr>
          <w:ins w:id="3910" w:author="Author"/>
          <w:rFonts w:ascii="Arial" w:hAnsi="Arial" w:cs="Arial"/>
          <w:b/>
          <w:sz w:val="20"/>
          <w:szCs w:val="20"/>
        </w:rPr>
      </w:pPr>
    </w:p>
    <w:tbl>
      <w:tblPr>
        <w:tblStyle w:val="TableGrid"/>
        <w:tblW w:w="13950" w:type="dxa"/>
        <w:tblLook w:val="04A0" w:firstRow="1" w:lastRow="0" w:firstColumn="1" w:lastColumn="0" w:noHBand="0" w:noVBand="1"/>
      </w:tblPr>
      <w:tblGrid>
        <w:gridCol w:w="2151"/>
        <w:gridCol w:w="3287"/>
        <w:gridCol w:w="3682"/>
        <w:gridCol w:w="2757"/>
        <w:gridCol w:w="2073"/>
      </w:tblGrid>
      <w:tr w:rsidR="0070544E" w:rsidRPr="00740D7A" w14:paraId="554216C5" w14:textId="31A63A59" w:rsidTr="009B5633">
        <w:trPr>
          <w:tblHeader/>
        </w:trPr>
        <w:tc>
          <w:tcPr>
            <w:tcW w:w="2151" w:type="dxa"/>
            <w:shd w:val="clear" w:color="auto" w:fill="B4C6E7" w:themeFill="accent1" w:themeFillTint="66"/>
          </w:tcPr>
          <w:p w14:paraId="55851589" w14:textId="77777777" w:rsidR="0070544E" w:rsidRPr="00740D7A" w:rsidRDefault="0070544E" w:rsidP="009B56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0D7A">
              <w:rPr>
                <w:rFonts w:ascii="Arial" w:hAnsi="Arial" w:cs="Arial"/>
                <w:b/>
                <w:sz w:val="20"/>
                <w:szCs w:val="20"/>
              </w:rPr>
              <w:t>Service</w:t>
            </w:r>
          </w:p>
        </w:tc>
        <w:tc>
          <w:tcPr>
            <w:tcW w:w="3287" w:type="dxa"/>
            <w:shd w:val="clear" w:color="auto" w:fill="B4C6E7" w:themeFill="accent1" w:themeFillTint="66"/>
          </w:tcPr>
          <w:p w14:paraId="28A6F546" w14:textId="68B5453B" w:rsidR="0070544E" w:rsidRPr="00740D7A" w:rsidRDefault="0070544E" w:rsidP="009B56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ins w:id="3911" w:author="Author">
              <w:r>
                <w:rPr>
                  <w:rFonts w:ascii="Arial" w:hAnsi="Arial" w:cs="Arial"/>
                  <w:b/>
                  <w:sz w:val="20"/>
                  <w:szCs w:val="20"/>
                </w:rPr>
                <w:t>Process</w:t>
              </w:r>
            </w:ins>
          </w:p>
        </w:tc>
        <w:tc>
          <w:tcPr>
            <w:tcW w:w="3682" w:type="dxa"/>
            <w:shd w:val="clear" w:color="auto" w:fill="B4C6E7" w:themeFill="accent1" w:themeFillTint="66"/>
          </w:tcPr>
          <w:p w14:paraId="6D980F58" w14:textId="71216184" w:rsidR="0070544E" w:rsidRPr="00740D7A" w:rsidRDefault="0070544E" w:rsidP="009B56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commentRangeStart w:id="3912"/>
            <w:r w:rsidRPr="00740D7A">
              <w:rPr>
                <w:rFonts w:ascii="Arial" w:hAnsi="Arial" w:cs="Arial"/>
                <w:b/>
                <w:sz w:val="20"/>
                <w:szCs w:val="20"/>
              </w:rPr>
              <w:t>KPI</w:t>
            </w:r>
            <w:commentRangeEnd w:id="3912"/>
            <w:r w:rsidR="0054396D">
              <w:rPr>
                <w:rStyle w:val="CommentReference"/>
              </w:rPr>
              <w:commentReference w:id="3912"/>
            </w:r>
          </w:p>
        </w:tc>
        <w:tc>
          <w:tcPr>
            <w:tcW w:w="2757" w:type="dxa"/>
            <w:shd w:val="clear" w:color="auto" w:fill="B4C6E7" w:themeFill="accent1" w:themeFillTint="66"/>
          </w:tcPr>
          <w:p w14:paraId="7D91965B" w14:textId="73F235E5" w:rsidR="0070544E" w:rsidRPr="00740D7A" w:rsidRDefault="0070544E" w:rsidP="009B56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0D7A">
              <w:rPr>
                <w:rFonts w:ascii="Arial" w:hAnsi="Arial" w:cs="Arial"/>
                <w:b/>
                <w:sz w:val="20"/>
                <w:szCs w:val="20"/>
              </w:rPr>
              <w:t>Target</w:t>
            </w:r>
          </w:p>
        </w:tc>
        <w:tc>
          <w:tcPr>
            <w:tcW w:w="2073" w:type="dxa"/>
            <w:shd w:val="clear" w:color="auto" w:fill="B4C6E7" w:themeFill="accent1" w:themeFillTint="66"/>
          </w:tcPr>
          <w:p w14:paraId="511935CF" w14:textId="6262660F" w:rsidR="0070544E" w:rsidRPr="00740D7A" w:rsidRDefault="0049080F" w:rsidP="009B56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ins w:id="3913" w:author="Author">
              <w:r>
                <w:rPr>
                  <w:rFonts w:ascii="Arial" w:hAnsi="Arial" w:cs="Arial"/>
                  <w:b/>
                  <w:sz w:val="20"/>
                  <w:szCs w:val="20"/>
                </w:rPr>
                <w:t>Owner</w:t>
              </w:r>
            </w:ins>
          </w:p>
        </w:tc>
      </w:tr>
      <w:tr w:rsidR="00272D32" w:rsidRPr="00740D7A" w14:paraId="2B796EE6" w14:textId="5C7A17BB" w:rsidTr="00546336">
        <w:tc>
          <w:tcPr>
            <w:tcW w:w="2151" w:type="dxa"/>
            <w:vMerge w:val="restart"/>
          </w:tcPr>
          <w:p w14:paraId="1BF37B45" w14:textId="3789D055" w:rsidR="00272D32" w:rsidRPr="00740D7A" w:rsidRDefault="00F37A29" w:rsidP="00272D32">
            <w:pPr>
              <w:rPr>
                <w:rFonts w:ascii="Arial" w:hAnsi="Arial" w:cs="Arial"/>
                <w:sz w:val="20"/>
                <w:szCs w:val="20"/>
              </w:rPr>
            </w:pPr>
            <w:ins w:id="3914" w:author="Author">
              <w:r>
                <w:t>Wholesale Bitstream Service (WBS)</w:t>
              </w:r>
            </w:ins>
          </w:p>
        </w:tc>
        <w:tc>
          <w:tcPr>
            <w:tcW w:w="3287" w:type="dxa"/>
          </w:tcPr>
          <w:p w14:paraId="55DE5B8D" w14:textId="63367CB1" w:rsidR="00272D32" w:rsidRPr="00740D7A" w:rsidRDefault="00272D32" w:rsidP="00272D32">
            <w:pPr>
              <w:rPr>
                <w:rFonts w:ascii="Arial" w:hAnsi="Arial" w:cs="Arial"/>
                <w:sz w:val="20"/>
                <w:szCs w:val="20"/>
              </w:rPr>
            </w:pPr>
            <w:ins w:id="3915" w:author="Author">
              <w:r>
                <w:rPr>
                  <w:rFonts w:ascii="Arial" w:hAnsi="Arial" w:cs="Arial"/>
                  <w:sz w:val="20"/>
                  <w:szCs w:val="20"/>
                </w:rPr>
                <w:t>Order-To-Payment</w:t>
              </w:r>
            </w:ins>
          </w:p>
        </w:tc>
        <w:tc>
          <w:tcPr>
            <w:tcW w:w="3682" w:type="dxa"/>
          </w:tcPr>
          <w:p w14:paraId="66CCCC1F" w14:textId="09E5F46B" w:rsidR="00272D32" w:rsidRPr="00740D7A" w:rsidRDefault="00272D32" w:rsidP="00272D32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hAnsi="Arial" w:cs="Arial"/>
                <w:sz w:val="20"/>
                <w:szCs w:val="20"/>
              </w:rPr>
              <w:t>Maximum Delivery Time</w:t>
            </w:r>
          </w:p>
        </w:tc>
        <w:tc>
          <w:tcPr>
            <w:tcW w:w="2757" w:type="dxa"/>
            <w:shd w:val="clear" w:color="auto" w:fill="FFFFFF"/>
          </w:tcPr>
          <w:p w14:paraId="59BFBB18" w14:textId="77777777" w:rsidR="00272D32" w:rsidRPr="00740D7A" w:rsidRDefault="00272D32" w:rsidP="00272D32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eastAsia="Times New Roman" w:hAnsi="Arial" w:cs="Arial"/>
                <w:kern w:val="24"/>
                <w:sz w:val="20"/>
                <w:szCs w:val="20"/>
              </w:rPr>
              <w:t>95% within 10 Working Days</w:t>
            </w:r>
          </w:p>
        </w:tc>
        <w:tc>
          <w:tcPr>
            <w:tcW w:w="2073" w:type="dxa"/>
            <w:shd w:val="clear" w:color="auto" w:fill="FFFFFF"/>
          </w:tcPr>
          <w:p w14:paraId="52ED47A9" w14:textId="2535E02B" w:rsidR="00272D32" w:rsidRPr="00740D7A" w:rsidRDefault="00272D32" w:rsidP="00272D32">
            <w:pPr>
              <w:rPr>
                <w:rFonts w:ascii="Arial" w:eastAsia="Times New Roman" w:hAnsi="Arial" w:cs="Arial"/>
                <w:kern w:val="24"/>
                <w:sz w:val="20"/>
                <w:szCs w:val="20"/>
              </w:rPr>
            </w:pPr>
            <w:ins w:id="3916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272D32" w:rsidRPr="00740D7A" w14:paraId="71E61CFE" w14:textId="73E2F95B" w:rsidTr="009B5633">
        <w:tc>
          <w:tcPr>
            <w:tcW w:w="2151" w:type="dxa"/>
            <w:vMerge/>
          </w:tcPr>
          <w:p w14:paraId="6CA02599" w14:textId="77777777" w:rsidR="00272D32" w:rsidRPr="00740D7A" w:rsidRDefault="00272D32" w:rsidP="00272D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C5C6EBF" w14:textId="77777777" w:rsidR="00272D32" w:rsidRPr="00740D7A" w:rsidRDefault="00272D32" w:rsidP="00272D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2" w:type="dxa"/>
          </w:tcPr>
          <w:p w14:paraId="56CF59B0" w14:textId="4945E4DC" w:rsidR="00272D32" w:rsidRPr="00740D7A" w:rsidRDefault="00272D32" w:rsidP="00272D32">
            <w:pPr>
              <w:rPr>
                <w:rFonts w:ascii="Arial" w:hAnsi="Arial" w:cs="Arial"/>
                <w:sz w:val="20"/>
                <w:szCs w:val="20"/>
              </w:rPr>
            </w:pPr>
            <w:del w:id="3917" w:author="Author">
              <w:r w:rsidRPr="00740D7A" w:rsidDel="009D6C29">
                <w:rPr>
                  <w:rFonts w:ascii="Arial" w:hAnsi="Arial" w:cs="Arial"/>
                  <w:sz w:val="20"/>
                  <w:szCs w:val="20"/>
                </w:rPr>
                <w:delText>Maximum Restoration Time</w:delText>
              </w:r>
            </w:del>
          </w:p>
        </w:tc>
        <w:tc>
          <w:tcPr>
            <w:tcW w:w="2757" w:type="dxa"/>
            <w:shd w:val="clear" w:color="auto" w:fill="FFFFFF"/>
          </w:tcPr>
          <w:p w14:paraId="6BB09F8F" w14:textId="62CF6440" w:rsidR="00272D32" w:rsidRPr="00740D7A" w:rsidRDefault="00272D32" w:rsidP="00272D32">
            <w:pPr>
              <w:rPr>
                <w:rFonts w:ascii="Arial" w:hAnsi="Arial" w:cs="Arial"/>
                <w:sz w:val="20"/>
                <w:szCs w:val="20"/>
              </w:rPr>
            </w:pPr>
            <w:del w:id="3918" w:author="Author">
              <w:r w:rsidRPr="00740D7A" w:rsidDel="009D6C29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delText>95% within 48 hours</w:delText>
              </w:r>
            </w:del>
          </w:p>
        </w:tc>
        <w:tc>
          <w:tcPr>
            <w:tcW w:w="2073" w:type="dxa"/>
            <w:shd w:val="clear" w:color="auto" w:fill="FFFFFF"/>
          </w:tcPr>
          <w:p w14:paraId="65850587" w14:textId="0646BD0E" w:rsidR="00272D32" w:rsidRPr="00740D7A" w:rsidRDefault="00272D32" w:rsidP="00272D32">
            <w:pPr>
              <w:rPr>
                <w:rFonts w:ascii="Arial" w:eastAsia="Times New Roman" w:hAnsi="Arial" w:cs="Arial"/>
                <w:kern w:val="24"/>
                <w:sz w:val="20"/>
                <w:szCs w:val="20"/>
              </w:rPr>
            </w:pPr>
          </w:p>
        </w:tc>
      </w:tr>
      <w:tr w:rsidR="00272D32" w:rsidRPr="00740D7A" w14:paraId="1945DC94" w14:textId="3B31F46B" w:rsidTr="009B5633">
        <w:tc>
          <w:tcPr>
            <w:tcW w:w="2151" w:type="dxa"/>
          </w:tcPr>
          <w:p w14:paraId="23F339C8" w14:textId="77777777" w:rsidR="00272D32" w:rsidRPr="00740D7A" w:rsidRDefault="00272D32" w:rsidP="00272D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B0EEEBF" w14:textId="77777777" w:rsidR="00272D32" w:rsidRPr="00740D7A" w:rsidRDefault="00272D32" w:rsidP="00272D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2" w:type="dxa"/>
          </w:tcPr>
          <w:p w14:paraId="44FC6AB9" w14:textId="0111985E" w:rsidR="00272D32" w:rsidRPr="00740D7A" w:rsidRDefault="00272D32" w:rsidP="00272D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7" w:type="dxa"/>
          </w:tcPr>
          <w:p w14:paraId="22971679" w14:textId="77777777" w:rsidR="00272D32" w:rsidRPr="00740D7A" w:rsidRDefault="00272D32" w:rsidP="00272D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</w:tcPr>
          <w:p w14:paraId="067A87B0" w14:textId="7CE74041" w:rsidR="00272D32" w:rsidRPr="00740D7A" w:rsidRDefault="00272D32" w:rsidP="00272D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D32" w:rsidRPr="00740D7A" w14:paraId="2D938FD3" w14:textId="77777777" w:rsidTr="009B5633">
        <w:trPr>
          <w:ins w:id="3919" w:author="Author"/>
        </w:trPr>
        <w:tc>
          <w:tcPr>
            <w:tcW w:w="2151" w:type="dxa"/>
          </w:tcPr>
          <w:p w14:paraId="23F090A7" w14:textId="77777777" w:rsidR="00272D32" w:rsidRPr="00740D7A" w:rsidRDefault="00272D32" w:rsidP="00272D32">
            <w:pPr>
              <w:rPr>
                <w:ins w:id="392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EEA28CA" w14:textId="723316B8" w:rsidR="00272D32" w:rsidRPr="00740D7A" w:rsidRDefault="00272D32" w:rsidP="00272D32">
            <w:pPr>
              <w:rPr>
                <w:ins w:id="3921" w:author="Author"/>
                <w:rFonts w:ascii="Arial" w:hAnsi="Arial" w:cs="Arial"/>
                <w:sz w:val="20"/>
                <w:szCs w:val="20"/>
              </w:rPr>
            </w:pPr>
            <w:ins w:id="3922" w:author="Author">
              <w:r>
                <w:rPr>
                  <w:rFonts w:ascii="Arial" w:hAnsi="Arial" w:cs="Arial"/>
                  <w:sz w:val="20"/>
                  <w:szCs w:val="20"/>
                </w:rPr>
                <w:t>Order-To-Payment</w:t>
              </w:r>
            </w:ins>
          </w:p>
        </w:tc>
        <w:tc>
          <w:tcPr>
            <w:tcW w:w="3682" w:type="dxa"/>
          </w:tcPr>
          <w:p w14:paraId="582BAA38" w14:textId="5DF56FFD" w:rsidR="00272D32" w:rsidRPr="00740D7A" w:rsidRDefault="00272D32" w:rsidP="00272D32">
            <w:pPr>
              <w:rPr>
                <w:ins w:id="3923" w:author="Author"/>
                <w:rFonts w:ascii="Arial" w:hAnsi="Arial" w:cs="Arial"/>
                <w:sz w:val="20"/>
                <w:szCs w:val="20"/>
              </w:rPr>
            </w:pPr>
            <w:ins w:id="3924" w:author="Author">
              <w:r>
                <w:rPr>
                  <w:rFonts w:ascii="Arial" w:hAnsi="Arial" w:cs="Arial"/>
                  <w:sz w:val="20"/>
                  <w:szCs w:val="20"/>
                </w:rPr>
                <w:t>Maximum delivery time for orders impacted with infrastructure issues (New Provide)</w:t>
              </w:r>
            </w:ins>
          </w:p>
        </w:tc>
        <w:tc>
          <w:tcPr>
            <w:tcW w:w="2757" w:type="dxa"/>
          </w:tcPr>
          <w:p w14:paraId="1E2E0235" w14:textId="744E18FD" w:rsidR="00272D32" w:rsidRPr="00740D7A" w:rsidRDefault="00272D32" w:rsidP="00272D32">
            <w:pPr>
              <w:rPr>
                <w:ins w:id="3925" w:author="Author"/>
                <w:rFonts w:ascii="Arial" w:hAnsi="Arial" w:cs="Arial"/>
                <w:sz w:val="20"/>
                <w:szCs w:val="20"/>
              </w:rPr>
            </w:pPr>
            <w:ins w:id="3926" w:author="Author"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6</w:t>
              </w:r>
              <w:r w:rsidR="006D1F42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7</w:t>
              </w:r>
              <w:del w:id="3927" w:author="Author">
                <w:r w:rsidDel="006D1F42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0</w:delText>
                </w:r>
              </w:del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Working </w:t>
              </w:r>
              <w:commentRangeStart w:id="3928"/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Days</w:t>
              </w:r>
            </w:ins>
            <w:commentRangeEnd w:id="3928"/>
            <w:r w:rsidR="00031F94">
              <w:rPr>
                <w:rStyle w:val="CommentReference"/>
              </w:rPr>
              <w:commentReference w:id="3928"/>
            </w:r>
          </w:p>
        </w:tc>
        <w:tc>
          <w:tcPr>
            <w:tcW w:w="2073" w:type="dxa"/>
          </w:tcPr>
          <w:p w14:paraId="66177941" w14:textId="7C7AC834" w:rsidR="00272D32" w:rsidRPr="00740D7A" w:rsidRDefault="00272D32" w:rsidP="00272D32">
            <w:pPr>
              <w:rPr>
                <w:ins w:id="3929" w:author="Author"/>
                <w:rFonts w:ascii="Arial" w:hAnsi="Arial" w:cs="Arial"/>
                <w:sz w:val="20"/>
                <w:szCs w:val="20"/>
              </w:rPr>
            </w:pPr>
            <w:ins w:id="3930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272D32" w:rsidRPr="00740D7A" w14:paraId="55B654B9" w14:textId="77777777" w:rsidTr="009B5633">
        <w:trPr>
          <w:ins w:id="3931" w:author="Author"/>
        </w:trPr>
        <w:tc>
          <w:tcPr>
            <w:tcW w:w="2151" w:type="dxa"/>
          </w:tcPr>
          <w:p w14:paraId="7A8A3069" w14:textId="77777777" w:rsidR="00272D32" w:rsidRPr="00740D7A" w:rsidRDefault="00272D32" w:rsidP="00272D32">
            <w:pPr>
              <w:rPr>
                <w:ins w:id="393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6B7E751" w14:textId="77777777" w:rsidR="00272D32" w:rsidRDefault="00272D32" w:rsidP="00272D32">
            <w:pPr>
              <w:rPr>
                <w:ins w:id="3933" w:author="Author"/>
                <w:rFonts w:ascii="Calibri" w:hAnsi="Calibri" w:cs="Calibri"/>
                <w:sz w:val="22"/>
                <w:szCs w:val="22"/>
              </w:rPr>
            </w:pPr>
            <w:ins w:id="3934" w:author="Author">
              <w:r>
                <w:rPr>
                  <w:rFonts w:ascii="Calibri" w:hAnsi="Calibri" w:cs="Calibri"/>
                  <w:sz w:val="22"/>
                  <w:szCs w:val="22"/>
                </w:rPr>
                <w:t>Request to Change</w:t>
              </w:r>
            </w:ins>
          </w:p>
          <w:p w14:paraId="227034AB" w14:textId="77777777" w:rsidR="00272D32" w:rsidRPr="00740D7A" w:rsidRDefault="00272D32" w:rsidP="00272D32">
            <w:pPr>
              <w:rPr>
                <w:ins w:id="393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2" w:type="dxa"/>
          </w:tcPr>
          <w:p w14:paraId="45A135CC" w14:textId="55A21927" w:rsidR="00272D32" w:rsidRPr="00740D7A" w:rsidRDefault="00FE2B6B" w:rsidP="00272D32">
            <w:pPr>
              <w:rPr>
                <w:ins w:id="3936" w:author="Author"/>
                <w:rFonts w:ascii="Arial" w:hAnsi="Arial" w:cs="Arial"/>
                <w:sz w:val="20"/>
                <w:szCs w:val="20"/>
              </w:rPr>
            </w:pPr>
            <w:ins w:id="3937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272D32" w:rsidRPr="00062E5A">
                <w:rPr>
                  <w:rFonts w:ascii="Arial" w:hAnsi="Arial" w:cs="Arial"/>
                  <w:sz w:val="20"/>
                  <w:szCs w:val="20"/>
                </w:rPr>
                <w:t xml:space="preserve"> orders with maximum delivery time</w:t>
              </w:r>
              <w:r w:rsidR="00272D32">
                <w:rPr>
                  <w:rFonts w:ascii="Arial" w:hAnsi="Arial" w:cs="Arial"/>
                  <w:sz w:val="20"/>
                  <w:szCs w:val="20"/>
                </w:rPr>
                <w:t xml:space="preserve"> (Internal </w:t>
              </w:r>
              <w:r w:rsidR="0066673D">
                <w:rPr>
                  <w:rFonts w:ascii="Arial" w:hAnsi="Arial" w:cs="Arial"/>
                  <w:sz w:val="20"/>
                  <w:szCs w:val="20"/>
                </w:rPr>
                <w:t>Relocation</w:t>
              </w:r>
              <w:r w:rsidR="00272D32">
                <w:rPr>
                  <w:rFonts w:ascii="Arial" w:hAnsi="Arial" w:cs="Arial"/>
                  <w:sz w:val="20"/>
                  <w:szCs w:val="20"/>
                </w:rPr>
                <w:t>, upgrade &amp; downgrade)</w:t>
              </w:r>
            </w:ins>
          </w:p>
        </w:tc>
        <w:tc>
          <w:tcPr>
            <w:tcW w:w="2757" w:type="dxa"/>
          </w:tcPr>
          <w:p w14:paraId="5499BD5B" w14:textId="565C1F8A" w:rsidR="00272D32" w:rsidRPr="00740D7A" w:rsidRDefault="00272D32" w:rsidP="00272D32">
            <w:pPr>
              <w:rPr>
                <w:ins w:id="3938" w:author="Author"/>
                <w:rFonts w:ascii="Arial" w:hAnsi="Arial" w:cs="Arial"/>
                <w:sz w:val="20"/>
                <w:szCs w:val="20"/>
              </w:rPr>
            </w:pPr>
            <w:ins w:id="3939" w:author="Author"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5</w:t>
              </w:r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Working Days</w:t>
              </w:r>
            </w:ins>
          </w:p>
        </w:tc>
        <w:tc>
          <w:tcPr>
            <w:tcW w:w="2073" w:type="dxa"/>
          </w:tcPr>
          <w:p w14:paraId="29023BA1" w14:textId="0D5F7A70" w:rsidR="00272D32" w:rsidRPr="00740D7A" w:rsidRDefault="00272D32" w:rsidP="00272D32">
            <w:pPr>
              <w:rPr>
                <w:ins w:id="3940" w:author="Author"/>
                <w:rFonts w:ascii="Arial" w:hAnsi="Arial" w:cs="Arial"/>
                <w:sz w:val="20"/>
                <w:szCs w:val="20"/>
              </w:rPr>
            </w:pPr>
            <w:ins w:id="3941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272D32" w:rsidRPr="00740D7A" w14:paraId="319126F9" w14:textId="77777777" w:rsidTr="009B5633">
        <w:trPr>
          <w:ins w:id="3942" w:author="Author"/>
        </w:trPr>
        <w:tc>
          <w:tcPr>
            <w:tcW w:w="2151" w:type="dxa"/>
          </w:tcPr>
          <w:p w14:paraId="4EDD10C0" w14:textId="77777777" w:rsidR="00272D32" w:rsidRPr="00740D7A" w:rsidRDefault="00272D32" w:rsidP="00272D32">
            <w:pPr>
              <w:rPr>
                <w:ins w:id="394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1D883E6" w14:textId="06BCD891" w:rsidR="00272D32" w:rsidRPr="00740D7A" w:rsidRDefault="00272D32" w:rsidP="00272D32">
            <w:pPr>
              <w:rPr>
                <w:ins w:id="3944" w:author="Author"/>
                <w:rFonts w:ascii="Arial" w:hAnsi="Arial" w:cs="Arial"/>
                <w:sz w:val="20"/>
                <w:szCs w:val="20"/>
              </w:rPr>
            </w:pPr>
            <w:ins w:id="3945" w:author="Author">
              <w:r w:rsidRPr="000953EF">
                <w:rPr>
                  <w:rFonts w:ascii="Calibri" w:hAnsi="Calibri" w:cs="Calibri"/>
                  <w:sz w:val="22"/>
                  <w:szCs w:val="22"/>
                </w:rPr>
                <w:t>Termination To Confirmation</w:t>
              </w:r>
            </w:ins>
          </w:p>
        </w:tc>
        <w:tc>
          <w:tcPr>
            <w:tcW w:w="3682" w:type="dxa"/>
          </w:tcPr>
          <w:p w14:paraId="3A48C27B" w14:textId="39A3BDEC" w:rsidR="00272D32" w:rsidRPr="00740D7A" w:rsidRDefault="00FE2B6B" w:rsidP="00272D32">
            <w:pPr>
              <w:rPr>
                <w:ins w:id="3946" w:author="Author"/>
                <w:rFonts w:ascii="Arial" w:hAnsi="Arial" w:cs="Arial"/>
                <w:sz w:val="20"/>
                <w:szCs w:val="20"/>
              </w:rPr>
            </w:pPr>
            <w:ins w:id="3947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272D32" w:rsidRPr="00062E5A">
                <w:rPr>
                  <w:rFonts w:ascii="Arial" w:hAnsi="Arial" w:cs="Arial"/>
                  <w:sz w:val="20"/>
                  <w:szCs w:val="20"/>
                </w:rPr>
                <w:t xml:space="preserve"> orders with maximum delivery time</w:t>
              </w:r>
              <w:r w:rsidR="00272D32">
                <w:rPr>
                  <w:rFonts w:ascii="Arial" w:hAnsi="Arial" w:cs="Arial"/>
                  <w:sz w:val="20"/>
                  <w:szCs w:val="20"/>
                </w:rPr>
                <w:t xml:space="preserve"> (service termination)</w:t>
              </w:r>
            </w:ins>
          </w:p>
        </w:tc>
        <w:tc>
          <w:tcPr>
            <w:tcW w:w="2757" w:type="dxa"/>
          </w:tcPr>
          <w:p w14:paraId="1459BDCE" w14:textId="61C1B561" w:rsidR="00272D32" w:rsidRPr="00740D7A" w:rsidRDefault="00272D32" w:rsidP="00272D32">
            <w:pPr>
              <w:rPr>
                <w:ins w:id="3948" w:author="Author"/>
                <w:rFonts w:ascii="Arial" w:hAnsi="Arial" w:cs="Arial"/>
                <w:sz w:val="20"/>
                <w:szCs w:val="20"/>
              </w:rPr>
            </w:pPr>
            <w:ins w:id="3949" w:author="Author"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5</w:t>
              </w:r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Working Days</w:t>
              </w:r>
            </w:ins>
          </w:p>
        </w:tc>
        <w:tc>
          <w:tcPr>
            <w:tcW w:w="2073" w:type="dxa"/>
          </w:tcPr>
          <w:p w14:paraId="51D34880" w14:textId="22E8E4CB" w:rsidR="00272D32" w:rsidRPr="00740D7A" w:rsidRDefault="00272D32" w:rsidP="00272D32">
            <w:pPr>
              <w:rPr>
                <w:ins w:id="3950" w:author="Author"/>
                <w:rFonts w:ascii="Arial" w:hAnsi="Arial" w:cs="Arial"/>
                <w:sz w:val="20"/>
                <w:szCs w:val="20"/>
              </w:rPr>
            </w:pPr>
            <w:ins w:id="3951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272D32" w:rsidRPr="00740D7A" w14:paraId="4B55E044" w14:textId="77777777" w:rsidTr="009B5633">
        <w:trPr>
          <w:ins w:id="3952" w:author="Author"/>
        </w:trPr>
        <w:tc>
          <w:tcPr>
            <w:tcW w:w="2151" w:type="dxa"/>
          </w:tcPr>
          <w:p w14:paraId="52589D6F" w14:textId="77777777" w:rsidR="00272D32" w:rsidRPr="00740D7A" w:rsidRDefault="00272D32" w:rsidP="00272D32">
            <w:pPr>
              <w:rPr>
                <w:ins w:id="395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221355D8" w14:textId="77777777" w:rsidR="00272D32" w:rsidRDefault="00272D32" w:rsidP="00272D32">
            <w:pPr>
              <w:rPr>
                <w:ins w:id="3954" w:author="Author"/>
                <w:rFonts w:ascii="Calibri" w:hAnsi="Calibri" w:cs="Calibri"/>
                <w:sz w:val="22"/>
                <w:szCs w:val="22"/>
              </w:rPr>
            </w:pPr>
            <w:ins w:id="3955" w:author="Author">
              <w:r>
                <w:rPr>
                  <w:rFonts w:ascii="Calibri" w:hAnsi="Calibri" w:cs="Calibri"/>
                  <w:sz w:val="22"/>
                  <w:szCs w:val="22"/>
                </w:rPr>
                <w:t>Request to Change</w:t>
              </w:r>
            </w:ins>
          </w:p>
          <w:p w14:paraId="2C9C8E28" w14:textId="77777777" w:rsidR="00272D32" w:rsidRPr="00740D7A" w:rsidRDefault="00272D32" w:rsidP="00272D32">
            <w:pPr>
              <w:rPr>
                <w:ins w:id="395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2" w:type="dxa"/>
          </w:tcPr>
          <w:p w14:paraId="0D065E6A" w14:textId="3B167CB0" w:rsidR="00272D32" w:rsidRPr="00740D7A" w:rsidRDefault="00FE2B6B" w:rsidP="00272D32">
            <w:pPr>
              <w:rPr>
                <w:ins w:id="3957" w:author="Author"/>
                <w:rFonts w:ascii="Arial" w:hAnsi="Arial" w:cs="Arial"/>
                <w:sz w:val="20"/>
                <w:szCs w:val="20"/>
              </w:rPr>
            </w:pPr>
            <w:ins w:id="3958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="00272D32" w:rsidRPr="00062E5A">
                <w:rPr>
                  <w:rFonts w:ascii="Arial" w:hAnsi="Arial" w:cs="Arial"/>
                  <w:sz w:val="20"/>
                  <w:szCs w:val="20"/>
                </w:rPr>
                <w:t xml:space="preserve"> orders with maximum delivery time</w:t>
              </w:r>
              <w:r w:rsidR="00272D32">
                <w:rPr>
                  <w:rFonts w:ascii="Arial" w:hAnsi="Arial" w:cs="Arial"/>
                  <w:sz w:val="20"/>
                  <w:szCs w:val="20"/>
                </w:rPr>
                <w:t xml:space="preserve"> (External </w:t>
              </w:r>
              <w:r w:rsidR="0066673D">
                <w:rPr>
                  <w:rFonts w:ascii="Arial" w:hAnsi="Arial" w:cs="Arial"/>
                  <w:sz w:val="20"/>
                  <w:szCs w:val="20"/>
                </w:rPr>
                <w:t>R</w:t>
              </w:r>
              <w:r w:rsidR="00272D32">
                <w:rPr>
                  <w:rFonts w:ascii="Arial" w:hAnsi="Arial" w:cs="Arial"/>
                  <w:sz w:val="20"/>
                  <w:szCs w:val="20"/>
                </w:rPr>
                <w:t>elocation)</w:t>
              </w:r>
            </w:ins>
          </w:p>
        </w:tc>
        <w:tc>
          <w:tcPr>
            <w:tcW w:w="2757" w:type="dxa"/>
          </w:tcPr>
          <w:p w14:paraId="4860BFBB" w14:textId="0E66C612" w:rsidR="00272D32" w:rsidRPr="00740D7A" w:rsidRDefault="00272D32" w:rsidP="00272D32">
            <w:pPr>
              <w:rPr>
                <w:ins w:id="3959" w:author="Author"/>
                <w:rFonts w:ascii="Arial" w:hAnsi="Arial" w:cs="Arial"/>
                <w:sz w:val="20"/>
                <w:szCs w:val="20"/>
              </w:rPr>
            </w:pPr>
            <w:ins w:id="3960" w:author="Author"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95% within 10 Working Days</w:t>
              </w:r>
            </w:ins>
          </w:p>
        </w:tc>
        <w:tc>
          <w:tcPr>
            <w:tcW w:w="2073" w:type="dxa"/>
          </w:tcPr>
          <w:p w14:paraId="42A83DC1" w14:textId="5B9E0BDF" w:rsidR="00272D32" w:rsidRPr="00740D7A" w:rsidRDefault="00272D32" w:rsidP="00272D32">
            <w:pPr>
              <w:rPr>
                <w:ins w:id="3961" w:author="Author"/>
                <w:rFonts w:ascii="Arial" w:hAnsi="Arial" w:cs="Arial"/>
                <w:sz w:val="20"/>
                <w:szCs w:val="20"/>
              </w:rPr>
            </w:pPr>
            <w:ins w:id="3962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272D32" w:rsidRPr="00740D7A" w14:paraId="4A28F517" w14:textId="77777777" w:rsidTr="009B5633">
        <w:trPr>
          <w:ins w:id="3963" w:author="Author"/>
        </w:trPr>
        <w:tc>
          <w:tcPr>
            <w:tcW w:w="2151" w:type="dxa"/>
          </w:tcPr>
          <w:p w14:paraId="3475C795" w14:textId="77777777" w:rsidR="00272D32" w:rsidRPr="00740D7A" w:rsidRDefault="00272D32" w:rsidP="00272D32">
            <w:pPr>
              <w:rPr>
                <w:ins w:id="396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25766F01" w14:textId="5B1A1288" w:rsidR="00272D32" w:rsidRPr="00740D7A" w:rsidRDefault="00272D32" w:rsidP="00272D32">
            <w:pPr>
              <w:rPr>
                <w:ins w:id="3965" w:author="Author"/>
                <w:rFonts w:ascii="Arial" w:hAnsi="Arial" w:cs="Arial"/>
                <w:sz w:val="20"/>
                <w:szCs w:val="20"/>
              </w:rPr>
            </w:pPr>
            <w:ins w:id="3966" w:author="Author">
              <w:r w:rsidRPr="008235B6">
                <w:rPr>
                  <w:rFonts w:ascii="Arial" w:hAnsi="Arial" w:cs="Arial"/>
                  <w:sz w:val="20"/>
                  <w:szCs w:val="20"/>
                </w:rPr>
                <w:t>Request to Answer</w:t>
              </w:r>
              <w:r>
                <w:rPr>
                  <w:rFonts w:ascii="Arial" w:hAnsi="Arial" w:cs="Arial"/>
                  <w:sz w:val="20"/>
                  <w:szCs w:val="20"/>
                </w:rPr>
                <w:t>:</w:t>
              </w:r>
              <w:r>
                <w:t xml:space="preserve">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3682" w:type="dxa"/>
          </w:tcPr>
          <w:p w14:paraId="4B8D44F7" w14:textId="48B1EE46" w:rsidR="00272D32" w:rsidRPr="00740D7A" w:rsidRDefault="00272D32" w:rsidP="00272D32">
            <w:pPr>
              <w:rPr>
                <w:ins w:id="3967" w:author="Author"/>
                <w:rFonts w:ascii="Arial" w:hAnsi="Arial" w:cs="Arial"/>
                <w:sz w:val="20"/>
                <w:szCs w:val="20"/>
              </w:rPr>
            </w:pPr>
            <w:ins w:id="3968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Maximum Time </w:t>
              </w:r>
              <w:r>
                <w:rPr>
                  <w:rFonts w:ascii="Arial" w:hAnsi="Arial" w:cs="Arial"/>
                  <w:sz w:val="20"/>
                  <w:szCs w:val="20"/>
                </w:rPr>
                <w:t>to answer a request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for </w:t>
              </w:r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request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for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>Fibre Cost Assessment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2757" w:type="dxa"/>
          </w:tcPr>
          <w:p w14:paraId="059B9C23" w14:textId="4762927B" w:rsidR="00272D32" w:rsidRPr="00740D7A" w:rsidRDefault="00272D32" w:rsidP="00272D32">
            <w:pPr>
              <w:rPr>
                <w:ins w:id="3969" w:author="Author"/>
                <w:rFonts w:ascii="Arial" w:hAnsi="Arial" w:cs="Arial"/>
                <w:sz w:val="20"/>
                <w:szCs w:val="20"/>
              </w:rPr>
            </w:pPr>
            <w:ins w:id="3970" w:author="Author"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95% within 10 Working Days</w:t>
              </w:r>
            </w:ins>
          </w:p>
        </w:tc>
        <w:tc>
          <w:tcPr>
            <w:tcW w:w="2073" w:type="dxa"/>
          </w:tcPr>
          <w:p w14:paraId="3DC1AD7A" w14:textId="2E6EAFA8" w:rsidR="00272D32" w:rsidRPr="00740D7A" w:rsidRDefault="00272D32" w:rsidP="00272D32">
            <w:pPr>
              <w:rPr>
                <w:ins w:id="3971" w:author="Author"/>
                <w:rFonts w:ascii="Arial" w:hAnsi="Arial" w:cs="Arial"/>
                <w:sz w:val="20"/>
                <w:szCs w:val="20"/>
              </w:rPr>
            </w:pPr>
            <w:ins w:id="3972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EE44A9" w:rsidRPr="00740D7A" w14:paraId="046D4B36" w14:textId="77777777" w:rsidTr="009B5633">
        <w:trPr>
          <w:ins w:id="3973" w:author="Author"/>
        </w:trPr>
        <w:tc>
          <w:tcPr>
            <w:tcW w:w="2151" w:type="dxa"/>
          </w:tcPr>
          <w:p w14:paraId="7A58B7FF" w14:textId="37CC3DC3" w:rsidR="00EE44A9" w:rsidRPr="00740D7A" w:rsidRDefault="00EE44A9" w:rsidP="00EE44A9">
            <w:pPr>
              <w:rPr>
                <w:ins w:id="397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8979BA9" w14:textId="57FBF318" w:rsidR="00EE44A9" w:rsidRPr="00740D7A" w:rsidRDefault="00EE44A9" w:rsidP="00EE44A9">
            <w:pPr>
              <w:rPr>
                <w:ins w:id="3975" w:author="Author"/>
                <w:rFonts w:ascii="Arial" w:hAnsi="Arial" w:cs="Arial"/>
                <w:sz w:val="20"/>
                <w:szCs w:val="20"/>
              </w:rPr>
            </w:pPr>
            <w:ins w:id="3976" w:author="Author">
              <w:r>
                <w:rPr>
                  <w:rFonts w:ascii="Arial" w:hAnsi="Arial" w:cs="Arial"/>
                  <w:sz w:val="20"/>
                  <w:szCs w:val="20"/>
                </w:rPr>
                <w:t>Access Seeker Forecasting Process</w:t>
              </w:r>
            </w:ins>
          </w:p>
        </w:tc>
        <w:tc>
          <w:tcPr>
            <w:tcW w:w="3682" w:type="dxa"/>
          </w:tcPr>
          <w:p w14:paraId="2B3B7D22" w14:textId="50520D30" w:rsidR="00EE44A9" w:rsidRPr="00740D7A" w:rsidRDefault="007B5A06" w:rsidP="00EE44A9">
            <w:pPr>
              <w:rPr>
                <w:ins w:id="3977" w:author="Author"/>
                <w:rFonts w:ascii="Arial" w:hAnsi="Arial" w:cs="Arial"/>
                <w:sz w:val="20"/>
                <w:szCs w:val="20"/>
              </w:rPr>
            </w:pPr>
            <w:ins w:id="3978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Number of </w:t>
              </w:r>
              <w:r w:rsidR="00EE44A9" w:rsidRPr="00A2709A">
                <w:rPr>
                  <w:rFonts w:ascii="Arial" w:hAnsi="Arial" w:cs="Arial"/>
                  <w:sz w:val="20"/>
                  <w:szCs w:val="20"/>
                </w:rPr>
                <w:t xml:space="preserve">Submission of forecasts at beginning of each </w:t>
              </w:r>
              <w:r w:rsidR="006B2E31">
                <w:rPr>
                  <w:rFonts w:ascii="Arial" w:hAnsi="Arial" w:cs="Arial"/>
                  <w:sz w:val="20"/>
                  <w:szCs w:val="20"/>
                </w:rPr>
                <w:t>quarter</w:t>
              </w:r>
            </w:ins>
          </w:p>
        </w:tc>
        <w:tc>
          <w:tcPr>
            <w:tcW w:w="2757" w:type="dxa"/>
          </w:tcPr>
          <w:p w14:paraId="243C59EB" w14:textId="6B4F1A0E" w:rsidR="00EE44A9" w:rsidRPr="00740D7A" w:rsidRDefault="00546336" w:rsidP="00EE44A9">
            <w:pPr>
              <w:rPr>
                <w:ins w:id="3979" w:author="Author"/>
                <w:rFonts w:ascii="Arial" w:hAnsi="Arial" w:cs="Arial"/>
                <w:sz w:val="20"/>
                <w:szCs w:val="20"/>
              </w:rPr>
            </w:pPr>
            <w:ins w:id="3980" w:author="Author">
              <w:r>
                <w:rPr>
                  <w:rFonts w:ascii="Arial" w:hAnsi="Arial" w:cs="Arial"/>
                  <w:sz w:val="20"/>
                  <w:szCs w:val="20"/>
                </w:rPr>
                <w:t>5</w:t>
              </w:r>
              <w:r w:rsidR="00EE44A9">
                <w:rPr>
                  <w:rFonts w:ascii="Arial" w:hAnsi="Arial" w:cs="Arial"/>
                  <w:sz w:val="20"/>
                  <w:szCs w:val="20"/>
                </w:rPr>
                <w:t xml:space="preserve"> quarters </w:t>
              </w:r>
            </w:ins>
          </w:p>
        </w:tc>
        <w:tc>
          <w:tcPr>
            <w:tcW w:w="2073" w:type="dxa"/>
          </w:tcPr>
          <w:p w14:paraId="3A525AAC" w14:textId="5291B821" w:rsidR="00EE44A9" w:rsidRPr="00740D7A" w:rsidRDefault="00EE44A9" w:rsidP="00EE44A9">
            <w:pPr>
              <w:rPr>
                <w:ins w:id="3981" w:author="Author"/>
                <w:rFonts w:ascii="Arial" w:hAnsi="Arial" w:cs="Arial"/>
                <w:sz w:val="20"/>
                <w:szCs w:val="20"/>
              </w:rPr>
            </w:pPr>
            <w:ins w:id="3982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EE44A9" w:rsidRPr="00740D7A" w14:paraId="3067D429" w14:textId="77777777" w:rsidTr="009B5633">
        <w:trPr>
          <w:ins w:id="3983" w:author="Author"/>
        </w:trPr>
        <w:tc>
          <w:tcPr>
            <w:tcW w:w="2151" w:type="dxa"/>
          </w:tcPr>
          <w:p w14:paraId="6FEAF81C" w14:textId="77777777" w:rsidR="00EE44A9" w:rsidRPr="00740D7A" w:rsidRDefault="00EE44A9" w:rsidP="00EE44A9">
            <w:pPr>
              <w:rPr>
                <w:ins w:id="398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243D2B6E" w14:textId="3B51AB3F" w:rsidR="00EE44A9" w:rsidRPr="00740D7A" w:rsidRDefault="00EE44A9" w:rsidP="00EE44A9">
            <w:pPr>
              <w:rPr>
                <w:ins w:id="3985" w:author="Author"/>
                <w:rFonts w:ascii="Arial" w:hAnsi="Arial" w:cs="Arial"/>
                <w:sz w:val="20"/>
                <w:szCs w:val="20"/>
              </w:rPr>
            </w:pPr>
            <w:ins w:id="3986" w:author="Author">
              <w:r>
                <w:rPr>
                  <w:rFonts w:ascii="Arial" w:hAnsi="Arial" w:cs="Arial"/>
                  <w:sz w:val="20"/>
                  <w:szCs w:val="20"/>
                </w:rPr>
                <w:t>Access Seeker Forecasting Process</w:t>
              </w:r>
            </w:ins>
          </w:p>
        </w:tc>
        <w:tc>
          <w:tcPr>
            <w:tcW w:w="3682" w:type="dxa"/>
          </w:tcPr>
          <w:p w14:paraId="59B7EC1B" w14:textId="472360E2" w:rsidR="00EE44A9" w:rsidRPr="00740D7A" w:rsidRDefault="00EE44A9" w:rsidP="00EE44A9">
            <w:pPr>
              <w:rPr>
                <w:ins w:id="3987" w:author="Author"/>
                <w:rFonts w:ascii="Arial" w:hAnsi="Arial" w:cs="Arial"/>
                <w:sz w:val="20"/>
                <w:szCs w:val="20"/>
              </w:rPr>
            </w:pPr>
            <w:ins w:id="3988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r w:rsidRPr="000826A0">
                <w:rPr>
                  <w:rFonts w:ascii="Arial" w:hAnsi="Arial" w:cs="Arial"/>
                  <w:sz w:val="20"/>
                  <w:szCs w:val="20"/>
                </w:rPr>
                <w:t xml:space="preserve"> forecast which was converted to actual orders</w:t>
              </w:r>
            </w:ins>
          </w:p>
        </w:tc>
        <w:tc>
          <w:tcPr>
            <w:tcW w:w="2757" w:type="dxa"/>
          </w:tcPr>
          <w:p w14:paraId="7FE9BD25" w14:textId="4E4A139D" w:rsidR="00EE44A9" w:rsidRPr="00740D7A" w:rsidRDefault="00546336" w:rsidP="00EE44A9">
            <w:pPr>
              <w:rPr>
                <w:ins w:id="3989" w:author="Author"/>
                <w:rFonts w:ascii="Arial" w:hAnsi="Arial" w:cs="Arial"/>
                <w:sz w:val="20"/>
                <w:szCs w:val="20"/>
              </w:rPr>
            </w:pPr>
            <w:ins w:id="3990" w:author="Author"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80</w:t>
              </w:r>
              <w:r w:rsidR="00032E1D"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%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of forecasted orders to be converted to orders.</w:t>
              </w:r>
            </w:ins>
          </w:p>
        </w:tc>
        <w:tc>
          <w:tcPr>
            <w:tcW w:w="2073" w:type="dxa"/>
          </w:tcPr>
          <w:p w14:paraId="450A1F84" w14:textId="050212D2" w:rsidR="00EE44A9" w:rsidRPr="00740D7A" w:rsidRDefault="00EE44A9" w:rsidP="00EE44A9">
            <w:pPr>
              <w:rPr>
                <w:ins w:id="3991" w:author="Author"/>
                <w:rFonts w:ascii="Arial" w:hAnsi="Arial" w:cs="Arial"/>
                <w:sz w:val="20"/>
                <w:szCs w:val="20"/>
              </w:rPr>
            </w:pPr>
            <w:ins w:id="3992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EE44A9" w:rsidRPr="00740D7A" w14:paraId="3555ADC8" w14:textId="77777777" w:rsidTr="009B5633">
        <w:trPr>
          <w:ins w:id="3993" w:author="Author"/>
        </w:trPr>
        <w:tc>
          <w:tcPr>
            <w:tcW w:w="2151" w:type="dxa"/>
          </w:tcPr>
          <w:p w14:paraId="1A42EE22" w14:textId="22A77BC5" w:rsidR="00EE44A9" w:rsidRPr="00740D7A" w:rsidRDefault="00EE44A9" w:rsidP="00EE44A9">
            <w:pPr>
              <w:rPr>
                <w:ins w:id="399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4B63B89" w14:textId="26743895" w:rsidR="00EE44A9" w:rsidRPr="00740D7A" w:rsidRDefault="00EE44A9" w:rsidP="00EE44A9">
            <w:pPr>
              <w:rPr>
                <w:ins w:id="3995" w:author="Author"/>
                <w:rFonts w:ascii="Arial" w:hAnsi="Arial" w:cs="Arial"/>
                <w:sz w:val="20"/>
                <w:szCs w:val="20"/>
              </w:rPr>
            </w:pPr>
            <w:ins w:id="3996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Appointment Rescheduling </w:t>
              </w:r>
            </w:ins>
          </w:p>
        </w:tc>
        <w:tc>
          <w:tcPr>
            <w:tcW w:w="3682" w:type="dxa"/>
          </w:tcPr>
          <w:p w14:paraId="2E16BE8D" w14:textId="306323C5" w:rsidR="00EE44A9" w:rsidRPr="00740D7A" w:rsidRDefault="00171132" w:rsidP="00EE44A9">
            <w:pPr>
              <w:rPr>
                <w:ins w:id="3997" w:author="Author"/>
                <w:rFonts w:ascii="Arial" w:hAnsi="Arial" w:cs="Arial"/>
                <w:sz w:val="20"/>
                <w:szCs w:val="20"/>
              </w:rPr>
            </w:pPr>
            <w:proofErr w:type="gramStart"/>
            <w:ins w:id="3998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 </w:t>
              </w:r>
              <w:r w:rsidR="00EE44A9" w:rsidRPr="00591C8E">
                <w:rPr>
                  <w:rFonts w:ascii="Arial" w:hAnsi="Arial" w:cs="Arial"/>
                  <w:sz w:val="20"/>
                  <w:szCs w:val="20"/>
                </w:rPr>
                <w:t>original</w:t>
              </w:r>
              <w:proofErr w:type="gramEnd"/>
              <w:r w:rsidR="00EE44A9" w:rsidRPr="00591C8E">
                <w:rPr>
                  <w:rFonts w:ascii="Arial" w:hAnsi="Arial" w:cs="Arial"/>
                  <w:sz w:val="20"/>
                  <w:szCs w:val="20"/>
                </w:rPr>
                <w:t xml:space="preserve"> appointments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to be </w:t>
              </w:r>
              <w:r w:rsidR="00EE44A9" w:rsidRPr="00591C8E">
                <w:rPr>
                  <w:rFonts w:ascii="Arial" w:hAnsi="Arial" w:cs="Arial"/>
                  <w:sz w:val="20"/>
                  <w:szCs w:val="20"/>
                </w:rPr>
                <w:t xml:space="preserve">re-scheduled by </w:t>
              </w:r>
              <w:r w:rsidR="00EE44A9"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r w:rsidR="00EE44A9" w:rsidRPr="00591C8E">
                <w:rPr>
                  <w:rFonts w:ascii="Arial" w:hAnsi="Arial" w:cs="Arial"/>
                  <w:sz w:val="20"/>
                  <w:szCs w:val="20"/>
                </w:rPr>
                <w:t>/end-user</w:t>
              </w:r>
            </w:ins>
          </w:p>
        </w:tc>
        <w:tc>
          <w:tcPr>
            <w:tcW w:w="2757" w:type="dxa"/>
          </w:tcPr>
          <w:p w14:paraId="39990183" w14:textId="38BA65AC" w:rsidR="00EE44A9" w:rsidRPr="00740D7A" w:rsidRDefault="00171132" w:rsidP="00EE44A9">
            <w:pPr>
              <w:rPr>
                <w:ins w:id="3999" w:author="Author"/>
                <w:rFonts w:ascii="Arial" w:hAnsi="Arial" w:cs="Arial"/>
                <w:sz w:val="20"/>
                <w:szCs w:val="20"/>
              </w:rPr>
            </w:pPr>
            <w:ins w:id="4000" w:author="Author">
              <w:r>
                <w:rPr>
                  <w:rFonts w:ascii="Arial" w:hAnsi="Arial" w:cs="Arial"/>
                  <w:sz w:val="20"/>
                  <w:szCs w:val="20"/>
                </w:rPr>
                <w:t>4% of Total booked appointment</w:t>
              </w:r>
            </w:ins>
          </w:p>
        </w:tc>
        <w:tc>
          <w:tcPr>
            <w:tcW w:w="2073" w:type="dxa"/>
          </w:tcPr>
          <w:p w14:paraId="3DDBD3B5" w14:textId="2B3E8AD0" w:rsidR="00EE44A9" w:rsidRPr="00740D7A" w:rsidRDefault="00EE44A9" w:rsidP="00EE44A9">
            <w:pPr>
              <w:rPr>
                <w:ins w:id="4001" w:author="Author"/>
                <w:rFonts w:ascii="Arial" w:hAnsi="Arial" w:cs="Arial"/>
                <w:sz w:val="20"/>
                <w:szCs w:val="20"/>
              </w:rPr>
            </w:pPr>
            <w:ins w:id="4002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EE44A9" w:rsidRPr="00740D7A" w14:paraId="47C0B929" w14:textId="77777777" w:rsidTr="009B5633">
        <w:trPr>
          <w:ins w:id="4003" w:author="Author"/>
        </w:trPr>
        <w:tc>
          <w:tcPr>
            <w:tcW w:w="2151" w:type="dxa"/>
          </w:tcPr>
          <w:p w14:paraId="20E75247" w14:textId="77777777" w:rsidR="00EE44A9" w:rsidRPr="00740D7A" w:rsidRDefault="00EE44A9" w:rsidP="00EE44A9">
            <w:pPr>
              <w:rPr>
                <w:ins w:id="400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654C2457" w14:textId="0175B288" w:rsidR="00EE44A9" w:rsidRPr="00740D7A" w:rsidRDefault="00EE44A9" w:rsidP="00EE44A9">
            <w:pPr>
              <w:rPr>
                <w:ins w:id="4005" w:author="Author"/>
                <w:rFonts w:ascii="Arial" w:hAnsi="Arial" w:cs="Arial"/>
                <w:sz w:val="20"/>
                <w:szCs w:val="20"/>
              </w:rPr>
            </w:pPr>
            <w:ins w:id="4006" w:author="Author">
              <w:r w:rsidRPr="00956E93">
                <w:rPr>
                  <w:rFonts w:ascii="Arial" w:hAnsi="Arial" w:cs="Arial"/>
                  <w:sz w:val="20"/>
                  <w:szCs w:val="20"/>
                </w:rPr>
                <w:t xml:space="preserve">Appointment Attended </w:t>
              </w:r>
            </w:ins>
          </w:p>
        </w:tc>
        <w:tc>
          <w:tcPr>
            <w:tcW w:w="3682" w:type="dxa"/>
          </w:tcPr>
          <w:p w14:paraId="351B0070" w14:textId="4C7999A6" w:rsidR="00EE44A9" w:rsidRPr="00740D7A" w:rsidRDefault="001E6ABF" w:rsidP="00EE44A9">
            <w:pPr>
              <w:rPr>
                <w:ins w:id="4007" w:author="Author"/>
                <w:rFonts w:ascii="Arial" w:hAnsi="Arial" w:cs="Arial"/>
                <w:sz w:val="20"/>
                <w:szCs w:val="20"/>
              </w:rPr>
            </w:pPr>
            <w:ins w:id="4008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</w:t>
              </w:r>
              <w:proofErr w:type="gramStart"/>
              <w:r w:rsidR="00EE44A9" w:rsidRPr="00956E93">
                <w:rPr>
                  <w:rFonts w:ascii="Arial" w:hAnsi="Arial" w:cs="Arial"/>
                  <w:sz w:val="20"/>
                  <w:szCs w:val="20"/>
                </w:rPr>
                <w:t>appointments  attended</w:t>
              </w:r>
              <w:proofErr w:type="gramEnd"/>
              <w:r w:rsidR="00EE44A9" w:rsidRPr="00956E93">
                <w:rPr>
                  <w:rFonts w:ascii="Arial" w:hAnsi="Arial" w:cs="Arial"/>
                  <w:sz w:val="20"/>
                  <w:szCs w:val="20"/>
                </w:rPr>
                <w:t xml:space="preserve"> / on designated date and time</w:t>
              </w:r>
            </w:ins>
          </w:p>
        </w:tc>
        <w:tc>
          <w:tcPr>
            <w:tcW w:w="2757" w:type="dxa"/>
          </w:tcPr>
          <w:p w14:paraId="67EC9291" w14:textId="5A578DED" w:rsidR="00EE44A9" w:rsidRPr="00740D7A" w:rsidRDefault="004110AA" w:rsidP="00EE44A9">
            <w:pPr>
              <w:rPr>
                <w:ins w:id="4009" w:author="Author"/>
                <w:rFonts w:ascii="Arial" w:hAnsi="Arial" w:cs="Arial"/>
                <w:sz w:val="20"/>
                <w:szCs w:val="20"/>
              </w:rPr>
            </w:pPr>
            <w:ins w:id="4010" w:author="Author">
              <w:r>
                <w:rPr>
                  <w:rFonts w:ascii="Arial" w:hAnsi="Arial" w:cs="Arial"/>
                  <w:sz w:val="20"/>
                  <w:szCs w:val="20"/>
                </w:rPr>
                <w:t>95% of original booked appointment</w:t>
              </w:r>
            </w:ins>
          </w:p>
        </w:tc>
        <w:tc>
          <w:tcPr>
            <w:tcW w:w="2073" w:type="dxa"/>
          </w:tcPr>
          <w:p w14:paraId="79BFA242" w14:textId="09AA252B" w:rsidR="00EE44A9" w:rsidRPr="00740D7A" w:rsidRDefault="00EE44A9" w:rsidP="00EE44A9">
            <w:pPr>
              <w:rPr>
                <w:ins w:id="4011" w:author="Author"/>
                <w:rFonts w:ascii="Arial" w:hAnsi="Arial" w:cs="Arial"/>
                <w:sz w:val="20"/>
                <w:szCs w:val="20"/>
              </w:rPr>
            </w:pPr>
            <w:ins w:id="4012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9D6C29" w:rsidRPr="00740D7A" w14:paraId="07A2B065" w14:textId="77777777" w:rsidTr="009B5633">
        <w:trPr>
          <w:ins w:id="4013" w:author="Author"/>
        </w:trPr>
        <w:tc>
          <w:tcPr>
            <w:tcW w:w="2151" w:type="dxa"/>
          </w:tcPr>
          <w:p w14:paraId="478C250C" w14:textId="77777777" w:rsidR="009D6C29" w:rsidRPr="00740D7A" w:rsidRDefault="009D6C29" w:rsidP="009D6C29">
            <w:pPr>
              <w:rPr>
                <w:ins w:id="401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66761E51" w14:textId="77777777" w:rsidR="009D6C29" w:rsidRPr="00740D7A" w:rsidRDefault="009D6C29" w:rsidP="009D6C29">
            <w:pPr>
              <w:rPr>
                <w:ins w:id="401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2" w:type="dxa"/>
          </w:tcPr>
          <w:p w14:paraId="5C75E4E9" w14:textId="25B11FA1" w:rsidR="009D6C29" w:rsidRPr="00740D7A" w:rsidRDefault="009D6C29" w:rsidP="009D6C29">
            <w:pPr>
              <w:rPr>
                <w:ins w:id="4016" w:author="Author"/>
                <w:rFonts w:ascii="Arial" w:hAnsi="Arial" w:cs="Arial"/>
                <w:sz w:val="20"/>
                <w:szCs w:val="20"/>
              </w:rPr>
            </w:pPr>
            <w:ins w:id="4017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Maximum Restoration Time</w:t>
              </w:r>
            </w:ins>
          </w:p>
        </w:tc>
        <w:tc>
          <w:tcPr>
            <w:tcW w:w="2757" w:type="dxa"/>
          </w:tcPr>
          <w:p w14:paraId="31DBB688" w14:textId="171738FC" w:rsidR="009D6C29" w:rsidRPr="00740D7A" w:rsidRDefault="009D6C29" w:rsidP="009D6C29">
            <w:pPr>
              <w:rPr>
                <w:ins w:id="4018" w:author="Author"/>
                <w:rFonts w:ascii="Arial" w:hAnsi="Arial" w:cs="Arial"/>
                <w:sz w:val="20"/>
                <w:szCs w:val="20"/>
              </w:rPr>
            </w:pPr>
            <w:ins w:id="4019" w:author="Author"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95% within 48 hours</w:t>
              </w:r>
            </w:ins>
          </w:p>
        </w:tc>
        <w:tc>
          <w:tcPr>
            <w:tcW w:w="2073" w:type="dxa"/>
          </w:tcPr>
          <w:p w14:paraId="54F64ADC" w14:textId="70F1D8B0" w:rsidR="009D6C29" w:rsidRPr="00740D7A" w:rsidRDefault="009D6C29" w:rsidP="009D6C29">
            <w:pPr>
              <w:rPr>
                <w:ins w:id="4020" w:author="Author"/>
                <w:rFonts w:ascii="Arial" w:hAnsi="Arial" w:cs="Arial"/>
                <w:sz w:val="20"/>
                <w:szCs w:val="20"/>
              </w:rPr>
            </w:pPr>
            <w:ins w:id="4021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65478D" w:rsidRPr="00740D7A" w14:paraId="411A596A" w14:textId="77777777" w:rsidTr="009B5633">
        <w:trPr>
          <w:ins w:id="4022" w:author="Author"/>
        </w:trPr>
        <w:tc>
          <w:tcPr>
            <w:tcW w:w="2151" w:type="dxa"/>
          </w:tcPr>
          <w:p w14:paraId="1DCD0411" w14:textId="74BF8C41" w:rsidR="0065478D" w:rsidRPr="00740D7A" w:rsidRDefault="0065478D" w:rsidP="0065478D">
            <w:pPr>
              <w:rPr>
                <w:ins w:id="402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  <w:vMerge w:val="restart"/>
          </w:tcPr>
          <w:p w14:paraId="5D21CC87" w14:textId="7875C361" w:rsidR="0065478D" w:rsidRPr="00740D7A" w:rsidRDefault="0065478D" w:rsidP="0065478D">
            <w:pPr>
              <w:rPr>
                <w:ins w:id="4024" w:author="Author"/>
                <w:rFonts w:ascii="Arial" w:hAnsi="Arial" w:cs="Arial"/>
                <w:sz w:val="20"/>
                <w:szCs w:val="20"/>
              </w:rPr>
            </w:pPr>
            <w:ins w:id="4025" w:author="Author">
              <w:r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682" w:type="dxa"/>
            <w:vMerge w:val="restart"/>
          </w:tcPr>
          <w:p w14:paraId="74B03467" w14:textId="35652DFC" w:rsidR="0065478D" w:rsidRPr="00740D7A" w:rsidRDefault="0065478D" w:rsidP="0065478D">
            <w:pPr>
              <w:rPr>
                <w:ins w:id="4026" w:author="Author"/>
                <w:rFonts w:ascii="Arial" w:hAnsi="Arial" w:cs="Arial"/>
                <w:sz w:val="20"/>
                <w:szCs w:val="20"/>
              </w:rPr>
            </w:pPr>
            <w:ins w:id="4027" w:author="Author">
              <w:r>
                <w:rPr>
                  <w:rFonts w:ascii="Arial" w:hAnsi="Arial" w:cs="Arial"/>
                  <w:sz w:val="20"/>
                  <w:szCs w:val="20"/>
                </w:rPr>
                <w:t>Maximum Fault Response Time</w:t>
              </w:r>
            </w:ins>
          </w:p>
        </w:tc>
        <w:tc>
          <w:tcPr>
            <w:tcW w:w="2757" w:type="dxa"/>
          </w:tcPr>
          <w:p w14:paraId="205CDBF8" w14:textId="77777777" w:rsidR="0065478D" w:rsidRDefault="0065478D" w:rsidP="0065478D">
            <w:pPr>
              <w:rPr>
                <w:ins w:id="4028" w:author="Author"/>
                <w:rFonts w:ascii="Arial" w:hAnsi="Arial" w:cs="Arial"/>
                <w:sz w:val="20"/>
                <w:szCs w:val="20"/>
              </w:rPr>
            </w:pPr>
            <w:ins w:id="4029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95% within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5 Working Hours</w:t>
              </w:r>
            </w:ins>
          </w:p>
          <w:p w14:paraId="26D739B2" w14:textId="256F6993" w:rsidR="0065478D" w:rsidRPr="00740D7A" w:rsidRDefault="0065478D" w:rsidP="0065478D">
            <w:pPr>
              <w:rPr>
                <w:ins w:id="4030" w:author="Author"/>
                <w:rFonts w:ascii="Arial" w:hAnsi="Arial" w:cs="Arial"/>
                <w:sz w:val="20"/>
                <w:szCs w:val="20"/>
              </w:rPr>
            </w:pPr>
            <w:ins w:id="4031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During Working Hours</w:t>
              </w:r>
            </w:ins>
          </w:p>
        </w:tc>
        <w:tc>
          <w:tcPr>
            <w:tcW w:w="2073" w:type="dxa"/>
          </w:tcPr>
          <w:p w14:paraId="29CD3942" w14:textId="0214CB67" w:rsidR="0065478D" w:rsidRPr="00740D7A" w:rsidRDefault="0065478D" w:rsidP="0065478D">
            <w:pPr>
              <w:rPr>
                <w:ins w:id="4032" w:author="Author"/>
                <w:rFonts w:ascii="Arial" w:hAnsi="Arial" w:cs="Arial"/>
                <w:sz w:val="20"/>
                <w:szCs w:val="20"/>
              </w:rPr>
            </w:pPr>
            <w:ins w:id="4033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65478D" w:rsidRPr="00740D7A" w14:paraId="3ACC9A5F" w14:textId="77777777" w:rsidTr="009B5633">
        <w:trPr>
          <w:ins w:id="4034" w:author="Author"/>
        </w:trPr>
        <w:tc>
          <w:tcPr>
            <w:tcW w:w="2151" w:type="dxa"/>
          </w:tcPr>
          <w:p w14:paraId="2AE51971" w14:textId="77777777" w:rsidR="0065478D" w:rsidRPr="00740D7A" w:rsidRDefault="0065478D" w:rsidP="0065478D">
            <w:pPr>
              <w:rPr>
                <w:ins w:id="403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  <w:vMerge/>
          </w:tcPr>
          <w:p w14:paraId="320DC70A" w14:textId="6E95E257" w:rsidR="0065478D" w:rsidRPr="00740D7A" w:rsidRDefault="0065478D" w:rsidP="0065478D">
            <w:pPr>
              <w:rPr>
                <w:ins w:id="403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2" w:type="dxa"/>
            <w:vMerge/>
          </w:tcPr>
          <w:p w14:paraId="55998CF2" w14:textId="211011D4" w:rsidR="0065478D" w:rsidRPr="00740D7A" w:rsidRDefault="0065478D" w:rsidP="0065478D">
            <w:pPr>
              <w:rPr>
                <w:ins w:id="403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7" w:type="dxa"/>
          </w:tcPr>
          <w:p w14:paraId="66803BFC" w14:textId="77777777" w:rsidR="0065478D" w:rsidRDefault="0065478D" w:rsidP="0065478D">
            <w:pPr>
              <w:rPr>
                <w:ins w:id="4038" w:author="Author"/>
                <w:rFonts w:ascii="Arial" w:hAnsi="Arial" w:cs="Arial"/>
                <w:sz w:val="20"/>
                <w:szCs w:val="20"/>
              </w:rPr>
            </w:pPr>
            <w:ins w:id="4039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95% within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12 hours</w:t>
              </w:r>
            </w:ins>
          </w:p>
          <w:p w14:paraId="7EC0F03C" w14:textId="608A1C32" w:rsidR="0065478D" w:rsidRPr="00740D7A" w:rsidRDefault="0065478D" w:rsidP="0065478D">
            <w:pPr>
              <w:rPr>
                <w:ins w:id="4040" w:author="Author"/>
                <w:rFonts w:ascii="Arial" w:hAnsi="Arial" w:cs="Arial"/>
                <w:sz w:val="20"/>
                <w:szCs w:val="20"/>
              </w:rPr>
            </w:pPr>
            <w:ins w:id="4041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Outside Working Hours</w:t>
              </w:r>
            </w:ins>
          </w:p>
        </w:tc>
        <w:tc>
          <w:tcPr>
            <w:tcW w:w="2073" w:type="dxa"/>
          </w:tcPr>
          <w:p w14:paraId="4ACD2336" w14:textId="72CBE6D6" w:rsidR="0065478D" w:rsidRPr="00740D7A" w:rsidRDefault="0065478D" w:rsidP="0065478D">
            <w:pPr>
              <w:rPr>
                <w:ins w:id="4042" w:author="Author"/>
                <w:rFonts w:ascii="Arial" w:hAnsi="Arial" w:cs="Arial"/>
                <w:sz w:val="20"/>
                <w:szCs w:val="20"/>
              </w:rPr>
            </w:pPr>
            <w:ins w:id="4043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65478D" w:rsidRPr="00740D7A" w14:paraId="103A6EA3" w14:textId="77777777" w:rsidTr="009B5633">
        <w:trPr>
          <w:ins w:id="4044" w:author="Author"/>
        </w:trPr>
        <w:tc>
          <w:tcPr>
            <w:tcW w:w="2151" w:type="dxa"/>
          </w:tcPr>
          <w:p w14:paraId="564AFA7D" w14:textId="77777777" w:rsidR="0065478D" w:rsidRPr="00740D7A" w:rsidRDefault="0065478D" w:rsidP="0065478D">
            <w:pPr>
              <w:rPr>
                <w:ins w:id="404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5786E4C" w14:textId="1A8B40F2" w:rsidR="0065478D" w:rsidRPr="00740D7A" w:rsidRDefault="0065478D" w:rsidP="0065478D">
            <w:pPr>
              <w:rPr>
                <w:ins w:id="4046" w:author="Author"/>
                <w:rFonts w:ascii="Arial" w:hAnsi="Arial" w:cs="Arial"/>
                <w:sz w:val="20"/>
                <w:szCs w:val="20"/>
              </w:rPr>
            </w:pPr>
            <w:ins w:id="4047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Problem-To-Solution </w:t>
              </w:r>
            </w:ins>
          </w:p>
        </w:tc>
        <w:tc>
          <w:tcPr>
            <w:tcW w:w="3682" w:type="dxa"/>
          </w:tcPr>
          <w:p w14:paraId="482C07C4" w14:textId="22259CA4" w:rsidR="0065478D" w:rsidRPr="00740D7A" w:rsidRDefault="0065478D" w:rsidP="0065478D">
            <w:pPr>
              <w:rPr>
                <w:ins w:id="4048" w:author="Author"/>
                <w:rFonts w:ascii="Arial" w:hAnsi="Arial" w:cs="Arial"/>
                <w:sz w:val="20"/>
                <w:szCs w:val="20"/>
              </w:rPr>
            </w:pPr>
            <w:ins w:id="4049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Maximum Restoration </w:t>
              </w:r>
              <w:proofErr w:type="gramStart"/>
              <w:r w:rsidRPr="00740D7A">
                <w:rPr>
                  <w:rFonts w:ascii="Arial" w:hAnsi="Arial" w:cs="Arial"/>
                  <w:sz w:val="20"/>
                  <w:szCs w:val="20"/>
                </w:rPr>
                <w:t>Time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1A53EB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Repair</w:t>
              </w:r>
              <w:proofErr w:type="gramEnd"/>
              <w:r>
                <w:rPr>
                  <w:rFonts w:ascii="Arial" w:hAnsi="Arial" w:cs="Arial"/>
                  <w:sz w:val="20"/>
                  <w:szCs w:val="20"/>
                </w:rPr>
                <w:t xml:space="preserve"> Service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48 hours</w:t>
              </w:r>
            </w:ins>
          </w:p>
        </w:tc>
        <w:tc>
          <w:tcPr>
            <w:tcW w:w="2757" w:type="dxa"/>
          </w:tcPr>
          <w:p w14:paraId="33E81D47" w14:textId="7EB49750" w:rsidR="0065478D" w:rsidRDefault="0065478D" w:rsidP="0065478D">
            <w:pPr>
              <w:rPr>
                <w:ins w:id="4050" w:author="Author"/>
                <w:rFonts w:ascii="Arial" w:hAnsi="Arial" w:cs="Arial"/>
                <w:sz w:val="20"/>
                <w:szCs w:val="20"/>
              </w:rPr>
            </w:pPr>
            <w:ins w:id="4051" w:author="Author">
              <w:r>
                <w:rPr>
                  <w:rFonts w:ascii="Arial" w:hAnsi="Arial" w:cs="Arial"/>
                  <w:sz w:val="20"/>
                  <w:szCs w:val="20"/>
                </w:rPr>
                <w:t>95% within 48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hours</w:t>
              </w:r>
            </w:ins>
          </w:p>
          <w:p w14:paraId="5C32BFD8" w14:textId="77777777" w:rsidR="0065478D" w:rsidRPr="00740D7A" w:rsidRDefault="0065478D" w:rsidP="0065478D">
            <w:pPr>
              <w:rPr>
                <w:ins w:id="405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</w:tcPr>
          <w:p w14:paraId="21F6B2EA" w14:textId="13639755" w:rsidR="0065478D" w:rsidRPr="00740D7A" w:rsidRDefault="0065478D" w:rsidP="0065478D">
            <w:pPr>
              <w:rPr>
                <w:ins w:id="4053" w:author="Author"/>
                <w:rFonts w:ascii="Arial" w:hAnsi="Arial" w:cs="Arial"/>
                <w:sz w:val="20"/>
                <w:szCs w:val="20"/>
              </w:rPr>
            </w:pPr>
            <w:ins w:id="4054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65478D" w:rsidRPr="00740D7A" w14:paraId="4377F1DE" w14:textId="77777777" w:rsidTr="009B5633">
        <w:trPr>
          <w:ins w:id="4055" w:author="Author"/>
        </w:trPr>
        <w:tc>
          <w:tcPr>
            <w:tcW w:w="2151" w:type="dxa"/>
          </w:tcPr>
          <w:p w14:paraId="6D8B7BE7" w14:textId="77777777" w:rsidR="0065478D" w:rsidRPr="00740D7A" w:rsidRDefault="0065478D" w:rsidP="0065478D">
            <w:pPr>
              <w:rPr>
                <w:ins w:id="405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B1D3A9E" w14:textId="79BA7C82" w:rsidR="0065478D" w:rsidRPr="00740D7A" w:rsidRDefault="0065478D" w:rsidP="0065478D">
            <w:pPr>
              <w:rPr>
                <w:ins w:id="4057" w:author="Author"/>
                <w:rFonts w:ascii="Arial" w:hAnsi="Arial" w:cs="Arial"/>
                <w:sz w:val="20"/>
                <w:szCs w:val="20"/>
              </w:rPr>
            </w:pPr>
            <w:ins w:id="4058" w:author="Author">
              <w:r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682" w:type="dxa"/>
          </w:tcPr>
          <w:p w14:paraId="4B5E6FE0" w14:textId="6EE7FF14" w:rsidR="0065478D" w:rsidRPr="00740D7A" w:rsidRDefault="0065478D" w:rsidP="0065478D">
            <w:pPr>
              <w:rPr>
                <w:ins w:id="4059" w:author="Author"/>
                <w:rFonts w:ascii="Arial" w:hAnsi="Arial" w:cs="Arial"/>
                <w:sz w:val="20"/>
                <w:szCs w:val="20"/>
              </w:rPr>
            </w:pPr>
            <w:ins w:id="4060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</w:t>
              </w:r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9664A2">
                <w:rPr>
                  <w:rFonts w:ascii="Arial" w:hAnsi="Arial" w:cs="Arial"/>
                  <w:sz w:val="20"/>
                  <w:szCs w:val="20"/>
                </w:rPr>
                <w:t xml:space="preserve"> trouble tickets supplied with correct information</w:t>
              </w:r>
            </w:ins>
          </w:p>
        </w:tc>
        <w:tc>
          <w:tcPr>
            <w:tcW w:w="2757" w:type="dxa"/>
          </w:tcPr>
          <w:p w14:paraId="00F6D239" w14:textId="679DDC1A" w:rsidR="0065478D" w:rsidRPr="00740D7A" w:rsidRDefault="0065478D" w:rsidP="0065478D">
            <w:pPr>
              <w:rPr>
                <w:ins w:id="4061" w:author="Author"/>
                <w:rFonts w:ascii="Arial" w:hAnsi="Arial" w:cs="Arial"/>
                <w:sz w:val="20"/>
                <w:szCs w:val="20"/>
              </w:rPr>
            </w:pPr>
            <w:ins w:id="4062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99% of all raised </w:t>
              </w:r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trouble tickets</w:t>
              </w:r>
            </w:ins>
          </w:p>
        </w:tc>
        <w:tc>
          <w:tcPr>
            <w:tcW w:w="2073" w:type="dxa"/>
          </w:tcPr>
          <w:p w14:paraId="17EB9320" w14:textId="61FABCA8" w:rsidR="0065478D" w:rsidRPr="00740D7A" w:rsidRDefault="0065478D" w:rsidP="0065478D">
            <w:pPr>
              <w:rPr>
                <w:ins w:id="4063" w:author="Author"/>
                <w:rFonts w:ascii="Arial" w:hAnsi="Arial" w:cs="Arial"/>
                <w:sz w:val="20"/>
                <w:szCs w:val="20"/>
              </w:rPr>
            </w:pPr>
            <w:ins w:id="4064" w:author="Author">
              <w:r w:rsidRPr="00D60390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65478D" w:rsidRPr="00740D7A" w14:paraId="738CD240" w14:textId="77777777" w:rsidTr="009B5633">
        <w:trPr>
          <w:ins w:id="4065" w:author="Author"/>
        </w:trPr>
        <w:tc>
          <w:tcPr>
            <w:tcW w:w="2151" w:type="dxa"/>
          </w:tcPr>
          <w:p w14:paraId="37B18B72" w14:textId="77777777" w:rsidR="0065478D" w:rsidRPr="00740D7A" w:rsidRDefault="0065478D" w:rsidP="0065478D">
            <w:pPr>
              <w:rPr>
                <w:ins w:id="406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13F6FFA" w14:textId="37D8E7F4" w:rsidR="0065478D" w:rsidRPr="00740D7A" w:rsidRDefault="0065478D" w:rsidP="0065478D">
            <w:pPr>
              <w:rPr>
                <w:ins w:id="4067" w:author="Author"/>
                <w:rFonts w:ascii="Arial" w:hAnsi="Arial" w:cs="Arial"/>
                <w:sz w:val="20"/>
                <w:szCs w:val="20"/>
              </w:rPr>
            </w:pPr>
            <w:ins w:id="4068" w:author="Author">
              <w:r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682" w:type="dxa"/>
          </w:tcPr>
          <w:p w14:paraId="69B7A24F" w14:textId="7CA1BF1A" w:rsidR="0065478D" w:rsidRPr="00740D7A" w:rsidRDefault="0065478D" w:rsidP="0065478D">
            <w:pPr>
              <w:rPr>
                <w:ins w:id="4069" w:author="Author"/>
                <w:rFonts w:ascii="Arial" w:hAnsi="Arial" w:cs="Arial"/>
                <w:sz w:val="20"/>
                <w:szCs w:val="20"/>
              </w:rPr>
            </w:pPr>
            <w:ins w:id="4070" w:author="Author"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Maximum </w:t>
              </w:r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 trouble tickets attended due to end-user/access seeker issues</w:t>
              </w:r>
            </w:ins>
          </w:p>
        </w:tc>
        <w:tc>
          <w:tcPr>
            <w:tcW w:w="2757" w:type="dxa"/>
          </w:tcPr>
          <w:p w14:paraId="44DA9E65" w14:textId="38D5B3A4" w:rsidR="0065478D" w:rsidRPr="00740D7A" w:rsidRDefault="0065478D" w:rsidP="0065478D">
            <w:pPr>
              <w:rPr>
                <w:ins w:id="4071" w:author="Author"/>
                <w:rFonts w:ascii="Arial" w:hAnsi="Arial" w:cs="Arial"/>
                <w:sz w:val="20"/>
                <w:szCs w:val="20"/>
              </w:rPr>
            </w:pPr>
            <w:ins w:id="4072" w:author="Author"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1% of all raised </w:t>
              </w:r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 trouble tickets</w:t>
              </w:r>
            </w:ins>
          </w:p>
        </w:tc>
        <w:tc>
          <w:tcPr>
            <w:tcW w:w="2073" w:type="dxa"/>
          </w:tcPr>
          <w:p w14:paraId="11FB5F89" w14:textId="6B24605B" w:rsidR="0065478D" w:rsidRPr="00740D7A" w:rsidRDefault="0065478D" w:rsidP="0065478D">
            <w:pPr>
              <w:rPr>
                <w:ins w:id="4073" w:author="Author"/>
                <w:rFonts w:ascii="Arial" w:hAnsi="Arial" w:cs="Arial"/>
                <w:sz w:val="20"/>
                <w:szCs w:val="20"/>
              </w:rPr>
            </w:pPr>
            <w:ins w:id="4074" w:author="Author">
              <w:r w:rsidRPr="00D60390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65478D" w:rsidRPr="00740D7A" w14:paraId="42715D36" w14:textId="77777777" w:rsidTr="009B5633">
        <w:trPr>
          <w:ins w:id="4075" w:author="Author"/>
        </w:trPr>
        <w:tc>
          <w:tcPr>
            <w:tcW w:w="2151" w:type="dxa"/>
          </w:tcPr>
          <w:p w14:paraId="7C6AC606" w14:textId="77777777" w:rsidR="0065478D" w:rsidRPr="00740D7A" w:rsidRDefault="0065478D" w:rsidP="0065478D">
            <w:pPr>
              <w:rPr>
                <w:ins w:id="407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273BE039" w14:textId="7697D864" w:rsidR="0065478D" w:rsidRPr="00740D7A" w:rsidRDefault="0065478D" w:rsidP="0065478D">
            <w:pPr>
              <w:rPr>
                <w:ins w:id="4077" w:author="Author"/>
                <w:rFonts w:ascii="Arial" w:hAnsi="Arial" w:cs="Arial"/>
                <w:sz w:val="20"/>
                <w:szCs w:val="20"/>
              </w:rPr>
            </w:pPr>
            <w:ins w:id="4078" w:author="Author">
              <w:r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682" w:type="dxa"/>
          </w:tcPr>
          <w:p w14:paraId="3F15B0EA" w14:textId="763EB0C6" w:rsidR="0065478D" w:rsidRPr="00740D7A" w:rsidRDefault="0065478D" w:rsidP="0065478D">
            <w:pPr>
              <w:rPr>
                <w:ins w:id="4079" w:author="Author"/>
                <w:rFonts w:ascii="Arial" w:hAnsi="Arial" w:cs="Arial"/>
                <w:sz w:val="20"/>
                <w:szCs w:val="20"/>
              </w:rPr>
            </w:pPr>
            <w:ins w:id="4080" w:author="Author"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Maximum </w:t>
              </w:r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 trouble tickets </w:t>
              </w:r>
              <w:r w:rsidRPr="009D51B0">
                <w:rPr>
                  <w:rFonts w:ascii="Arial" w:hAnsi="Arial" w:cs="Arial"/>
                  <w:sz w:val="20"/>
                  <w:szCs w:val="20"/>
                </w:rPr>
                <w:t>where fault not found</w:t>
              </w:r>
            </w:ins>
          </w:p>
        </w:tc>
        <w:tc>
          <w:tcPr>
            <w:tcW w:w="2757" w:type="dxa"/>
          </w:tcPr>
          <w:p w14:paraId="3E30E26A" w14:textId="3F0BCD0C" w:rsidR="0065478D" w:rsidRPr="00740D7A" w:rsidRDefault="0065478D" w:rsidP="0065478D">
            <w:pPr>
              <w:rPr>
                <w:ins w:id="4081" w:author="Author"/>
                <w:rFonts w:ascii="Arial" w:hAnsi="Arial" w:cs="Arial"/>
                <w:sz w:val="20"/>
                <w:szCs w:val="20"/>
              </w:rPr>
            </w:pPr>
            <w:ins w:id="4082" w:author="Author"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1% of all raised </w:t>
              </w:r>
              <w:r w:rsidR="00FE2B6B"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 trouble tickets</w:t>
              </w:r>
            </w:ins>
          </w:p>
        </w:tc>
        <w:tc>
          <w:tcPr>
            <w:tcW w:w="2073" w:type="dxa"/>
          </w:tcPr>
          <w:p w14:paraId="746ADB70" w14:textId="6D916F67" w:rsidR="0065478D" w:rsidRPr="00740D7A" w:rsidRDefault="0065478D" w:rsidP="0065478D">
            <w:pPr>
              <w:rPr>
                <w:ins w:id="4083" w:author="Author"/>
                <w:rFonts w:ascii="Arial" w:hAnsi="Arial" w:cs="Arial"/>
                <w:sz w:val="20"/>
                <w:szCs w:val="20"/>
              </w:rPr>
            </w:pPr>
            <w:ins w:id="4084" w:author="Author">
              <w:r w:rsidRPr="00D60390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815FDB" w:rsidRPr="00740D7A" w14:paraId="3D44B265" w14:textId="77777777" w:rsidTr="00546336">
        <w:trPr>
          <w:ins w:id="4085" w:author="Author"/>
        </w:trPr>
        <w:tc>
          <w:tcPr>
            <w:tcW w:w="2151" w:type="dxa"/>
          </w:tcPr>
          <w:p w14:paraId="09AAC91A" w14:textId="6865097B" w:rsidR="00815FDB" w:rsidRPr="00740D7A" w:rsidRDefault="00815FDB" w:rsidP="00815FDB">
            <w:pPr>
              <w:rPr>
                <w:ins w:id="408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7F194A0" w14:textId="4CBDA012" w:rsidR="00815FDB" w:rsidRPr="00EA5D75" w:rsidRDefault="00815FDB" w:rsidP="00815FDB">
            <w:pPr>
              <w:rPr>
                <w:ins w:id="4087" w:author="Author"/>
                <w:rFonts w:ascii="Arial" w:hAnsi="Arial" w:cs="Arial"/>
                <w:sz w:val="20"/>
                <w:szCs w:val="20"/>
              </w:rPr>
            </w:pPr>
            <w:ins w:id="4088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682" w:type="dxa"/>
          </w:tcPr>
          <w:p w14:paraId="09DFC872" w14:textId="29D9B82F" w:rsidR="00815FDB" w:rsidRPr="00740D7A" w:rsidRDefault="00815FDB" w:rsidP="00815FDB">
            <w:pPr>
              <w:rPr>
                <w:ins w:id="4089" w:author="Author"/>
                <w:rFonts w:ascii="Arial" w:hAnsi="Arial" w:cs="Arial"/>
                <w:sz w:val="20"/>
                <w:szCs w:val="20"/>
              </w:rPr>
            </w:pPr>
            <w:ins w:id="4090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time to </w:t>
              </w:r>
              <w:r w:rsidR="00970647">
                <w:rPr>
                  <w:rFonts w:ascii="Arial" w:hAnsi="Arial" w:cs="Arial"/>
                  <w:sz w:val="20"/>
                  <w:szCs w:val="20"/>
                </w:rPr>
                <w:t>i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ssue billing invoice </w:t>
              </w:r>
            </w:ins>
          </w:p>
        </w:tc>
        <w:tc>
          <w:tcPr>
            <w:tcW w:w="2757" w:type="dxa"/>
          </w:tcPr>
          <w:p w14:paraId="69197CE0" w14:textId="54C6F77D" w:rsidR="00815FDB" w:rsidRPr="00740D7A" w:rsidRDefault="00815FDB" w:rsidP="00815FDB">
            <w:pPr>
              <w:rPr>
                <w:ins w:id="4091" w:author="Author"/>
                <w:rFonts w:ascii="Arial" w:hAnsi="Arial" w:cs="Arial"/>
                <w:sz w:val="20"/>
                <w:szCs w:val="20"/>
              </w:rPr>
            </w:pPr>
            <w:ins w:id="4092" w:author="Author">
              <w:r>
                <w:rPr>
                  <w:rFonts w:ascii="Arial" w:hAnsi="Arial" w:cs="Arial"/>
                  <w:sz w:val="20"/>
                  <w:szCs w:val="20"/>
                </w:rPr>
                <w:t>100% according to Access Provider billing cycle</w:t>
              </w:r>
            </w:ins>
          </w:p>
        </w:tc>
        <w:tc>
          <w:tcPr>
            <w:tcW w:w="2073" w:type="dxa"/>
          </w:tcPr>
          <w:p w14:paraId="11D897D0" w14:textId="37E5A050" w:rsidR="00815FDB" w:rsidRPr="00740D7A" w:rsidRDefault="00815FDB" w:rsidP="00815FDB">
            <w:pPr>
              <w:rPr>
                <w:ins w:id="4093" w:author="Author"/>
                <w:rFonts w:ascii="Arial" w:hAnsi="Arial" w:cs="Arial"/>
                <w:sz w:val="20"/>
                <w:szCs w:val="20"/>
              </w:rPr>
            </w:pPr>
            <w:ins w:id="4094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815FDB" w:rsidRPr="00740D7A" w14:paraId="098D3268" w14:textId="77777777" w:rsidTr="00546336">
        <w:trPr>
          <w:ins w:id="4095" w:author="Author"/>
        </w:trPr>
        <w:tc>
          <w:tcPr>
            <w:tcW w:w="2151" w:type="dxa"/>
          </w:tcPr>
          <w:p w14:paraId="06387891" w14:textId="0729B2D7" w:rsidR="00815FDB" w:rsidRPr="00740D7A" w:rsidRDefault="00815FDB" w:rsidP="00815FDB">
            <w:pPr>
              <w:rPr>
                <w:ins w:id="409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F760960" w14:textId="6C1EFC34" w:rsidR="00815FDB" w:rsidRPr="00EA5D75" w:rsidRDefault="00815FDB" w:rsidP="00815FDB">
            <w:pPr>
              <w:rPr>
                <w:ins w:id="4097" w:author="Author"/>
                <w:rFonts w:ascii="Arial" w:hAnsi="Arial" w:cs="Arial"/>
                <w:sz w:val="20"/>
                <w:szCs w:val="20"/>
              </w:rPr>
            </w:pPr>
            <w:ins w:id="4098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682" w:type="dxa"/>
          </w:tcPr>
          <w:p w14:paraId="2E527248" w14:textId="0697F7C3" w:rsidR="00815FDB" w:rsidRPr="00740D7A" w:rsidRDefault="00815FDB" w:rsidP="00815FDB">
            <w:pPr>
              <w:rPr>
                <w:ins w:id="4099" w:author="Author"/>
                <w:rFonts w:ascii="Arial" w:hAnsi="Arial" w:cs="Arial"/>
                <w:sz w:val="20"/>
                <w:szCs w:val="20"/>
              </w:rPr>
            </w:pPr>
            <w:ins w:id="4100" w:author="Author">
              <w:r w:rsidRPr="003062C3">
                <w:rPr>
                  <w:rFonts w:ascii="Arial" w:hAnsi="Arial" w:cs="Arial"/>
                  <w:sz w:val="20"/>
                  <w:szCs w:val="20"/>
                </w:rPr>
                <w:t xml:space="preserve">Billing </w:t>
              </w:r>
              <w:r w:rsidR="00970647">
                <w:rPr>
                  <w:rFonts w:ascii="Arial" w:hAnsi="Arial" w:cs="Arial"/>
                  <w:sz w:val="20"/>
                  <w:szCs w:val="20"/>
                </w:rPr>
                <w:t>i</w:t>
              </w:r>
              <w:r w:rsidRPr="003062C3">
                <w:rPr>
                  <w:rFonts w:ascii="Arial" w:hAnsi="Arial" w:cs="Arial"/>
                  <w:sz w:val="20"/>
                  <w:szCs w:val="20"/>
                </w:rPr>
                <w:t xml:space="preserve">nvoice </w:t>
              </w:r>
              <w:r w:rsidR="00970647">
                <w:rPr>
                  <w:rFonts w:ascii="Arial" w:hAnsi="Arial" w:cs="Arial"/>
                  <w:sz w:val="20"/>
                  <w:szCs w:val="20"/>
                </w:rPr>
                <w:t>v</w:t>
              </w:r>
              <w:r w:rsidRPr="003062C3">
                <w:rPr>
                  <w:rFonts w:ascii="Arial" w:hAnsi="Arial" w:cs="Arial"/>
                  <w:sz w:val="20"/>
                  <w:szCs w:val="20"/>
                </w:rPr>
                <w:t xml:space="preserve">alue </w:t>
              </w:r>
              <w:r w:rsidR="00970647">
                <w:rPr>
                  <w:rFonts w:ascii="Arial" w:hAnsi="Arial" w:cs="Arial"/>
                  <w:sz w:val="20"/>
                  <w:szCs w:val="20"/>
                </w:rPr>
                <w:t>t</w:t>
              </w:r>
              <w:r>
                <w:rPr>
                  <w:rFonts w:ascii="Arial" w:hAnsi="Arial" w:cs="Arial"/>
                  <w:sz w:val="20"/>
                  <w:szCs w:val="20"/>
                </w:rPr>
                <w:t>o be paid by access seeker</w:t>
              </w:r>
            </w:ins>
          </w:p>
        </w:tc>
        <w:tc>
          <w:tcPr>
            <w:tcW w:w="2757" w:type="dxa"/>
          </w:tcPr>
          <w:p w14:paraId="2BF6F5CC" w14:textId="7B6FE37D" w:rsidR="00815FDB" w:rsidRPr="00740D7A" w:rsidRDefault="00815FDB" w:rsidP="00815FDB">
            <w:pPr>
              <w:rPr>
                <w:ins w:id="4101" w:author="Author"/>
                <w:rFonts w:ascii="Arial" w:hAnsi="Arial" w:cs="Arial"/>
                <w:sz w:val="20"/>
                <w:szCs w:val="20"/>
              </w:rPr>
            </w:pPr>
            <w:ins w:id="4102" w:author="Author">
              <w:r>
                <w:rPr>
                  <w:rFonts w:ascii="Arial" w:hAnsi="Arial" w:cs="Arial"/>
                  <w:sz w:val="20"/>
                  <w:szCs w:val="20"/>
                </w:rPr>
                <w:t>Undisputed amount to be paid within 30 days once billing invoice is issued</w:t>
              </w:r>
            </w:ins>
          </w:p>
        </w:tc>
        <w:tc>
          <w:tcPr>
            <w:tcW w:w="2073" w:type="dxa"/>
          </w:tcPr>
          <w:p w14:paraId="3C404B15" w14:textId="58D20B6D" w:rsidR="00815FDB" w:rsidRPr="00740D7A" w:rsidRDefault="00815FDB" w:rsidP="00815FDB">
            <w:pPr>
              <w:rPr>
                <w:ins w:id="4103" w:author="Author"/>
                <w:rFonts w:ascii="Arial" w:hAnsi="Arial" w:cs="Arial"/>
                <w:sz w:val="20"/>
                <w:szCs w:val="20"/>
              </w:rPr>
            </w:pPr>
            <w:ins w:id="4104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815FDB" w:rsidRPr="00740D7A" w14:paraId="5F0CAC2E" w14:textId="77777777" w:rsidTr="00546336">
        <w:trPr>
          <w:ins w:id="4105" w:author="Author"/>
        </w:trPr>
        <w:tc>
          <w:tcPr>
            <w:tcW w:w="2151" w:type="dxa"/>
          </w:tcPr>
          <w:p w14:paraId="37141C84" w14:textId="19D4B8DC" w:rsidR="00815FDB" w:rsidRPr="00740D7A" w:rsidRDefault="00815FDB" w:rsidP="00815FDB">
            <w:pPr>
              <w:rPr>
                <w:ins w:id="410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996BB10" w14:textId="501F94D0" w:rsidR="00815FDB" w:rsidRPr="00EA5D75" w:rsidRDefault="00815FDB" w:rsidP="00815FDB">
            <w:pPr>
              <w:rPr>
                <w:ins w:id="4107" w:author="Author"/>
                <w:rFonts w:ascii="Arial" w:hAnsi="Arial" w:cs="Arial"/>
                <w:sz w:val="20"/>
                <w:szCs w:val="20"/>
              </w:rPr>
            </w:pPr>
            <w:ins w:id="4108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682" w:type="dxa"/>
          </w:tcPr>
          <w:p w14:paraId="469316C0" w14:textId="616DF471" w:rsidR="00815FDB" w:rsidRPr="00740D7A" w:rsidRDefault="0055539D" w:rsidP="00815FDB">
            <w:pPr>
              <w:rPr>
                <w:ins w:id="4109" w:author="Author"/>
                <w:rFonts w:ascii="Arial" w:hAnsi="Arial" w:cs="Arial"/>
                <w:sz w:val="20"/>
                <w:szCs w:val="20"/>
              </w:rPr>
            </w:pPr>
            <w:ins w:id="4110" w:author="Author">
              <w:r>
                <w:rPr>
                  <w:rFonts w:ascii="Arial" w:hAnsi="Arial" w:cs="Arial"/>
                  <w:sz w:val="20"/>
                  <w:szCs w:val="20"/>
                </w:rPr>
                <w:t>Maximum time for d</w:t>
              </w:r>
              <w:r w:rsidR="00815FDB" w:rsidRPr="00670246">
                <w:rPr>
                  <w:rFonts w:ascii="Arial" w:hAnsi="Arial" w:cs="Arial"/>
                  <w:sz w:val="20"/>
                  <w:szCs w:val="20"/>
                </w:rPr>
                <w:t>isputes</w:t>
              </w:r>
              <w:r w:rsidR="00815FDB">
                <w:rPr>
                  <w:rFonts w:ascii="Arial" w:hAnsi="Arial" w:cs="Arial"/>
                  <w:sz w:val="20"/>
                  <w:szCs w:val="20"/>
                </w:rPr>
                <w:t xml:space="preserve"> to be</w:t>
              </w:r>
              <w:r w:rsidR="00815FDB" w:rsidRPr="0067024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815FDB">
                <w:rPr>
                  <w:rFonts w:ascii="Arial" w:hAnsi="Arial" w:cs="Arial"/>
                  <w:sz w:val="20"/>
                  <w:szCs w:val="20"/>
                </w:rPr>
                <w:t>raised</w:t>
              </w:r>
              <w:r w:rsidR="00815FDB" w:rsidRPr="00670246">
                <w:rPr>
                  <w:rFonts w:ascii="Arial" w:hAnsi="Arial" w:cs="Arial"/>
                  <w:sz w:val="20"/>
                  <w:szCs w:val="20"/>
                </w:rPr>
                <w:t xml:space="preserve"> for the generated billing invoice.</w:t>
              </w:r>
            </w:ins>
          </w:p>
        </w:tc>
        <w:tc>
          <w:tcPr>
            <w:tcW w:w="2757" w:type="dxa"/>
          </w:tcPr>
          <w:p w14:paraId="13DC9799" w14:textId="71A5BDCA" w:rsidR="00815FDB" w:rsidRPr="00740D7A" w:rsidRDefault="0055539D" w:rsidP="00815FDB">
            <w:pPr>
              <w:rPr>
                <w:ins w:id="4111" w:author="Author"/>
                <w:rFonts w:ascii="Arial" w:hAnsi="Arial" w:cs="Arial"/>
                <w:sz w:val="20"/>
                <w:szCs w:val="20"/>
              </w:rPr>
            </w:pPr>
            <w:ins w:id="4112" w:author="Author">
              <w:r>
                <w:rPr>
                  <w:rFonts w:ascii="Arial" w:hAnsi="Arial" w:cs="Arial"/>
                  <w:sz w:val="20"/>
                  <w:szCs w:val="20"/>
                </w:rPr>
                <w:t>All disputes should be raised w</w:t>
              </w:r>
              <w:r w:rsidR="00815FDB">
                <w:rPr>
                  <w:rFonts w:ascii="Arial" w:hAnsi="Arial" w:cs="Arial"/>
                  <w:sz w:val="20"/>
                  <w:szCs w:val="20"/>
                </w:rPr>
                <w:t>ithin 10 working days from billing invoice issuance</w:t>
              </w:r>
            </w:ins>
          </w:p>
        </w:tc>
        <w:tc>
          <w:tcPr>
            <w:tcW w:w="2073" w:type="dxa"/>
          </w:tcPr>
          <w:p w14:paraId="10B085E0" w14:textId="1F9979BC" w:rsidR="00815FDB" w:rsidRPr="00740D7A" w:rsidRDefault="00815FDB" w:rsidP="00815FDB">
            <w:pPr>
              <w:rPr>
                <w:ins w:id="4113" w:author="Author"/>
                <w:rFonts w:ascii="Arial" w:hAnsi="Arial" w:cs="Arial"/>
                <w:sz w:val="20"/>
                <w:szCs w:val="20"/>
              </w:rPr>
            </w:pPr>
            <w:ins w:id="4114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815FDB" w:rsidRPr="00740D7A" w14:paraId="5FF3A343" w14:textId="77777777" w:rsidTr="009B5633">
        <w:trPr>
          <w:ins w:id="4115" w:author="Author"/>
        </w:trPr>
        <w:tc>
          <w:tcPr>
            <w:tcW w:w="2151" w:type="dxa"/>
          </w:tcPr>
          <w:p w14:paraId="6B869C50" w14:textId="50E2DD04" w:rsidR="00815FDB" w:rsidRPr="00740D7A" w:rsidRDefault="00815FDB" w:rsidP="00815FDB">
            <w:pPr>
              <w:rPr>
                <w:ins w:id="411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2627964F" w14:textId="704B7214" w:rsidR="00815FDB" w:rsidRPr="00EA5D75" w:rsidRDefault="00815FDB" w:rsidP="00815FDB">
            <w:pPr>
              <w:rPr>
                <w:ins w:id="4117" w:author="Author"/>
                <w:rFonts w:ascii="Arial" w:hAnsi="Arial" w:cs="Arial"/>
                <w:sz w:val="20"/>
                <w:szCs w:val="20"/>
              </w:rPr>
            </w:pPr>
            <w:ins w:id="4118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682" w:type="dxa"/>
          </w:tcPr>
          <w:p w14:paraId="57BE283E" w14:textId="19646D38" w:rsidR="00815FDB" w:rsidRPr="00740D7A" w:rsidRDefault="00815FDB" w:rsidP="00815FDB">
            <w:pPr>
              <w:rPr>
                <w:ins w:id="4119" w:author="Author"/>
                <w:rFonts w:ascii="Arial" w:hAnsi="Arial" w:cs="Arial"/>
                <w:sz w:val="20"/>
                <w:szCs w:val="20"/>
              </w:rPr>
            </w:pPr>
            <w:ins w:id="4120" w:author="Author">
              <w:r w:rsidRPr="0061069C">
                <w:rPr>
                  <w:rFonts w:ascii="Arial" w:hAnsi="Arial" w:cs="Arial"/>
                  <w:sz w:val="20"/>
                  <w:szCs w:val="20"/>
                </w:rPr>
                <w:t>Billing Dispute resolution response</w:t>
              </w:r>
            </w:ins>
          </w:p>
        </w:tc>
        <w:tc>
          <w:tcPr>
            <w:tcW w:w="2757" w:type="dxa"/>
          </w:tcPr>
          <w:p w14:paraId="351AC0AB" w14:textId="38D50C1C" w:rsidR="00815FDB" w:rsidRPr="00740D7A" w:rsidRDefault="00304BCF" w:rsidP="00815FDB">
            <w:pPr>
              <w:rPr>
                <w:ins w:id="4121" w:author="Author"/>
                <w:rFonts w:ascii="Arial" w:hAnsi="Arial" w:cs="Arial"/>
                <w:sz w:val="20"/>
                <w:szCs w:val="20"/>
              </w:rPr>
            </w:pPr>
            <w:ins w:id="4122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95% </w:t>
              </w:r>
              <w:r w:rsidR="00815FDB">
                <w:rPr>
                  <w:rFonts w:ascii="Arial" w:hAnsi="Arial" w:cs="Arial"/>
                  <w:sz w:val="20"/>
                  <w:szCs w:val="20"/>
                </w:rPr>
                <w:t xml:space="preserve">Within 10 working days </w:t>
              </w:r>
            </w:ins>
          </w:p>
        </w:tc>
        <w:tc>
          <w:tcPr>
            <w:tcW w:w="2073" w:type="dxa"/>
          </w:tcPr>
          <w:p w14:paraId="5E5E3A68" w14:textId="79D4827E" w:rsidR="00815FDB" w:rsidRPr="00740D7A" w:rsidRDefault="00815FDB" w:rsidP="00815FDB">
            <w:pPr>
              <w:rPr>
                <w:ins w:id="4123" w:author="Author"/>
                <w:rFonts w:ascii="Arial" w:hAnsi="Arial" w:cs="Arial"/>
                <w:sz w:val="20"/>
                <w:szCs w:val="20"/>
              </w:rPr>
            </w:pPr>
            <w:ins w:id="4124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4EDC2B7D" w14:textId="77777777" w:rsidTr="00546336">
        <w:trPr>
          <w:ins w:id="4125" w:author="Author"/>
        </w:trPr>
        <w:tc>
          <w:tcPr>
            <w:tcW w:w="2151" w:type="dxa"/>
          </w:tcPr>
          <w:p w14:paraId="40ECE967" w14:textId="13001E3C" w:rsidR="000E72ED" w:rsidRPr="00740D7A" w:rsidRDefault="000E72ED" w:rsidP="000E72ED">
            <w:pPr>
              <w:rPr>
                <w:ins w:id="4126" w:author="Author"/>
                <w:rFonts w:ascii="Arial" w:hAnsi="Arial" w:cs="Arial"/>
                <w:sz w:val="20"/>
                <w:szCs w:val="20"/>
              </w:rPr>
            </w:pPr>
            <w:bookmarkStart w:id="4127" w:name="_Hlk75426113"/>
            <w:ins w:id="4128" w:author="Author">
              <w:r w:rsidRPr="00740D7A">
                <w:rPr>
                  <w:rFonts w:ascii="Arial" w:hAnsi="Arial" w:cs="Arial"/>
                  <w:b/>
                  <w:sz w:val="20"/>
                  <w:szCs w:val="20"/>
                </w:rPr>
                <w:t>WHOLESALE DATA CONNECTION (WDC)</w:t>
              </w:r>
              <w:r>
                <w:rPr>
                  <w:rFonts w:ascii="Arial" w:hAnsi="Arial" w:cs="Arial"/>
                  <w:b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3287" w:type="dxa"/>
          </w:tcPr>
          <w:p w14:paraId="5BC2E929" w14:textId="23908D46" w:rsidR="000E72ED" w:rsidRPr="00E728CD" w:rsidRDefault="000E72ED" w:rsidP="000E72ED">
            <w:pPr>
              <w:rPr>
                <w:ins w:id="4129" w:author="Author"/>
                <w:rFonts w:ascii="Arial" w:hAnsi="Arial" w:cs="Arial"/>
                <w:sz w:val="20"/>
                <w:szCs w:val="20"/>
              </w:rPr>
            </w:pPr>
            <w:ins w:id="4130" w:author="Author">
              <w:r w:rsidRPr="00E728CD">
                <w:rPr>
                  <w:rFonts w:ascii="Arial" w:hAnsi="Arial" w:cs="Arial"/>
                  <w:sz w:val="20"/>
                  <w:szCs w:val="20"/>
                </w:rPr>
                <w:t xml:space="preserve">Order-To-Payment (New Provide) &amp; </w:t>
              </w:r>
              <w:r w:rsidRPr="00E728CD">
                <w:rPr>
                  <w:rFonts w:ascii="Calibri" w:hAnsi="Calibri" w:cs="Calibri"/>
                  <w:sz w:val="22"/>
                  <w:szCs w:val="22"/>
                </w:rPr>
                <w:t>Request to Change (</w:t>
              </w:r>
              <w:r>
                <w:rPr>
                  <w:rFonts w:ascii="Calibri" w:hAnsi="Calibri" w:cs="Calibri"/>
                  <w:sz w:val="22"/>
                  <w:szCs w:val="22"/>
                </w:rPr>
                <w:t xml:space="preserve">External &amp; Internal </w:t>
              </w:r>
              <w:r>
                <w:rPr>
                  <w:rFonts w:ascii="Arial" w:hAnsi="Arial" w:cs="Arial"/>
                  <w:sz w:val="20"/>
                  <w:szCs w:val="20"/>
                </w:rPr>
                <w:t>R</w:t>
              </w:r>
              <w:r w:rsidRPr="00E728CD">
                <w:rPr>
                  <w:rFonts w:ascii="Arial" w:hAnsi="Arial" w:cs="Arial"/>
                  <w:sz w:val="20"/>
                  <w:szCs w:val="20"/>
                </w:rPr>
                <w:t>elocation)</w:t>
              </w:r>
            </w:ins>
          </w:p>
        </w:tc>
        <w:tc>
          <w:tcPr>
            <w:tcW w:w="3682" w:type="dxa"/>
          </w:tcPr>
          <w:p w14:paraId="5F77B471" w14:textId="6808ACEA" w:rsidR="000E72ED" w:rsidRDefault="000E72ED" w:rsidP="000E72ED">
            <w:pPr>
              <w:rPr>
                <w:ins w:id="4131" w:author="Author"/>
                <w:rFonts w:ascii="Arial" w:hAnsi="Arial" w:cs="Arial"/>
                <w:sz w:val="20"/>
                <w:szCs w:val="20"/>
              </w:rPr>
            </w:pPr>
            <w:ins w:id="4132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Maximum Time for Notification of Expected RFS Date</w:t>
              </w:r>
            </w:ins>
          </w:p>
        </w:tc>
        <w:tc>
          <w:tcPr>
            <w:tcW w:w="2757" w:type="dxa"/>
          </w:tcPr>
          <w:p w14:paraId="0E523822" w14:textId="5AAADDB7" w:rsidR="000E72ED" w:rsidRPr="00740D7A" w:rsidRDefault="000E72ED" w:rsidP="000E72ED">
            <w:pPr>
              <w:rPr>
                <w:ins w:id="4133" w:author="Author"/>
                <w:rFonts w:ascii="Arial" w:eastAsia="Times New Roman" w:hAnsi="Arial" w:cs="Arial"/>
                <w:kern w:val="24"/>
                <w:sz w:val="20"/>
                <w:szCs w:val="20"/>
              </w:rPr>
            </w:pPr>
            <w:ins w:id="4134" w:author="Author">
              <w:r w:rsidRPr="00740D7A">
                <w:rPr>
                  <w:rFonts w:ascii="Arial" w:eastAsia="Times New Roman" w:hAnsi="Arial" w:cs="Arial"/>
                  <w:color w:val="000000"/>
                  <w:kern w:val="24"/>
                  <w:sz w:val="20"/>
                  <w:szCs w:val="20"/>
                </w:rPr>
                <w:t>95% within 5 Working Days</w:t>
              </w:r>
            </w:ins>
          </w:p>
        </w:tc>
        <w:tc>
          <w:tcPr>
            <w:tcW w:w="2073" w:type="dxa"/>
          </w:tcPr>
          <w:p w14:paraId="0340251B" w14:textId="001059EC" w:rsidR="000E72ED" w:rsidRPr="005B5EE8" w:rsidRDefault="000E72ED" w:rsidP="000E72ED">
            <w:pPr>
              <w:rPr>
                <w:ins w:id="4135" w:author="Author"/>
                <w:rFonts w:ascii="Arial" w:hAnsi="Arial" w:cs="Arial"/>
                <w:sz w:val="20"/>
                <w:szCs w:val="20"/>
              </w:rPr>
            </w:pPr>
            <w:ins w:id="4136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bookmarkEnd w:id="4127"/>
      <w:tr w:rsidR="000E72ED" w:rsidRPr="00740D7A" w14:paraId="46F41A92" w14:textId="77777777" w:rsidTr="009B5633">
        <w:trPr>
          <w:ins w:id="4137" w:author="Author"/>
        </w:trPr>
        <w:tc>
          <w:tcPr>
            <w:tcW w:w="2151" w:type="dxa"/>
          </w:tcPr>
          <w:p w14:paraId="46466D1C" w14:textId="77777777" w:rsidR="000E72ED" w:rsidRPr="00740D7A" w:rsidRDefault="000E72ED" w:rsidP="000E72ED">
            <w:pPr>
              <w:rPr>
                <w:ins w:id="413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6D4A23E" w14:textId="32FF6C66" w:rsidR="000E72ED" w:rsidRPr="00740D7A" w:rsidRDefault="000E72ED" w:rsidP="000E72ED">
            <w:pPr>
              <w:rPr>
                <w:ins w:id="4139" w:author="Author"/>
                <w:rFonts w:ascii="Arial" w:hAnsi="Arial" w:cs="Arial"/>
                <w:sz w:val="20"/>
                <w:szCs w:val="20"/>
              </w:rPr>
            </w:pPr>
            <w:ins w:id="4140" w:author="Author">
              <w:r w:rsidRPr="00E728CD">
                <w:rPr>
                  <w:rFonts w:ascii="Arial" w:hAnsi="Arial" w:cs="Arial"/>
                  <w:sz w:val="20"/>
                  <w:szCs w:val="20"/>
                </w:rPr>
                <w:t xml:space="preserve">Order-To-Payment (New Provide) &amp; </w:t>
              </w:r>
              <w:r w:rsidRPr="00E728CD">
                <w:rPr>
                  <w:rFonts w:ascii="Calibri" w:hAnsi="Calibri" w:cs="Calibri"/>
                  <w:sz w:val="22"/>
                  <w:szCs w:val="22"/>
                </w:rPr>
                <w:t>Request to Change (</w:t>
              </w:r>
              <w:r>
                <w:rPr>
                  <w:rFonts w:ascii="Calibri" w:hAnsi="Calibri" w:cs="Calibri"/>
                  <w:sz w:val="22"/>
                  <w:szCs w:val="22"/>
                </w:rPr>
                <w:t xml:space="preserve">External </w:t>
              </w:r>
              <w:r>
                <w:rPr>
                  <w:rFonts w:ascii="Arial" w:hAnsi="Arial" w:cs="Arial"/>
                  <w:sz w:val="20"/>
                  <w:szCs w:val="20"/>
                </w:rPr>
                <w:t>R</w:t>
              </w:r>
              <w:r w:rsidRPr="00E728CD">
                <w:rPr>
                  <w:rFonts w:ascii="Arial" w:hAnsi="Arial" w:cs="Arial"/>
                  <w:sz w:val="20"/>
                  <w:szCs w:val="20"/>
                </w:rPr>
                <w:t>elocation)</w:t>
              </w:r>
            </w:ins>
          </w:p>
        </w:tc>
        <w:tc>
          <w:tcPr>
            <w:tcW w:w="3682" w:type="dxa"/>
          </w:tcPr>
          <w:p w14:paraId="7660DA8B" w14:textId="27736ACB" w:rsidR="000E72ED" w:rsidRPr="00740D7A" w:rsidRDefault="000E72ED" w:rsidP="000E72ED">
            <w:pPr>
              <w:rPr>
                <w:ins w:id="4141" w:author="Author"/>
                <w:rFonts w:ascii="Arial" w:hAnsi="Arial" w:cs="Arial"/>
                <w:sz w:val="20"/>
                <w:szCs w:val="20"/>
              </w:rPr>
            </w:pPr>
            <w:ins w:id="4142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delivery time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When a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is</w:t>
              </w:r>
              <w:proofErr w:type="gram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available for a new connection</w:t>
              </w:r>
            </w:ins>
          </w:p>
        </w:tc>
        <w:tc>
          <w:tcPr>
            <w:tcW w:w="2757" w:type="dxa"/>
          </w:tcPr>
          <w:p w14:paraId="7CAD0545" w14:textId="373068B3" w:rsidR="000E72ED" w:rsidRPr="00740D7A" w:rsidRDefault="000E72ED" w:rsidP="000E72ED">
            <w:pPr>
              <w:rPr>
                <w:ins w:id="4143" w:author="Author"/>
                <w:rFonts w:ascii="Arial" w:hAnsi="Arial" w:cs="Arial"/>
                <w:sz w:val="20"/>
                <w:szCs w:val="20"/>
              </w:rPr>
            </w:pPr>
            <w:ins w:id="4144" w:author="Author"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10</w:t>
              </w:r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Working Days</w:t>
              </w:r>
            </w:ins>
          </w:p>
        </w:tc>
        <w:tc>
          <w:tcPr>
            <w:tcW w:w="2073" w:type="dxa"/>
          </w:tcPr>
          <w:p w14:paraId="14B03529" w14:textId="24ECE764" w:rsidR="000E72ED" w:rsidRPr="00740D7A" w:rsidRDefault="000E72ED" w:rsidP="000E72ED">
            <w:pPr>
              <w:rPr>
                <w:ins w:id="4145" w:author="Author"/>
                <w:rFonts w:ascii="Arial" w:hAnsi="Arial" w:cs="Arial"/>
                <w:sz w:val="20"/>
                <w:szCs w:val="20"/>
              </w:rPr>
            </w:pPr>
            <w:ins w:id="4146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01F094F2" w14:textId="77777777" w:rsidTr="009B5633">
        <w:trPr>
          <w:ins w:id="4147" w:author="Author"/>
        </w:trPr>
        <w:tc>
          <w:tcPr>
            <w:tcW w:w="2151" w:type="dxa"/>
          </w:tcPr>
          <w:p w14:paraId="1DAC211E" w14:textId="77777777" w:rsidR="000E72ED" w:rsidRPr="00740D7A" w:rsidRDefault="000E72ED" w:rsidP="000E72ED">
            <w:pPr>
              <w:rPr>
                <w:ins w:id="414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6F7F39B6" w14:textId="0BEE58D4" w:rsidR="000E72ED" w:rsidRPr="00740D7A" w:rsidRDefault="000E72ED" w:rsidP="000E72ED">
            <w:pPr>
              <w:rPr>
                <w:ins w:id="4149" w:author="Author"/>
                <w:rFonts w:ascii="Arial" w:hAnsi="Arial" w:cs="Arial"/>
                <w:sz w:val="20"/>
                <w:szCs w:val="20"/>
              </w:rPr>
            </w:pPr>
            <w:ins w:id="4150" w:author="Author">
              <w:r w:rsidRPr="00E728CD">
                <w:rPr>
                  <w:rFonts w:ascii="Arial" w:hAnsi="Arial" w:cs="Arial"/>
                  <w:sz w:val="20"/>
                  <w:szCs w:val="20"/>
                </w:rPr>
                <w:t xml:space="preserve">Order-To-Payment (New Provide) &amp; </w:t>
              </w:r>
              <w:r w:rsidRPr="00E728CD">
                <w:rPr>
                  <w:rFonts w:ascii="Calibri" w:hAnsi="Calibri" w:cs="Calibri"/>
                  <w:sz w:val="22"/>
                  <w:szCs w:val="22"/>
                </w:rPr>
                <w:t>Request to Change (</w:t>
              </w:r>
              <w:r>
                <w:rPr>
                  <w:rFonts w:ascii="Calibri" w:hAnsi="Calibri" w:cs="Calibri"/>
                  <w:sz w:val="22"/>
                  <w:szCs w:val="22"/>
                </w:rPr>
                <w:t xml:space="preserve">External </w:t>
              </w:r>
              <w:r>
                <w:rPr>
                  <w:rFonts w:ascii="Arial" w:hAnsi="Arial" w:cs="Arial"/>
                  <w:sz w:val="20"/>
                  <w:szCs w:val="20"/>
                </w:rPr>
                <w:t>R</w:t>
              </w:r>
              <w:r w:rsidRPr="00E728CD">
                <w:rPr>
                  <w:rFonts w:ascii="Arial" w:hAnsi="Arial" w:cs="Arial"/>
                  <w:sz w:val="20"/>
                  <w:szCs w:val="20"/>
                </w:rPr>
                <w:t>elocation)</w:t>
              </w:r>
            </w:ins>
          </w:p>
        </w:tc>
        <w:tc>
          <w:tcPr>
            <w:tcW w:w="3682" w:type="dxa"/>
          </w:tcPr>
          <w:p w14:paraId="7ED5F5B2" w14:textId="094513E4" w:rsidR="000E72ED" w:rsidRPr="00740D7A" w:rsidRDefault="000E72ED" w:rsidP="000E72ED">
            <w:pPr>
              <w:rPr>
                <w:ins w:id="4151" w:author="Author"/>
                <w:rFonts w:ascii="Arial" w:hAnsi="Arial" w:cs="Arial"/>
                <w:sz w:val="20"/>
                <w:szCs w:val="20"/>
              </w:rPr>
            </w:pPr>
            <w:ins w:id="4152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delivery time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When a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is</w:t>
              </w:r>
              <w:proofErr w:type="gram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not available for a new connection but there is sufficient duct space to pull in an additional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Service Access Resource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access cable </w:t>
              </w:r>
            </w:ins>
          </w:p>
        </w:tc>
        <w:tc>
          <w:tcPr>
            <w:tcW w:w="2757" w:type="dxa"/>
          </w:tcPr>
          <w:p w14:paraId="713FB428" w14:textId="491C9ACE" w:rsidR="000E72ED" w:rsidRPr="00740D7A" w:rsidRDefault="000E72ED" w:rsidP="000E72ED">
            <w:pPr>
              <w:rPr>
                <w:ins w:id="4153" w:author="Author"/>
                <w:rFonts w:ascii="Arial" w:hAnsi="Arial" w:cs="Arial"/>
                <w:sz w:val="20"/>
                <w:szCs w:val="20"/>
              </w:rPr>
            </w:pPr>
            <w:ins w:id="4154" w:author="Author">
              <w:r w:rsidRPr="007537AC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30</w:t>
              </w:r>
              <w:r w:rsidRPr="007537AC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Working Days</w:t>
              </w:r>
            </w:ins>
          </w:p>
        </w:tc>
        <w:tc>
          <w:tcPr>
            <w:tcW w:w="2073" w:type="dxa"/>
          </w:tcPr>
          <w:p w14:paraId="33EF6488" w14:textId="77777777" w:rsidR="000E72ED" w:rsidRPr="00740D7A" w:rsidRDefault="000E72ED" w:rsidP="000E72ED">
            <w:pPr>
              <w:rPr>
                <w:ins w:id="4155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0E72ED" w:rsidRPr="00740D7A" w14:paraId="1DA59247" w14:textId="77777777" w:rsidTr="009B5633">
        <w:trPr>
          <w:ins w:id="4156" w:author="Author"/>
        </w:trPr>
        <w:tc>
          <w:tcPr>
            <w:tcW w:w="2151" w:type="dxa"/>
          </w:tcPr>
          <w:p w14:paraId="1D699A8E" w14:textId="77777777" w:rsidR="000E72ED" w:rsidRPr="00740D7A" w:rsidRDefault="000E72ED" w:rsidP="000E72ED">
            <w:pPr>
              <w:rPr>
                <w:ins w:id="415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75AE857" w14:textId="40D5520C" w:rsidR="000E72ED" w:rsidRPr="00740D7A" w:rsidRDefault="000E72ED" w:rsidP="000E72ED">
            <w:pPr>
              <w:rPr>
                <w:ins w:id="4158" w:author="Author"/>
                <w:rFonts w:ascii="Arial" w:hAnsi="Arial" w:cs="Arial"/>
                <w:sz w:val="20"/>
                <w:szCs w:val="20"/>
              </w:rPr>
            </w:pPr>
            <w:ins w:id="4159" w:author="Author">
              <w:r w:rsidRPr="00E728CD">
                <w:rPr>
                  <w:rFonts w:ascii="Arial" w:hAnsi="Arial" w:cs="Arial"/>
                  <w:sz w:val="20"/>
                  <w:szCs w:val="20"/>
                </w:rPr>
                <w:t xml:space="preserve">Order-To-Payment (New Provide) &amp; </w:t>
              </w:r>
              <w:r w:rsidRPr="00E728CD">
                <w:rPr>
                  <w:rFonts w:ascii="Calibri" w:hAnsi="Calibri" w:cs="Calibri"/>
                  <w:sz w:val="22"/>
                  <w:szCs w:val="22"/>
                </w:rPr>
                <w:t>Request to Change (</w:t>
              </w:r>
              <w:r>
                <w:rPr>
                  <w:rFonts w:ascii="Calibri" w:hAnsi="Calibri" w:cs="Calibri"/>
                  <w:sz w:val="22"/>
                  <w:szCs w:val="22"/>
                </w:rPr>
                <w:t xml:space="preserve">External </w:t>
              </w:r>
              <w:r>
                <w:rPr>
                  <w:rFonts w:ascii="Arial" w:hAnsi="Arial" w:cs="Arial"/>
                  <w:sz w:val="20"/>
                  <w:szCs w:val="20"/>
                </w:rPr>
                <w:t>R</w:t>
              </w:r>
              <w:r w:rsidRPr="00E728CD">
                <w:rPr>
                  <w:rFonts w:ascii="Arial" w:hAnsi="Arial" w:cs="Arial"/>
                  <w:sz w:val="20"/>
                  <w:szCs w:val="20"/>
                </w:rPr>
                <w:t>elocation)</w:t>
              </w:r>
            </w:ins>
          </w:p>
        </w:tc>
        <w:tc>
          <w:tcPr>
            <w:tcW w:w="3682" w:type="dxa"/>
          </w:tcPr>
          <w:p w14:paraId="759038A1" w14:textId="666F6F50" w:rsidR="000E72ED" w:rsidRPr="00740D7A" w:rsidRDefault="000E72ED" w:rsidP="000E72ED">
            <w:pPr>
              <w:rPr>
                <w:ins w:id="4160" w:author="Author"/>
                <w:rFonts w:ascii="Arial" w:hAnsi="Arial" w:cs="Arial"/>
                <w:sz w:val="20"/>
                <w:szCs w:val="20"/>
              </w:rPr>
            </w:pPr>
            <w:ins w:id="4161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delivery time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When new ducts must first be installed before deploying a new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access</w:t>
              </w:r>
              <w:proofErr w:type="gram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cable </w:t>
              </w:r>
            </w:ins>
          </w:p>
        </w:tc>
        <w:tc>
          <w:tcPr>
            <w:tcW w:w="2757" w:type="dxa"/>
          </w:tcPr>
          <w:p w14:paraId="38D96F66" w14:textId="601CE490" w:rsidR="000E72ED" w:rsidRPr="00740D7A" w:rsidRDefault="000E72ED" w:rsidP="000E72ED">
            <w:pPr>
              <w:rPr>
                <w:ins w:id="4162" w:author="Author"/>
                <w:rFonts w:ascii="Arial" w:hAnsi="Arial" w:cs="Arial"/>
                <w:sz w:val="20"/>
                <w:szCs w:val="20"/>
              </w:rPr>
            </w:pPr>
            <w:ins w:id="4163" w:author="Author">
              <w:r w:rsidRPr="007537AC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6</w:t>
              </w:r>
              <w:r w:rsidR="006F1190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7</w:t>
              </w:r>
              <w:del w:id="4164" w:author="Author">
                <w:r w:rsidDel="006F1190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0</w:delText>
                </w:r>
              </w:del>
              <w:r w:rsidRPr="007537AC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Working </w:t>
              </w:r>
              <w:commentRangeStart w:id="4165"/>
              <w:r w:rsidRPr="007537AC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Days</w:t>
              </w:r>
            </w:ins>
            <w:commentRangeEnd w:id="4165"/>
            <w:r w:rsidR="00031F94">
              <w:rPr>
                <w:rStyle w:val="CommentReference"/>
              </w:rPr>
              <w:commentReference w:id="4165"/>
            </w:r>
          </w:p>
        </w:tc>
        <w:tc>
          <w:tcPr>
            <w:tcW w:w="2073" w:type="dxa"/>
          </w:tcPr>
          <w:p w14:paraId="08938016" w14:textId="77777777" w:rsidR="000E72ED" w:rsidRPr="00740D7A" w:rsidRDefault="000E72ED" w:rsidP="000E72ED">
            <w:pPr>
              <w:rPr>
                <w:ins w:id="4166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0E72ED" w:rsidRPr="00740D7A" w14:paraId="001061C9" w14:textId="77777777" w:rsidTr="009B5633">
        <w:trPr>
          <w:ins w:id="4167" w:author="Author"/>
        </w:trPr>
        <w:tc>
          <w:tcPr>
            <w:tcW w:w="2151" w:type="dxa"/>
          </w:tcPr>
          <w:p w14:paraId="50BE13AD" w14:textId="77777777" w:rsidR="000E72ED" w:rsidRPr="00740D7A" w:rsidRDefault="000E72ED" w:rsidP="000E72ED">
            <w:pPr>
              <w:rPr>
                <w:ins w:id="416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77711FE" w14:textId="77777777" w:rsidR="000E72ED" w:rsidRDefault="000E72ED" w:rsidP="000E72ED">
            <w:pPr>
              <w:rPr>
                <w:ins w:id="4169" w:author="Author"/>
                <w:rFonts w:ascii="Calibri" w:hAnsi="Calibri" w:cs="Calibri"/>
                <w:sz w:val="22"/>
                <w:szCs w:val="22"/>
              </w:rPr>
            </w:pPr>
            <w:ins w:id="4170" w:author="Author">
              <w:r>
                <w:rPr>
                  <w:rFonts w:ascii="Calibri" w:hAnsi="Calibri" w:cs="Calibri"/>
                  <w:sz w:val="22"/>
                  <w:szCs w:val="22"/>
                </w:rPr>
                <w:t>Request to Change</w:t>
              </w:r>
            </w:ins>
          </w:p>
          <w:p w14:paraId="2705B854" w14:textId="77777777" w:rsidR="000E72ED" w:rsidRPr="00740D7A" w:rsidRDefault="000E72ED" w:rsidP="000E72ED">
            <w:pPr>
              <w:rPr>
                <w:ins w:id="417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2" w:type="dxa"/>
          </w:tcPr>
          <w:p w14:paraId="217D383F" w14:textId="7BC6B6C7" w:rsidR="000E72ED" w:rsidRPr="00740D7A" w:rsidRDefault="000E72ED" w:rsidP="000E72ED">
            <w:pPr>
              <w:rPr>
                <w:ins w:id="4172" w:author="Author"/>
                <w:rFonts w:ascii="Arial" w:hAnsi="Arial" w:cs="Arial"/>
                <w:sz w:val="20"/>
                <w:szCs w:val="20"/>
              </w:rPr>
            </w:pPr>
            <w:ins w:id="4173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062E5A">
                <w:rPr>
                  <w:rFonts w:ascii="Arial" w:hAnsi="Arial" w:cs="Arial"/>
                  <w:sz w:val="20"/>
                  <w:szCs w:val="20"/>
                </w:rPr>
                <w:t xml:space="preserve"> orders with maximum delivery time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(Internal relocation, upgrade &amp; downgrade)</w:t>
              </w:r>
            </w:ins>
          </w:p>
        </w:tc>
        <w:tc>
          <w:tcPr>
            <w:tcW w:w="2757" w:type="dxa"/>
          </w:tcPr>
          <w:p w14:paraId="5BE39889" w14:textId="7EC042E4" w:rsidR="000E72ED" w:rsidRPr="00740D7A" w:rsidRDefault="000E72ED" w:rsidP="000E72ED">
            <w:pPr>
              <w:rPr>
                <w:ins w:id="4174" w:author="Author"/>
                <w:rFonts w:ascii="Arial" w:hAnsi="Arial" w:cs="Arial"/>
                <w:sz w:val="20"/>
                <w:szCs w:val="20"/>
              </w:rPr>
            </w:pPr>
            <w:ins w:id="4175" w:author="Author"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10</w:t>
              </w:r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Working Days</w:t>
              </w:r>
            </w:ins>
          </w:p>
        </w:tc>
        <w:tc>
          <w:tcPr>
            <w:tcW w:w="2073" w:type="dxa"/>
          </w:tcPr>
          <w:p w14:paraId="455F9CD5" w14:textId="574C5CC6" w:rsidR="000E72ED" w:rsidRPr="00740D7A" w:rsidRDefault="000E72ED" w:rsidP="000E72ED">
            <w:pPr>
              <w:rPr>
                <w:ins w:id="4176" w:author="Author"/>
                <w:rFonts w:ascii="Arial" w:hAnsi="Arial" w:cs="Arial"/>
                <w:sz w:val="20"/>
                <w:szCs w:val="20"/>
              </w:rPr>
            </w:pPr>
            <w:ins w:id="4177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4E593532" w14:textId="77777777" w:rsidTr="009B5633">
        <w:trPr>
          <w:ins w:id="4178" w:author="Author"/>
        </w:trPr>
        <w:tc>
          <w:tcPr>
            <w:tcW w:w="2151" w:type="dxa"/>
          </w:tcPr>
          <w:p w14:paraId="0F841DA9" w14:textId="77777777" w:rsidR="000E72ED" w:rsidRPr="00740D7A" w:rsidRDefault="000E72ED" w:rsidP="000E72ED">
            <w:pPr>
              <w:rPr>
                <w:ins w:id="417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A72945E" w14:textId="278FF2BF" w:rsidR="000E72ED" w:rsidRPr="00740D7A" w:rsidRDefault="000E72ED" w:rsidP="000E72ED">
            <w:pPr>
              <w:rPr>
                <w:ins w:id="4180" w:author="Author"/>
                <w:rFonts w:ascii="Arial" w:hAnsi="Arial" w:cs="Arial"/>
                <w:sz w:val="20"/>
                <w:szCs w:val="20"/>
              </w:rPr>
            </w:pPr>
            <w:ins w:id="4181" w:author="Author">
              <w:r w:rsidRPr="000953EF">
                <w:rPr>
                  <w:rFonts w:ascii="Calibri" w:hAnsi="Calibri" w:cs="Calibri"/>
                  <w:sz w:val="22"/>
                  <w:szCs w:val="22"/>
                </w:rPr>
                <w:t>Termination To Confirmation</w:t>
              </w:r>
            </w:ins>
          </w:p>
        </w:tc>
        <w:tc>
          <w:tcPr>
            <w:tcW w:w="3682" w:type="dxa"/>
          </w:tcPr>
          <w:p w14:paraId="78B2B594" w14:textId="35D982F8" w:rsidR="000E72ED" w:rsidRPr="00740D7A" w:rsidRDefault="000E72ED" w:rsidP="000E72ED">
            <w:pPr>
              <w:rPr>
                <w:ins w:id="4182" w:author="Author"/>
                <w:rFonts w:ascii="Arial" w:hAnsi="Arial" w:cs="Arial"/>
                <w:sz w:val="20"/>
                <w:szCs w:val="20"/>
              </w:rPr>
            </w:pPr>
            <w:ins w:id="4183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062E5A">
                <w:rPr>
                  <w:rFonts w:ascii="Arial" w:hAnsi="Arial" w:cs="Arial"/>
                  <w:sz w:val="20"/>
                  <w:szCs w:val="20"/>
                </w:rPr>
                <w:t xml:space="preserve"> orders with maximum delivery time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(service termination)</w:t>
              </w:r>
            </w:ins>
          </w:p>
        </w:tc>
        <w:tc>
          <w:tcPr>
            <w:tcW w:w="2757" w:type="dxa"/>
          </w:tcPr>
          <w:p w14:paraId="7AECD7D0" w14:textId="7FE63220" w:rsidR="000E72ED" w:rsidRPr="00740D7A" w:rsidRDefault="000E72ED" w:rsidP="000E72ED">
            <w:pPr>
              <w:rPr>
                <w:ins w:id="4184" w:author="Author"/>
                <w:rFonts w:ascii="Arial" w:hAnsi="Arial" w:cs="Arial"/>
                <w:sz w:val="20"/>
                <w:szCs w:val="20"/>
              </w:rPr>
            </w:pPr>
            <w:ins w:id="4185" w:author="Author"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5</w:t>
              </w:r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Working Days</w:t>
              </w:r>
            </w:ins>
          </w:p>
        </w:tc>
        <w:tc>
          <w:tcPr>
            <w:tcW w:w="2073" w:type="dxa"/>
          </w:tcPr>
          <w:p w14:paraId="6B2039E0" w14:textId="3D1DEF16" w:rsidR="000E72ED" w:rsidRPr="00740D7A" w:rsidRDefault="000E72ED" w:rsidP="000E72ED">
            <w:pPr>
              <w:rPr>
                <w:ins w:id="4186" w:author="Author"/>
                <w:rFonts w:ascii="Arial" w:hAnsi="Arial" w:cs="Arial"/>
                <w:sz w:val="20"/>
                <w:szCs w:val="20"/>
              </w:rPr>
            </w:pPr>
            <w:ins w:id="4187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37AD0555" w14:textId="77777777" w:rsidTr="009B5633">
        <w:trPr>
          <w:ins w:id="4188" w:author="Author"/>
        </w:trPr>
        <w:tc>
          <w:tcPr>
            <w:tcW w:w="2151" w:type="dxa"/>
          </w:tcPr>
          <w:p w14:paraId="0E543764" w14:textId="77777777" w:rsidR="000E72ED" w:rsidRPr="00740D7A" w:rsidRDefault="000E72ED" w:rsidP="000E72ED">
            <w:pPr>
              <w:rPr>
                <w:ins w:id="418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4FDDBC90" w14:textId="6FE84033" w:rsidR="000E72ED" w:rsidRPr="00740D7A" w:rsidRDefault="000E72ED" w:rsidP="000E72ED">
            <w:pPr>
              <w:rPr>
                <w:ins w:id="4190" w:author="Author"/>
                <w:rFonts w:ascii="Arial" w:hAnsi="Arial" w:cs="Arial"/>
                <w:sz w:val="20"/>
                <w:szCs w:val="20"/>
              </w:rPr>
            </w:pPr>
            <w:ins w:id="4191" w:author="Author">
              <w:r w:rsidRPr="008235B6">
                <w:rPr>
                  <w:rFonts w:ascii="Arial" w:hAnsi="Arial" w:cs="Arial"/>
                  <w:sz w:val="20"/>
                  <w:szCs w:val="20"/>
                </w:rPr>
                <w:t>Request to Answer</w:t>
              </w:r>
              <w:r>
                <w:rPr>
                  <w:rFonts w:ascii="Arial" w:hAnsi="Arial" w:cs="Arial"/>
                  <w:sz w:val="20"/>
                  <w:szCs w:val="20"/>
                </w:rPr>
                <w:t>:</w:t>
              </w:r>
              <w:r>
                <w:t xml:space="preserve">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3682" w:type="dxa"/>
          </w:tcPr>
          <w:p w14:paraId="0897B3DC" w14:textId="4E740865" w:rsidR="000E72ED" w:rsidRPr="00740D7A" w:rsidRDefault="000E72ED" w:rsidP="000E72ED">
            <w:pPr>
              <w:rPr>
                <w:ins w:id="4192" w:author="Author"/>
                <w:rFonts w:ascii="Arial" w:hAnsi="Arial" w:cs="Arial"/>
                <w:sz w:val="20"/>
                <w:szCs w:val="20"/>
              </w:rPr>
            </w:pPr>
            <w:ins w:id="4193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Maximum Time </w:t>
              </w:r>
              <w:r>
                <w:rPr>
                  <w:rFonts w:ascii="Arial" w:hAnsi="Arial" w:cs="Arial"/>
                  <w:sz w:val="20"/>
                  <w:szCs w:val="20"/>
                </w:rPr>
                <w:t>to answer a request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for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request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for Service Access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Feasibility</w:t>
              </w:r>
              <w:proofErr w:type="gramEnd"/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Assessment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2757" w:type="dxa"/>
          </w:tcPr>
          <w:p w14:paraId="3EDBC6B4" w14:textId="67CE6F0A" w:rsidR="000E72ED" w:rsidRPr="00740D7A" w:rsidRDefault="000E72ED" w:rsidP="000E72ED">
            <w:pPr>
              <w:rPr>
                <w:ins w:id="4194" w:author="Author"/>
                <w:rFonts w:ascii="Arial" w:hAnsi="Arial" w:cs="Arial"/>
                <w:sz w:val="20"/>
                <w:szCs w:val="20"/>
              </w:rPr>
            </w:pPr>
            <w:ins w:id="4195" w:author="Author"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5 </w:t>
              </w:r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Working Days</w:t>
              </w:r>
            </w:ins>
          </w:p>
        </w:tc>
        <w:tc>
          <w:tcPr>
            <w:tcW w:w="2073" w:type="dxa"/>
          </w:tcPr>
          <w:p w14:paraId="1062C1AF" w14:textId="32BD4891" w:rsidR="000E72ED" w:rsidRPr="00740D7A" w:rsidRDefault="000E72ED" w:rsidP="000E72ED">
            <w:pPr>
              <w:rPr>
                <w:ins w:id="4196" w:author="Author"/>
                <w:rFonts w:ascii="Arial" w:hAnsi="Arial" w:cs="Arial"/>
                <w:sz w:val="20"/>
                <w:szCs w:val="20"/>
              </w:rPr>
            </w:pPr>
            <w:ins w:id="4197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3344A4F5" w14:textId="77777777" w:rsidTr="009B5633">
        <w:trPr>
          <w:ins w:id="4198" w:author="Author"/>
        </w:trPr>
        <w:tc>
          <w:tcPr>
            <w:tcW w:w="2151" w:type="dxa"/>
          </w:tcPr>
          <w:p w14:paraId="5DA20274" w14:textId="77777777" w:rsidR="000E72ED" w:rsidRPr="00740D7A" w:rsidRDefault="000E72ED" w:rsidP="000E72ED">
            <w:pPr>
              <w:rPr>
                <w:ins w:id="419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2B450DCF" w14:textId="0E718E8D" w:rsidR="000E72ED" w:rsidRPr="00740D7A" w:rsidRDefault="000E72ED" w:rsidP="000E72ED">
            <w:pPr>
              <w:rPr>
                <w:ins w:id="4200" w:author="Author"/>
                <w:rFonts w:ascii="Arial" w:hAnsi="Arial" w:cs="Arial"/>
                <w:sz w:val="20"/>
                <w:szCs w:val="20"/>
              </w:rPr>
            </w:pPr>
            <w:ins w:id="4201" w:author="Author">
              <w:r>
                <w:rPr>
                  <w:rFonts w:ascii="Arial" w:hAnsi="Arial" w:cs="Arial"/>
                  <w:sz w:val="20"/>
                  <w:szCs w:val="20"/>
                </w:rPr>
                <w:t>Access Seeker Forecasting Process</w:t>
              </w:r>
            </w:ins>
          </w:p>
        </w:tc>
        <w:tc>
          <w:tcPr>
            <w:tcW w:w="3682" w:type="dxa"/>
          </w:tcPr>
          <w:p w14:paraId="132F86BC" w14:textId="21FF7FA6" w:rsidR="000E72ED" w:rsidRPr="00740D7A" w:rsidRDefault="000E72ED" w:rsidP="000E72ED">
            <w:pPr>
              <w:rPr>
                <w:ins w:id="4202" w:author="Author"/>
                <w:rFonts w:ascii="Arial" w:hAnsi="Arial" w:cs="Arial"/>
                <w:sz w:val="20"/>
                <w:szCs w:val="20"/>
              </w:rPr>
            </w:pPr>
            <w:ins w:id="4203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Number of </w:t>
              </w:r>
              <w:r w:rsidRPr="00A2709A">
                <w:rPr>
                  <w:rFonts w:ascii="Arial" w:hAnsi="Arial" w:cs="Arial"/>
                  <w:sz w:val="20"/>
                  <w:szCs w:val="20"/>
                </w:rPr>
                <w:t xml:space="preserve">Submission of forecasts at beginning of each </w:t>
              </w:r>
              <w:r w:rsidR="006B2E31">
                <w:rPr>
                  <w:rFonts w:ascii="Arial" w:hAnsi="Arial" w:cs="Arial"/>
                  <w:sz w:val="20"/>
                  <w:szCs w:val="20"/>
                </w:rPr>
                <w:t>quarter</w:t>
              </w:r>
            </w:ins>
          </w:p>
        </w:tc>
        <w:tc>
          <w:tcPr>
            <w:tcW w:w="2757" w:type="dxa"/>
          </w:tcPr>
          <w:p w14:paraId="2150872E" w14:textId="0AE52B45" w:rsidR="000E72ED" w:rsidRPr="00740D7A" w:rsidRDefault="000E72ED" w:rsidP="000E72ED">
            <w:pPr>
              <w:rPr>
                <w:ins w:id="4204" w:author="Author"/>
                <w:rFonts w:ascii="Arial" w:hAnsi="Arial" w:cs="Arial"/>
                <w:sz w:val="20"/>
                <w:szCs w:val="20"/>
              </w:rPr>
            </w:pPr>
            <w:ins w:id="4205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5 quarters </w:t>
              </w:r>
            </w:ins>
          </w:p>
        </w:tc>
        <w:tc>
          <w:tcPr>
            <w:tcW w:w="2073" w:type="dxa"/>
          </w:tcPr>
          <w:p w14:paraId="295EC1FC" w14:textId="33CD6B4E" w:rsidR="000E72ED" w:rsidRPr="00740D7A" w:rsidRDefault="000E72ED" w:rsidP="000E72ED">
            <w:pPr>
              <w:rPr>
                <w:ins w:id="4206" w:author="Author"/>
                <w:rFonts w:ascii="Arial" w:hAnsi="Arial" w:cs="Arial"/>
                <w:sz w:val="20"/>
                <w:szCs w:val="20"/>
              </w:rPr>
            </w:pPr>
            <w:ins w:id="4207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40864FF1" w14:textId="77777777" w:rsidTr="009B5633">
        <w:trPr>
          <w:ins w:id="4208" w:author="Author"/>
        </w:trPr>
        <w:tc>
          <w:tcPr>
            <w:tcW w:w="2151" w:type="dxa"/>
          </w:tcPr>
          <w:p w14:paraId="6B791E9F" w14:textId="77777777" w:rsidR="000E72ED" w:rsidRPr="00740D7A" w:rsidRDefault="000E72ED" w:rsidP="000E72ED">
            <w:pPr>
              <w:rPr>
                <w:ins w:id="420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2098AEE0" w14:textId="6A9A6C52" w:rsidR="000E72ED" w:rsidRPr="00740D7A" w:rsidRDefault="000E72ED" w:rsidP="000E72ED">
            <w:pPr>
              <w:rPr>
                <w:ins w:id="4210" w:author="Author"/>
                <w:rFonts w:ascii="Arial" w:hAnsi="Arial" w:cs="Arial"/>
                <w:sz w:val="20"/>
                <w:szCs w:val="20"/>
              </w:rPr>
            </w:pPr>
            <w:ins w:id="4211" w:author="Author">
              <w:r>
                <w:rPr>
                  <w:rFonts w:ascii="Arial" w:hAnsi="Arial" w:cs="Arial"/>
                  <w:sz w:val="20"/>
                  <w:szCs w:val="20"/>
                </w:rPr>
                <w:t>Access Seeker Forecasting Process</w:t>
              </w:r>
            </w:ins>
          </w:p>
        </w:tc>
        <w:tc>
          <w:tcPr>
            <w:tcW w:w="3682" w:type="dxa"/>
          </w:tcPr>
          <w:p w14:paraId="1C799D9F" w14:textId="413A6F97" w:rsidR="000E72ED" w:rsidRPr="00740D7A" w:rsidRDefault="000E72ED" w:rsidP="000E72ED">
            <w:pPr>
              <w:rPr>
                <w:ins w:id="4212" w:author="Author"/>
                <w:rFonts w:ascii="Arial" w:hAnsi="Arial" w:cs="Arial"/>
                <w:sz w:val="20"/>
                <w:szCs w:val="20"/>
              </w:rPr>
            </w:pPr>
            <w:ins w:id="4213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r w:rsidRPr="000826A0">
                <w:rPr>
                  <w:rFonts w:ascii="Arial" w:hAnsi="Arial" w:cs="Arial"/>
                  <w:sz w:val="20"/>
                  <w:szCs w:val="20"/>
                </w:rPr>
                <w:t xml:space="preserve"> forecast which was converted to actual orders</w:t>
              </w:r>
            </w:ins>
          </w:p>
        </w:tc>
        <w:tc>
          <w:tcPr>
            <w:tcW w:w="2757" w:type="dxa"/>
          </w:tcPr>
          <w:p w14:paraId="00A092DD" w14:textId="2BBB58A9" w:rsidR="000E72ED" w:rsidRPr="00740D7A" w:rsidRDefault="000E72ED" w:rsidP="000E72ED">
            <w:pPr>
              <w:rPr>
                <w:ins w:id="4214" w:author="Author"/>
                <w:rFonts w:ascii="Arial" w:hAnsi="Arial" w:cs="Arial"/>
                <w:sz w:val="20"/>
                <w:szCs w:val="20"/>
              </w:rPr>
            </w:pPr>
            <w:ins w:id="4215" w:author="Author"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80</w:t>
              </w:r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%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of forecasted orders to be converted to orders.</w:t>
              </w:r>
            </w:ins>
          </w:p>
        </w:tc>
        <w:tc>
          <w:tcPr>
            <w:tcW w:w="2073" w:type="dxa"/>
          </w:tcPr>
          <w:p w14:paraId="2B2EE14F" w14:textId="534DAD02" w:rsidR="000E72ED" w:rsidRPr="00740D7A" w:rsidRDefault="000E72ED" w:rsidP="000E72ED">
            <w:pPr>
              <w:rPr>
                <w:ins w:id="4216" w:author="Author"/>
                <w:rFonts w:ascii="Arial" w:hAnsi="Arial" w:cs="Arial"/>
                <w:sz w:val="20"/>
                <w:szCs w:val="20"/>
              </w:rPr>
            </w:pPr>
            <w:ins w:id="4217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63BB6284" w14:textId="77777777" w:rsidTr="00546336">
        <w:trPr>
          <w:ins w:id="4218" w:author="Author"/>
        </w:trPr>
        <w:tc>
          <w:tcPr>
            <w:tcW w:w="2151" w:type="dxa"/>
          </w:tcPr>
          <w:p w14:paraId="6037D53A" w14:textId="77777777" w:rsidR="000E72ED" w:rsidRPr="00740D7A" w:rsidRDefault="000E72ED" w:rsidP="000E72ED">
            <w:pPr>
              <w:rPr>
                <w:ins w:id="421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8FBF5F3" w14:textId="4F42A674" w:rsidR="000E72ED" w:rsidRPr="00591C8E" w:rsidRDefault="000E72ED" w:rsidP="000E72ED">
            <w:pPr>
              <w:rPr>
                <w:ins w:id="4220" w:author="Author"/>
                <w:rFonts w:ascii="Arial" w:hAnsi="Arial" w:cs="Arial"/>
                <w:sz w:val="20"/>
                <w:szCs w:val="20"/>
              </w:rPr>
            </w:pPr>
            <w:ins w:id="4221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Appointment </w:t>
              </w:r>
              <w:r>
                <w:rPr>
                  <w:rFonts w:ascii="Arial" w:hAnsi="Arial" w:cs="Arial"/>
                  <w:sz w:val="20"/>
                  <w:szCs w:val="20"/>
                </w:rPr>
                <w:t>Booking</w:t>
              </w:r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3682" w:type="dxa"/>
          </w:tcPr>
          <w:p w14:paraId="551749FC" w14:textId="06BB30AD" w:rsidR="000E72ED" w:rsidRDefault="000E72ED" w:rsidP="000E72ED">
            <w:pPr>
              <w:rPr>
                <w:ins w:id="4222" w:author="Author"/>
                <w:rFonts w:ascii="Arial" w:hAnsi="Arial" w:cs="Arial"/>
                <w:sz w:val="20"/>
                <w:szCs w:val="20"/>
              </w:rPr>
            </w:pPr>
            <w:ins w:id="4223" w:author="Author">
              <w:r w:rsidRPr="000E4E70">
                <w:rPr>
                  <w:rFonts w:ascii="Arial" w:hAnsi="Arial" w:cs="Arial"/>
                  <w:sz w:val="20"/>
                  <w:szCs w:val="20"/>
                </w:rPr>
                <w:t>original appointments to be booked by Access Seeker</w:t>
              </w:r>
              <w:r w:rsidRPr="000E4E70">
                <w:rPr>
                  <w:rFonts w:ascii="Arial" w:hAnsi="Arial" w:cs="Arial"/>
                  <w:sz w:val="20"/>
                  <w:szCs w:val="20"/>
                </w:rPr>
                <w:tab/>
              </w:r>
            </w:ins>
          </w:p>
        </w:tc>
        <w:tc>
          <w:tcPr>
            <w:tcW w:w="2757" w:type="dxa"/>
          </w:tcPr>
          <w:p w14:paraId="797E3929" w14:textId="69C804DF" w:rsidR="000E72ED" w:rsidRDefault="000E72ED" w:rsidP="000E72ED">
            <w:pPr>
              <w:rPr>
                <w:ins w:id="4224" w:author="Author"/>
                <w:rFonts w:ascii="Arial" w:hAnsi="Arial" w:cs="Arial"/>
                <w:sz w:val="20"/>
                <w:szCs w:val="20"/>
              </w:rPr>
            </w:pPr>
            <w:ins w:id="4225" w:author="Author">
              <w:r w:rsidRPr="000E4E70">
                <w:rPr>
                  <w:rFonts w:ascii="Arial" w:hAnsi="Arial" w:cs="Arial"/>
                  <w:sz w:val="20"/>
                  <w:szCs w:val="20"/>
                </w:rPr>
                <w:t xml:space="preserve">2 </w:t>
              </w:r>
              <w:proofErr w:type="gramStart"/>
              <w:r w:rsidRPr="000E4E70">
                <w:rPr>
                  <w:rFonts w:ascii="Arial" w:hAnsi="Arial" w:cs="Arial"/>
                  <w:sz w:val="20"/>
                  <w:szCs w:val="20"/>
                </w:rPr>
                <w:t>Working  Days</w:t>
              </w:r>
              <w:proofErr w:type="gramEnd"/>
              <w:r w:rsidRPr="000E4E70">
                <w:rPr>
                  <w:rFonts w:ascii="Arial" w:hAnsi="Arial" w:cs="Arial"/>
                  <w:sz w:val="20"/>
                  <w:szCs w:val="20"/>
                </w:rPr>
                <w:tab/>
              </w:r>
            </w:ins>
          </w:p>
        </w:tc>
        <w:tc>
          <w:tcPr>
            <w:tcW w:w="2073" w:type="dxa"/>
          </w:tcPr>
          <w:p w14:paraId="7A63DA52" w14:textId="5C25F5E5" w:rsidR="000E72ED" w:rsidRDefault="000E72ED" w:rsidP="000E72ED">
            <w:pPr>
              <w:rPr>
                <w:ins w:id="4226" w:author="Author"/>
                <w:rFonts w:ascii="Arial" w:hAnsi="Arial" w:cs="Arial"/>
                <w:sz w:val="20"/>
                <w:szCs w:val="20"/>
              </w:rPr>
            </w:pPr>
            <w:ins w:id="4227" w:author="Author">
              <w:r w:rsidRPr="000E4E70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1CDB87F2" w14:textId="77777777" w:rsidTr="009B5633">
        <w:trPr>
          <w:ins w:id="4228" w:author="Author"/>
        </w:trPr>
        <w:tc>
          <w:tcPr>
            <w:tcW w:w="2151" w:type="dxa"/>
          </w:tcPr>
          <w:p w14:paraId="7BB5B763" w14:textId="77777777" w:rsidR="000E72ED" w:rsidRPr="00740D7A" w:rsidRDefault="000E72ED" w:rsidP="000E72ED">
            <w:pPr>
              <w:rPr>
                <w:ins w:id="422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0549499A" w14:textId="341E898A" w:rsidR="000E72ED" w:rsidRPr="00740D7A" w:rsidRDefault="000E72ED" w:rsidP="000E72ED">
            <w:pPr>
              <w:rPr>
                <w:ins w:id="4230" w:author="Author"/>
                <w:rFonts w:ascii="Arial" w:hAnsi="Arial" w:cs="Arial"/>
                <w:sz w:val="20"/>
                <w:szCs w:val="20"/>
              </w:rPr>
            </w:pPr>
            <w:ins w:id="4231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Appointment Rescheduling </w:t>
              </w:r>
            </w:ins>
          </w:p>
        </w:tc>
        <w:tc>
          <w:tcPr>
            <w:tcW w:w="3682" w:type="dxa"/>
          </w:tcPr>
          <w:p w14:paraId="67995D81" w14:textId="3DEF197A" w:rsidR="000E72ED" w:rsidRPr="00740D7A" w:rsidRDefault="000E72ED" w:rsidP="000E72ED">
            <w:pPr>
              <w:rPr>
                <w:ins w:id="4232" w:author="Author"/>
                <w:rFonts w:ascii="Arial" w:hAnsi="Arial" w:cs="Arial"/>
                <w:sz w:val="20"/>
                <w:szCs w:val="20"/>
              </w:rPr>
            </w:pPr>
            <w:proofErr w:type="gramStart"/>
            <w:ins w:id="4233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 </w:t>
              </w:r>
              <w:r w:rsidRPr="00591C8E">
                <w:rPr>
                  <w:rFonts w:ascii="Arial" w:hAnsi="Arial" w:cs="Arial"/>
                  <w:sz w:val="20"/>
                  <w:szCs w:val="20"/>
                </w:rPr>
                <w:t>original</w:t>
              </w:r>
              <w:proofErr w:type="gramEnd"/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 appointments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to be </w:t>
              </w:r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re-scheduled by </w:t>
              </w:r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r w:rsidRPr="00591C8E">
                <w:rPr>
                  <w:rFonts w:ascii="Arial" w:hAnsi="Arial" w:cs="Arial"/>
                  <w:sz w:val="20"/>
                  <w:szCs w:val="20"/>
                </w:rPr>
                <w:t>/end-user</w:t>
              </w:r>
            </w:ins>
          </w:p>
        </w:tc>
        <w:tc>
          <w:tcPr>
            <w:tcW w:w="2757" w:type="dxa"/>
          </w:tcPr>
          <w:p w14:paraId="01A4FF6D" w14:textId="18B137E9" w:rsidR="000E72ED" w:rsidRPr="00740D7A" w:rsidRDefault="000E72ED" w:rsidP="000E72ED">
            <w:pPr>
              <w:rPr>
                <w:ins w:id="4234" w:author="Author"/>
                <w:rFonts w:ascii="Arial" w:hAnsi="Arial" w:cs="Arial"/>
                <w:sz w:val="20"/>
                <w:szCs w:val="20"/>
              </w:rPr>
            </w:pPr>
            <w:ins w:id="4235" w:author="Author">
              <w:r>
                <w:rPr>
                  <w:rFonts w:ascii="Arial" w:hAnsi="Arial" w:cs="Arial"/>
                  <w:sz w:val="20"/>
                  <w:szCs w:val="20"/>
                </w:rPr>
                <w:t>4% of Total booked appointment</w:t>
              </w:r>
            </w:ins>
          </w:p>
        </w:tc>
        <w:tc>
          <w:tcPr>
            <w:tcW w:w="2073" w:type="dxa"/>
          </w:tcPr>
          <w:p w14:paraId="31E798BE" w14:textId="61BAB045" w:rsidR="000E72ED" w:rsidRPr="00740D7A" w:rsidRDefault="000E72ED" w:rsidP="000E72ED">
            <w:pPr>
              <w:rPr>
                <w:ins w:id="4236" w:author="Author"/>
                <w:rFonts w:ascii="Arial" w:hAnsi="Arial" w:cs="Arial"/>
                <w:sz w:val="20"/>
                <w:szCs w:val="20"/>
              </w:rPr>
            </w:pPr>
            <w:ins w:id="4237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480E9002" w14:textId="77777777" w:rsidTr="009B5633">
        <w:trPr>
          <w:ins w:id="4238" w:author="Author"/>
        </w:trPr>
        <w:tc>
          <w:tcPr>
            <w:tcW w:w="2151" w:type="dxa"/>
          </w:tcPr>
          <w:p w14:paraId="2CFB0281" w14:textId="77777777" w:rsidR="000E72ED" w:rsidRPr="00740D7A" w:rsidRDefault="000E72ED" w:rsidP="000E72ED">
            <w:pPr>
              <w:rPr>
                <w:ins w:id="423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49BD7CF" w14:textId="16CB1989" w:rsidR="000E72ED" w:rsidRPr="00740D7A" w:rsidRDefault="000E72ED" w:rsidP="000E72ED">
            <w:pPr>
              <w:rPr>
                <w:ins w:id="4240" w:author="Author"/>
                <w:rFonts w:ascii="Arial" w:hAnsi="Arial" w:cs="Arial"/>
                <w:sz w:val="20"/>
                <w:szCs w:val="20"/>
              </w:rPr>
            </w:pPr>
            <w:ins w:id="4241" w:author="Author">
              <w:r w:rsidRPr="00956E93">
                <w:rPr>
                  <w:rFonts w:ascii="Arial" w:hAnsi="Arial" w:cs="Arial"/>
                  <w:sz w:val="20"/>
                  <w:szCs w:val="20"/>
                </w:rPr>
                <w:t xml:space="preserve">Appointment Attended </w:t>
              </w:r>
            </w:ins>
          </w:p>
        </w:tc>
        <w:tc>
          <w:tcPr>
            <w:tcW w:w="3682" w:type="dxa"/>
          </w:tcPr>
          <w:p w14:paraId="59B2E039" w14:textId="4881796E" w:rsidR="000E72ED" w:rsidRPr="00740D7A" w:rsidRDefault="000E72ED" w:rsidP="000E72ED">
            <w:pPr>
              <w:rPr>
                <w:ins w:id="4242" w:author="Author"/>
                <w:rFonts w:ascii="Arial" w:hAnsi="Arial" w:cs="Arial"/>
                <w:sz w:val="20"/>
                <w:szCs w:val="20"/>
              </w:rPr>
            </w:pPr>
            <w:ins w:id="4243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</w:t>
              </w:r>
              <w:proofErr w:type="gramStart"/>
              <w:r w:rsidRPr="00956E93">
                <w:rPr>
                  <w:rFonts w:ascii="Arial" w:hAnsi="Arial" w:cs="Arial"/>
                  <w:sz w:val="20"/>
                  <w:szCs w:val="20"/>
                </w:rPr>
                <w:t>appointments  attended</w:t>
              </w:r>
              <w:proofErr w:type="gramEnd"/>
              <w:r w:rsidRPr="00956E93">
                <w:rPr>
                  <w:rFonts w:ascii="Arial" w:hAnsi="Arial" w:cs="Arial"/>
                  <w:sz w:val="20"/>
                  <w:szCs w:val="20"/>
                </w:rPr>
                <w:t xml:space="preserve"> / on designated date and time</w:t>
              </w:r>
            </w:ins>
          </w:p>
        </w:tc>
        <w:tc>
          <w:tcPr>
            <w:tcW w:w="2757" w:type="dxa"/>
          </w:tcPr>
          <w:p w14:paraId="3E50DFDC" w14:textId="2A1C3FDD" w:rsidR="000E72ED" w:rsidRPr="00740D7A" w:rsidRDefault="000E72ED" w:rsidP="000E72ED">
            <w:pPr>
              <w:rPr>
                <w:ins w:id="4244" w:author="Author"/>
                <w:rFonts w:ascii="Arial" w:hAnsi="Arial" w:cs="Arial"/>
                <w:sz w:val="20"/>
                <w:szCs w:val="20"/>
              </w:rPr>
            </w:pPr>
            <w:ins w:id="4245" w:author="Author">
              <w:r>
                <w:rPr>
                  <w:rFonts w:ascii="Arial" w:hAnsi="Arial" w:cs="Arial"/>
                  <w:sz w:val="20"/>
                  <w:szCs w:val="20"/>
                </w:rPr>
                <w:t>95% of original booked appointment</w:t>
              </w:r>
            </w:ins>
          </w:p>
        </w:tc>
        <w:tc>
          <w:tcPr>
            <w:tcW w:w="2073" w:type="dxa"/>
          </w:tcPr>
          <w:p w14:paraId="3FA8C15B" w14:textId="67E1D562" w:rsidR="000E72ED" w:rsidRPr="00740D7A" w:rsidRDefault="000E72ED" w:rsidP="000E72ED">
            <w:pPr>
              <w:rPr>
                <w:ins w:id="4246" w:author="Author"/>
                <w:rFonts w:ascii="Arial" w:hAnsi="Arial" w:cs="Arial"/>
                <w:sz w:val="20"/>
                <w:szCs w:val="20"/>
              </w:rPr>
            </w:pPr>
            <w:ins w:id="4247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5B622B85" w14:textId="77777777" w:rsidTr="009B5633">
        <w:trPr>
          <w:ins w:id="4248" w:author="Author"/>
        </w:trPr>
        <w:tc>
          <w:tcPr>
            <w:tcW w:w="2151" w:type="dxa"/>
          </w:tcPr>
          <w:p w14:paraId="71B76F4B" w14:textId="77777777" w:rsidR="000E72ED" w:rsidRPr="00740D7A" w:rsidRDefault="000E72ED" w:rsidP="000E72ED">
            <w:pPr>
              <w:rPr>
                <w:ins w:id="424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253596E5" w14:textId="77777777" w:rsidR="000E72ED" w:rsidRPr="00740D7A" w:rsidRDefault="000E72ED" w:rsidP="000E72ED">
            <w:pPr>
              <w:rPr>
                <w:ins w:id="425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2" w:type="dxa"/>
          </w:tcPr>
          <w:p w14:paraId="13EA9268" w14:textId="1A33B11F" w:rsidR="000E72ED" w:rsidRPr="00740D7A" w:rsidRDefault="000E72ED" w:rsidP="000E72ED">
            <w:pPr>
              <w:rPr>
                <w:ins w:id="425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7" w:type="dxa"/>
          </w:tcPr>
          <w:p w14:paraId="28FF50A3" w14:textId="0E42228A" w:rsidR="000E72ED" w:rsidRPr="00740D7A" w:rsidRDefault="000E72ED" w:rsidP="000E72ED">
            <w:pPr>
              <w:rPr>
                <w:ins w:id="425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</w:tcPr>
          <w:p w14:paraId="65C5412C" w14:textId="2A1396B3" w:rsidR="000E72ED" w:rsidRPr="00740D7A" w:rsidRDefault="000E72ED" w:rsidP="000E72ED">
            <w:pPr>
              <w:rPr>
                <w:ins w:id="4253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0E72ED" w:rsidRPr="00740D7A" w14:paraId="1A7083E1" w14:textId="77777777" w:rsidTr="009B5633">
        <w:trPr>
          <w:ins w:id="4254" w:author="Author"/>
        </w:trPr>
        <w:tc>
          <w:tcPr>
            <w:tcW w:w="2151" w:type="dxa"/>
          </w:tcPr>
          <w:p w14:paraId="1C823744" w14:textId="77777777" w:rsidR="000E72ED" w:rsidRPr="00740D7A" w:rsidRDefault="000E72ED" w:rsidP="000E72ED">
            <w:pPr>
              <w:rPr>
                <w:ins w:id="425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4A8EEBB1" w14:textId="383CB8DE" w:rsidR="000E72ED" w:rsidRPr="00740D7A" w:rsidRDefault="000E72ED" w:rsidP="000E72ED">
            <w:pPr>
              <w:rPr>
                <w:ins w:id="4256" w:author="Author"/>
                <w:rFonts w:ascii="Arial" w:hAnsi="Arial" w:cs="Arial"/>
                <w:sz w:val="20"/>
                <w:szCs w:val="20"/>
              </w:rPr>
            </w:pPr>
            <w:ins w:id="4257" w:author="Author">
              <w:r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682" w:type="dxa"/>
          </w:tcPr>
          <w:p w14:paraId="67F4C3C9" w14:textId="0C8CF571" w:rsidR="000E72ED" w:rsidRPr="00740D7A" w:rsidRDefault="000E72ED" w:rsidP="000E72ED">
            <w:pPr>
              <w:rPr>
                <w:ins w:id="4258" w:author="Author"/>
                <w:rFonts w:ascii="Arial" w:hAnsi="Arial" w:cs="Arial"/>
                <w:sz w:val="20"/>
                <w:szCs w:val="20"/>
              </w:rPr>
            </w:pPr>
            <w:ins w:id="4259" w:author="Author">
              <w:r>
                <w:rPr>
                  <w:rFonts w:ascii="Arial" w:hAnsi="Arial" w:cs="Arial"/>
                  <w:sz w:val="20"/>
                  <w:szCs w:val="20"/>
                </w:rPr>
                <w:t>Maximum Fault Response Time</w:t>
              </w:r>
            </w:ins>
          </w:p>
        </w:tc>
        <w:tc>
          <w:tcPr>
            <w:tcW w:w="2757" w:type="dxa"/>
          </w:tcPr>
          <w:p w14:paraId="16B0ACE5" w14:textId="78665C88" w:rsidR="000E72ED" w:rsidRDefault="000E72ED" w:rsidP="000E72ED">
            <w:pPr>
              <w:rPr>
                <w:ins w:id="4260" w:author="Author"/>
                <w:rFonts w:ascii="Arial" w:hAnsi="Arial" w:cs="Arial"/>
                <w:sz w:val="20"/>
                <w:szCs w:val="20"/>
              </w:rPr>
            </w:pPr>
            <w:ins w:id="4261" w:author="Author">
              <w:r>
                <w:rPr>
                  <w:rFonts w:ascii="Arial" w:hAnsi="Arial" w:cs="Arial"/>
                  <w:sz w:val="20"/>
                  <w:szCs w:val="20"/>
                </w:rPr>
                <w:t>95% within 1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Working Hours</w:t>
              </w:r>
            </w:ins>
          </w:p>
          <w:p w14:paraId="3407D1BC" w14:textId="12E5938D" w:rsidR="000E72ED" w:rsidRPr="00740D7A" w:rsidRDefault="000E72ED" w:rsidP="000E72ED">
            <w:pPr>
              <w:rPr>
                <w:ins w:id="4262" w:author="Author"/>
                <w:rFonts w:ascii="Arial" w:hAnsi="Arial" w:cs="Arial"/>
                <w:sz w:val="20"/>
                <w:szCs w:val="20"/>
              </w:rPr>
            </w:pPr>
            <w:ins w:id="4263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During Working Hours</w:t>
              </w:r>
            </w:ins>
          </w:p>
        </w:tc>
        <w:tc>
          <w:tcPr>
            <w:tcW w:w="2073" w:type="dxa"/>
          </w:tcPr>
          <w:p w14:paraId="2B05D95D" w14:textId="0C5A5135" w:rsidR="000E72ED" w:rsidRPr="00740D7A" w:rsidRDefault="000E72ED" w:rsidP="000E72ED">
            <w:pPr>
              <w:rPr>
                <w:ins w:id="4264" w:author="Author"/>
                <w:rFonts w:ascii="Arial" w:hAnsi="Arial" w:cs="Arial"/>
                <w:sz w:val="20"/>
                <w:szCs w:val="20"/>
              </w:rPr>
            </w:pPr>
            <w:ins w:id="4265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752DD890" w14:textId="77777777" w:rsidTr="009B5633">
        <w:trPr>
          <w:ins w:id="4266" w:author="Author"/>
        </w:trPr>
        <w:tc>
          <w:tcPr>
            <w:tcW w:w="2151" w:type="dxa"/>
          </w:tcPr>
          <w:p w14:paraId="697FFFF7" w14:textId="77777777" w:rsidR="000E72ED" w:rsidRPr="00740D7A" w:rsidRDefault="000E72ED" w:rsidP="000E72ED">
            <w:pPr>
              <w:rPr>
                <w:ins w:id="426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6E8B8D88" w14:textId="77777777" w:rsidR="000E72ED" w:rsidRPr="00740D7A" w:rsidRDefault="000E72ED" w:rsidP="000E72ED">
            <w:pPr>
              <w:rPr>
                <w:ins w:id="426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2" w:type="dxa"/>
          </w:tcPr>
          <w:p w14:paraId="7AC17C56" w14:textId="77777777" w:rsidR="000E72ED" w:rsidRPr="00740D7A" w:rsidRDefault="000E72ED" w:rsidP="000E72ED">
            <w:pPr>
              <w:rPr>
                <w:ins w:id="426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7" w:type="dxa"/>
          </w:tcPr>
          <w:p w14:paraId="513E4A09" w14:textId="27485EC4" w:rsidR="000E72ED" w:rsidRDefault="000E72ED" w:rsidP="000E72ED">
            <w:pPr>
              <w:rPr>
                <w:ins w:id="4270" w:author="Author"/>
                <w:rFonts w:ascii="Arial" w:hAnsi="Arial" w:cs="Arial"/>
                <w:sz w:val="20"/>
                <w:szCs w:val="20"/>
              </w:rPr>
            </w:pPr>
            <w:ins w:id="4271" w:author="Author">
              <w:r>
                <w:rPr>
                  <w:rFonts w:ascii="Arial" w:hAnsi="Arial" w:cs="Arial"/>
                  <w:sz w:val="20"/>
                  <w:szCs w:val="20"/>
                </w:rPr>
                <w:t>95% within 2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hours</w:t>
              </w:r>
            </w:ins>
          </w:p>
          <w:p w14:paraId="6BCBD8AA" w14:textId="5DAB284A" w:rsidR="000E72ED" w:rsidRPr="00740D7A" w:rsidRDefault="000E72ED" w:rsidP="000E72ED">
            <w:pPr>
              <w:rPr>
                <w:ins w:id="4272" w:author="Author"/>
                <w:rFonts w:ascii="Arial" w:hAnsi="Arial" w:cs="Arial"/>
                <w:sz w:val="20"/>
                <w:szCs w:val="20"/>
              </w:rPr>
            </w:pPr>
            <w:ins w:id="4273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Outside Working Hours</w:t>
              </w:r>
            </w:ins>
          </w:p>
        </w:tc>
        <w:tc>
          <w:tcPr>
            <w:tcW w:w="2073" w:type="dxa"/>
          </w:tcPr>
          <w:p w14:paraId="0643E17B" w14:textId="16C83302" w:rsidR="000E72ED" w:rsidRPr="00740D7A" w:rsidRDefault="000E72ED" w:rsidP="000E72ED">
            <w:pPr>
              <w:rPr>
                <w:ins w:id="4274" w:author="Author"/>
                <w:rFonts w:ascii="Arial" w:hAnsi="Arial" w:cs="Arial"/>
                <w:sz w:val="20"/>
                <w:szCs w:val="20"/>
              </w:rPr>
            </w:pPr>
            <w:ins w:id="4275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40581499" w14:textId="77777777" w:rsidTr="009B5633">
        <w:trPr>
          <w:ins w:id="4276" w:author="Author"/>
        </w:trPr>
        <w:tc>
          <w:tcPr>
            <w:tcW w:w="2151" w:type="dxa"/>
          </w:tcPr>
          <w:p w14:paraId="7ADA04F2" w14:textId="77777777" w:rsidR="000E72ED" w:rsidRPr="00740D7A" w:rsidRDefault="000E72ED" w:rsidP="000E72ED">
            <w:pPr>
              <w:rPr>
                <w:ins w:id="427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8FCA2D7" w14:textId="195992F8" w:rsidR="000E72ED" w:rsidRPr="00740D7A" w:rsidRDefault="000E72ED" w:rsidP="000E72ED">
            <w:pPr>
              <w:rPr>
                <w:ins w:id="4278" w:author="Author"/>
                <w:rFonts w:ascii="Arial" w:hAnsi="Arial" w:cs="Arial"/>
                <w:sz w:val="20"/>
                <w:szCs w:val="20"/>
              </w:rPr>
            </w:pPr>
            <w:ins w:id="4279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Problem-To-Solution </w:t>
              </w:r>
            </w:ins>
          </w:p>
        </w:tc>
        <w:tc>
          <w:tcPr>
            <w:tcW w:w="3682" w:type="dxa"/>
          </w:tcPr>
          <w:p w14:paraId="2EFFCD60" w14:textId="3148CE6C" w:rsidR="000E72ED" w:rsidRPr="00740D7A" w:rsidRDefault="000E72ED" w:rsidP="000E72ED">
            <w:pPr>
              <w:rPr>
                <w:ins w:id="4280" w:author="Author"/>
                <w:rFonts w:ascii="Arial" w:hAnsi="Arial" w:cs="Arial"/>
                <w:sz w:val="20"/>
                <w:szCs w:val="20"/>
              </w:rPr>
            </w:pPr>
            <w:ins w:id="4281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Maximum Restoration Time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–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for Standard Support </w:t>
              </w:r>
            </w:ins>
          </w:p>
        </w:tc>
        <w:tc>
          <w:tcPr>
            <w:tcW w:w="2757" w:type="dxa"/>
          </w:tcPr>
          <w:p w14:paraId="4AA86AE0" w14:textId="77777777" w:rsidR="000E72ED" w:rsidRPr="00740D7A" w:rsidRDefault="000E72ED" w:rsidP="000E72ED">
            <w:pPr>
              <w:rPr>
                <w:ins w:id="4282" w:author="Author"/>
                <w:rFonts w:ascii="Arial" w:hAnsi="Arial" w:cs="Arial"/>
                <w:sz w:val="20"/>
                <w:szCs w:val="20"/>
              </w:rPr>
            </w:pPr>
            <w:ins w:id="4283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95% within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4 hours </w:t>
              </w:r>
            </w:ins>
          </w:p>
          <w:p w14:paraId="27799A63" w14:textId="3A18E366" w:rsidR="000E72ED" w:rsidRDefault="000E72ED" w:rsidP="000E72ED">
            <w:pPr>
              <w:rPr>
                <w:ins w:id="4284" w:author="Author"/>
                <w:rFonts w:ascii="Arial" w:hAnsi="Arial" w:cs="Arial"/>
                <w:sz w:val="20"/>
                <w:szCs w:val="20"/>
              </w:rPr>
            </w:pPr>
          </w:p>
          <w:p w14:paraId="2676A95A" w14:textId="77777777" w:rsidR="000E72ED" w:rsidRPr="00740D7A" w:rsidRDefault="000E72ED" w:rsidP="000E72ED">
            <w:pPr>
              <w:rPr>
                <w:ins w:id="4285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</w:tcPr>
          <w:p w14:paraId="314BB47E" w14:textId="02635432" w:rsidR="000E72ED" w:rsidRPr="00740D7A" w:rsidRDefault="000E72ED" w:rsidP="000E72ED">
            <w:pPr>
              <w:rPr>
                <w:ins w:id="4286" w:author="Author"/>
                <w:rFonts w:ascii="Arial" w:hAnsi="Arial" w:cs="Arial"/>
                <w:sz w:val="20"/>
                <w:szCs w:val="20"/>
              </w:rPr>
            </w:pPr>
            <w:ins w:id="4287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4A53DF04" w14:textId="77777777" w:rsidTr="00546336">
        <w:trPr>
          <w:ins w:id="4288" w:author="Author"/>
        </w:trPr>
        <w:tc>
          <w:tcPr>
            <w:tcW w:w="2151" w:type="dxa"/>
          </w:tcPr>
          <w:p w14:paraId="52A0AFAC" w14:textId="77777777" w:rsidR="000E72ED" w:rsidRPr="00740D7A" w:rsidRDefault="000E72ED" w:rsidP="000E72ED">
            <w:pPr>
              <w:rPr>
                <w:ins w:id="4289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9802948" w14:textId="77777777" w:rsidR="000E72ED" w:rsidRDefault="000E72ED" w:rsidP="000E72ED">
            <w:pPr>
              <w:rPr>
                <w:ins w:id="429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2" w:type="dxa"/>
          </w:tcPr>
          <w:p w14:paraId="144DE6A8" w14:textId="77777777" w:rsidR="000E72ED" w:rsidRPr="00740D7A" w:rsidRDefault="000E72ED" w:rsidP="000E72ED">
            <w:pPr>
              <w:rPr>
                <w:ins w:id="4291" w:author="Author"/>
                <w:rFonts w:ascii="Arial" w:hAnsi="Arial" w:cs="Arial"/>
                <w:sz w:val="20"/>
                <w:szCs w:val="20"/>
              </w:rPr>
            </w:pPr>
          </w:p>
          <w:p w14:paraId="44BC9A27" w14:textId="7DD9B446" w:rsidR="000E72ED" w:rsidRDefault="000E72ED" w:rsidP="000E72ED">
            <w:pPr>
              <w:rPr>
                <w:ins w:id="4292" w:author="Author"/>
                <w:rFonts w:ascii="Arial" w:hAnsi="Arial" w:cs="Arial"/>
                <w:sz w:val="20"/>
                <w:szCs w:val="20"/>
              </w:rPr>
            </w:pPr>
            <w:ins w:id="4293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Maximum Restoration Time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– </w:t>
              </w:r>
              <w:proofErr w:type="gramStart"/>
              <w:r w:rsidRPr="00740D7A">
                <w:rPr>
                  <w:rFonts w:ascii="Arial" w:hAnsi="Arial" w:cs="Arial"/>
                  <w:sz w:val="20"/>
                  <w:szCs w:val="20"/>
                </w:rPr>
                <w:t>for  Premium</w:t>
              </w:r>
              <w:proofErr w:type="gram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Support</w:t>
              </w:r>
            </w:ins>
          </w:p>
        </w:tc>
        <w:tc>
          <w:tcPr>
            <w:tcW w:w="2757" w:type="dxa"/>
          </w:tcPr>
          <w:p w14:paraId="784C099A" w14:textId="5817F866" w:rsidR="000E72ED" w:rsidRPr="00740D7A" w:rsidRDefault="000E72ED" w:rsidP="000E72ED">
            <w:pPr>
              <w:rPr>
                <w:ins w:id="4294" w:author="Author"/>
                <w:rFonts w:ascii="Arial" w:hAnsi="Arial" w:cs="Arial"/>
                <w:sz w:val="20"/>
                <w:szCs w:val="20"/>
              </w:rPr>
            </w:pPr>
            <w:ins w:id="4295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95% within </w:t>
              </w:r>
              <w:r w:rsidR="006E6C27">
                <w:rPr>
                  <w:rFonts w:ascii="Arial" w:hAnsi="Arial" w:cs="Arial"/>
                  <w:sz w:val="20"/>
                  <w:szCs w:val="20"/>
                </w:rPr>
                <w:t>2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hours </w:t>
              </w:r>
            </w:ins>
          </w:p>
          <w:p w14:paraId="1272B2B2" w14:textId="77777777" w:rsidR="000E72ED" w:rsidRDefault="000E72ED" w:rsidP="000E72ED">
            <w:pPr>
              <w:rPr>
                <w:ins w:id="429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</w:tcPr>
          <w:p w14:paraId="553E190D" w14:textId="71AA8935" w:rsidR="000E72ED" w:rsidRPr="00D60390" w:rsidRDefault="000E72ED" w:rsidP="000E72ED">
            <w:pPr>
              <w:rPr>
                <w:ins w:id="4297" w:author="Author"/>
                <w:rFonts w:ascii="Arial" w:hAnsi="Arial" w:cs="Arial"/>
                <w:sz w:val="20"/>
                <w:szCs w:val="20"/>
              </w:rPr>
            </w:pPr>
            <w:ins w:id="4298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1E168D36" w14:textId="77777777" w:rsidTr="00546336">
        <w:trPr>
          <w:ins w:id="4299" w:author="Author"/>
        </w:trPr>
        <w:tc>
          <w:tcPr>
            <w:tcW w:w="2151" w:type="dxa"/>
          </w:tcPr>
          <w:p w14:paraId="406A7F0C" w14:textId="77777777" w:rsidR="000E72ED" w:rsidRPr="00740D7A" w:rsidRDefault="000E72ED" w:rsidP="000E72ED">
            <w:pPr>
              <w:rPr>
                <w:ins w:id="4300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098C052" w14:textId="77777777" w:rsidR="000E72ED" w:rsidRDefault="000E72ED" w:rsidP="000E72ED">
            <w:pPr>
              <w:rPr>
                <w:ins w:id="4301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2" w:type="dxa"/>
          </w:tcPr>
          <w:p w14:paraId="0F16DA91" w14:textId="77777777" w:rsidR="000E72ED" w:rsidRDefault="000E72ED" w:rsidP="000E72ED">
            <w:pPr>
              <w:rPr>
                <w:ins w:id="4302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7" w:type="dxa"/>
          </w:tcPr>
          <w:p w14:paraId="7ACB98CE" w14:textId="77777777" w:rsidR="000E72ED" w:rsidRDefault="000E72ED" w:rsidP="000E72ED">
            <w:pPr>
              <w:rPr>
                <w:ins w:id="4303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</w:tcPr>
          <w:p w14:paraId="6FB21683" w14:textId="77777777" w:rsidR="000E72ED" w:rsidRPr="00D60390" w:rsidRDefault="000E72ED" w:rsidP="000E72ED">
            <w:pPr>
              <w:rPr>
                <w:ins w:id="4304" w:author="Author"/>
                <w:rFonts w:ascii="Arial" w:hAnsi="Arial" w:cs="Arial"/>
                <w:sz w:val="20"/>
                <w:szCs w:val="20"/>
              </w:rPr>
            </w:pPr>
          </w:p>
        </w:tc>
      </w:tr>
      <w:tr w:rsidR="000E72ED" w:rsidRPr="00740D7A" w14:paraId="5A7F3DCE" w14:textId="77777777" w:rsidTr="009B5633">
        <w:trPr>
          <w:ins w:id="4305" w:author="Author"/>
        </w:trPr>
        <w:tc>
          <w:tcPr>
            <w:tcW w:w="2151" w:type="dxa"/>
          </w:tcPr>
          <w:p w14:paraId="2C6BECBD" w14:textId="77777777" w:rsidR="000E72ED" w:rsidRPr="00740D7A" w:rsidRDefault="000E72ED" w:rsidP="000E72ED">
            <w:pPr>
              <w:rPr>
                <w:ins w:id="430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4365E9A0" w14:textId="12263ED4" w:rsidR="000E72ED" w:rsidRPr="00740D7A" w:rsidRDefault="000E72ED" w:rsidP="000E72ED">
            <w:pPr>
              <w:rPr>
                <w:ins w:id="4307" w:author="Author"/>
                <w:rFonts w:ascii="Arial" w:hAnsi="Arial" w:cs="Arial"/>
                <w:sz w:val="20"/>
                <w:szCs w:val="20"/>
              </w:rPr>
            </w:pPr>
            <w:ins w:id="4308" w:author="Author">
              <w:r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682" w:type="dxa"/>
          </w:tcPr>
          <w:p w14:paraId="37C0663C" w14:textId="46A9C04A" w:rsidR="000E72ED" w:rsidRPr="00740D7A" w:rsidRDefault="000E72ED" w:rsidP="000E72ED">
            <w:pPr>
              <w:rPr>
                <w:ins w:id="4309" w:author="Author"/>
                <w:rFonts w:ascii="Arial" w:hAnsi="Arial" w:cs="Arial"/>
                <w:sz w:val="20"/>
                <w:szCs w:val="20"/>
              </w:rPr>
            </w:pPr>
            <w:ins w:id="4310" w:author="Author">
              <w:r>
                <w:rPr>
                  <w:rFonts w:ascii="Arial" w:hAnsi="Arial" w:cs="Arial"/>
                  <w:sz w:val="20"/>
                  <w:szCs w:val="20"/>
                </w:rPr>
                <w:t>Maximum service</w:t>
              </w:r>
              <w:r w:rsidRPr="009664A2">
                <w:rPr>
                  <w:rFonts w:ascii="Arial" w:hAnsi="Arial" w:cs="Arial"/>
                  <w:sz w:val="20"/>
                  <w:szCs w:val="20"/>
                </w:rPr>
                <w:t xml:space="preserve"> trouble tickets supplied with correct information</w:t>
              </w:r>
            </w:ins>
          </w:p>
        </w:tc>
        <w:tc>
          <w:tcPr>
            <w:tcW w:w="2757" w:type="dxa"/>
          </w:tcPr>
          <w:p w14:paraId="6B1ECDBB" w14:textId="10EF5EF3" w:rsidR="000E72ED" w:rsidRPr="00740D7A" w:rsidRDefault="000E72ED" w:rsidP="000E72ED">
            <w:pPr>
              <w:rPr>
                <w:ins w:id="4311" w:author="Author"/>
                <w:rFonts w:ascii="Arial" w:hAnsi="Arial" w:cs="Arial"/>
                <w:sz w:val="20"/>
                <w:szCs w:val="20"/>
              </w:rPr>
            </w:pPr>
            <w:ins w:id="4312" w:author="Author">
              <w:r>
                <w:rPr>
                  <w:rFonts w:ascii="Arial" w:hAnsi="Arial" w:cs="Arial"/>
                  <w:sz w:val="20"/>
                  <w:szCs w:val="20"/>
                </w:rPr>
                <w:t>99% of all raised service trouble tickets</w:t>
              </w:r>
            </w:ins>
          </w:p>
        </w:tc>
        <w:tc>
          <w:tcPr>
            <w:tcW w:w="2073" w:type="dxa"/>
          </w:tcPr>
          <w:p w14:paraId="17C77925" w14:textId="64AECDA3" w:rsidR="000E72ED" w:rsidRPr="00740D7A" w:rsidRDefault="000E72ED" w:rsidP="000E72ED">
            <w:pPr>
              <w:rPr>
                <w:ins w:id="4313" w:author="Author"/>
                <w:rFonts w:ascii="Arial" w:hAnsi="Arial" w:cs="Arial"/>
                <w:sz w:val="20"/>
                <w:szCs w:val="20"/>
              </w:rPr>
            </w:pPr>
            <w:ins w:id="4314" w:author="Author">
              <w:r w:rsidRPr="00D60390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103AFE75" w14:textId="77777777" w:rsidTr="009B5633">
        <w:trPr>
          <w:ins w:id="4315" w:author="Author"/>
        </w:trPr>
        <w:tc>
          <w:tcPr>
            <w:tcW w:w="2151" w:type="dxa"/>
          </w:tcPr>
          <w:p w14:paraId="5E72FEF8" w14:textId="77777777" w:rsidR="000E72ED" w:rsidRPr="00740D7A" w:rsidRDefault="000E72ED" w:rsidP="000E72ED">
            <w:pPr>
              <w:rPr>
                <w:ins w:id="431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CAC68F3" w14:textId="2113E0E0" w:rsidR="000E72ED" w:rsidRPr="00740D7A" w:rsidRDefault="000E72ED" w:rsidP="000E72ED">
            <w:pPr>
              <w:rPr>
                <w:ins w:id="4317" w:author="Author"/>
                <w:rFonts w:ascii="Arial" w:hAnsi="Arial" w:cs="Arial"/>
                <w:sz w:val="20"/>
                <w:szCs w:val="20"/>
              </w:rPr>
            </w:pPr>
            <w:ins w:id="4318" w:author="Author">
              <w:r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682" w:type="dxa"/>
          </w:tcPr>
          <w:p w14:paraId="7D4331F4" w14:textId="6B6FA2C0" w:rsidR="000E72ED" w:rsidRPr="00740D7A" w:rsidRDefault="000E72ED" w:rsidP="000E72ED">
            <w:pPr>
              <w:rPr>
                <w:ins w:id="4319" w:author="Author"/>
                <w:rFonts w:ascii="Arial" w:hAnsi="Arial" w:cs="Arial"/>
                <w:sz w:val="20"/>
                <w:szCs w:val="20"/>
              </w:rPr>
            </w:pPr>
            <w:ins w:id="4320" w:author="Author"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Maximum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 trouble tickets attended due to end-user/access seeker issues</w:t>
              </w:r>
            </w:ins>
          </w:p>
        </w:tc>
        <w:tc>
          <w:tcPr>
            <w:tcW w:w="2757" w:type="dxa"/>
          </w:tcPr>
          <w:p w14:paraId="15E04B43" w14:textId="4D80808C" w:rsidR="000E72ED" w:rsidRPr="00740D7A" w:rsidRDefault="000E72ED" w:rsidP="000E72ED">
            <w:pPr>
              <w:rPr>
                <w:ins w:id="4321" w:author="Author"/>
                <w:rFonts w:ascii="Arial" w:hAnsi="Arial" w:cs="Arial"/>
                <w:sz w:val="20"/>
                <w:szCs w:val="20"/>
              </w:rPr>
            </w:pPr>
            <w:ins w:id="4322" w:author="Author"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1% of all raised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 trouble tickets</w:t>
              </w:r>
            </w:ins>
          </w:p>
        </w:tc>
        <w:tc>
          <w:tcPr>
            <w:tcW w:w="2073" w:type="dxa"/>
          </w:tcPr>
          <w:p w14:paraId="58B4194A" w14:textId="01B624B0" w:rsidR="000E72ED" w:rsidRPr="00740D7A" w:rsidRDefault="000E72ED" w:rsidP="000E72ED">
            <w:pPr>
              <w:rPr>
                <w:ins w:id="4323" w:author="Author"/>
                <w:rFonts w:ascii="Arial" w:hAnsi="Arial" w:cs="Arial"/>
                <w:sz w:val="20"/>
                <w:szCs w:val="20"/>
              </w:rPr>
            </w:pPr>
            <w:ins w:id="4324" w:author="Author">
              <w:r w:rsidRPr="00D60390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4696BB24" w14:textId="77777777" w:rsidTr="009B5633">
        <w:trPr>
          <w:ins w:id="4325" w:author="Author"/>
        </w:trPr>
        <w:tc>
          <w:tcPr>
            <w:tcW w:w="2151" w:type="dxa"/>
          </w:tcPr>
          <w:p w14:paraId="676A2893" w14:textId="77777777" w:rsidR="000E72ED" w:rsidRPr="00740D7A" w:rsidRDefault="000E72ED" w:rsidP="000E72ED">
            <w:pPr>
              <w:rPr>
                <w:ins w:id="432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6EA374C7" w14:textId="43AA37BF" w:rsidR="000E72ED" w:rsidRPr="00740D7A" w:rsidRDefault="000E72ED" w:rsidP="000E72ED">
            <w:pPr>
              <w:rPr>
                <w:ins w:id="4327" w:author="Author"/>
                <w:rFonts w:ascii="Arial" w:hAnsi="Arial" w:cs="Arial"/>
                <w:sz w:val="20"/>
                <w:szCs w:val="20"/>
              </w:rPr>
            </w:pPr>
            <w:ins w:id="4328" w:author="Author">
              <w:r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682" w:type="dxa"/>
          </w:tcPr>
          <w:p w14:paraId="0FC3ED48" w14:textId="32BE9AAD" w:rsidR="000E72ED" w:rsidRPr="00740D7A" w:rsidRDefault="000E72ED" w:rsidP="000E72ED">
            <w:pPr>
              <w:rPr>
                <w:ins w:id="4329" w:author="Author"/>
                <w:rFonts w:ascii="Arial" w:hAnsi="Arial" w:cs="Arial"/>
                <w:sz w:val="20"/>
                <w:szCs w:val="20"/>
              </w:rPr>
            </w:pPr>
            <w:ins w:id="4330" w:author="Author"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Maximum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 trouble tickets </w:t>
              </w:r>
              <w:r w:rsidRPr="009D51B0">
                <w:rPr>
                  <w:rFonts w:ascii="Arial" w:hAnsi="Arial" w:cs="Arial"/>
                  <w:sz w:val="20"/>
                  <w:szCs w:val="20"/>
                </w:rPr>
                <w:t>where fault not found</w:t>
              </w:r>
            </w:ins>
          </w:p>
        </w:tc>
        <w:tc>
          <w:tcPr>
            <w:tcW w:w="2757" w:type="dxa"/>
          </w:tcPr>
          <w:p w14:paraId="6A72A7B7" w14:textId="2E842EEA" w:rsidR="000E72ED" w:rsidRPr="00740D7A" w:rsidRDefault="000E72ED" w:rsidP="000E72ED">
            <w:pPr>
              <w:rPr>
                <w:ins w:id="4331" w:author="Author"/>
                <w:rFonts w:ascii="Arial" w:hAnsi="Arial" w:cs="Arial"/>
                <w:sz w:val="20"/>
                <w:szCs w:val="20"/>
              </w:rPr>
            </w:pPr>
            <w:ins w:id="4332" w:author="Author"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1% of all raised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 trouble tickets</w:t>
              </w:r>
            </w:ins>
          </w:p>
        </w:tc>
        <w:tc>
          <w:tcPr>
            <w:tcW w:w="2073" w:type="dxa"/>
          </w:tcPr>
          <w:p w14:paraId="4B98F909" w14:textId="5E179552" w:rsidR="000E72ED" w:rsidRPr="00740D7A" w:rsidRDefault="000E72ED" w:rsidP="000E72ED">
            <w:pPr>
              <w:rPr>
                <w:ins w:id="4333" w:author="Author"/>
                <w:rFonts w:ascii="Arial" w:hAnsi="Arial" w:cs="Arial"/>
                <w:sz w:val="20"/>
                <w:szCs w:val="20"/>
              </w:rPr>
            </w:pPr>
            <w:ins w:id="4334" w:author="Author">
              <w:r w:rsidRPr="00D60390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0057582B" w14:textId="77777777" w:rsidTr="00546336">
        <w:trPr>
          <w:ins w:id="4335" w:author="Author"/>
        </w:trPr>
        <w:tc>
          <w:tcPr>
            <w:tcW w:w="2151" w:type="dxa"/>
          </w:tcPr>
          <w:p w14:paraId="00C9C8D1" w14:textId="77777777" w:rsidR="000E72ED" w:rsidRPr="00740D7A" w:rsidRDefault="000E72ED" w:rsidP="000E72ED">
            <w:pPr>
              <w:rPr>
                <w:ins w:id="433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82999B2" w14:textId="27A49930" w:rsidR="000E72ED" w:rsidRPr="0018328A" w:rsidRDefault="000E72ED" w:rsidP="000E72ED">
            <w:pPr>
              <w:rPr>
                <w:ins w:id="4337" w:author="Author"/>
                <w:rFonts w:ascii="Arial" w:hAnsi="Arial" w:cs="Arial"/>
                <w:sz w:val="20"/>
                <w:szCs w:val="20"/>
              </w:rPr>
            </w:pPr>
            <w:ins w:id="4338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682" w:type="dxa"/>
          </w:tcPr>
          <w:p w14:paraId="4EFA1C1A" w14:textId="70958F6A" w:rsidR="000E72ED" w:rsidRPr="00740D7A" w:rsidRDefault="000E72ED" w:rsidP="000E72ED">
            <w:pPr>
              <w:rPr>
                <w:ins w:id="4339" w:author="Author"/>
                <w:rFonts w:ascii="Arial" w:hAnsi="Arial" w:cs="Arial"/>
                <w:sz w:val="20"/>
                <w:szCs w:val="20"/>
              </w:rPr>
            </w:pPr>
            <w:ins w:id="4340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time to issue billing invoice </w:t>
              </w:r>
            </w:ins>
          </w:p>
        </w:tc>
        <w:tc>
          <w:tcPr>
            <w:tcW w:w="2757" w:type="dxa"/>
          </w:tcPr>
          <w:p w14:paraId="6C14FFF6" w14:textId="34ABD290" w:rsidR="000E72ED" w:rsidRPr="00740D7A" w:rsidRDefault="000E72ED" w:rsidP="000E72ED">
            <w:pPr>
              <w:rPr>
                <w:ins w:id="4341" w:author="Author"/>
                <w:rFonts w:ascii="Arial" w:hAnsi="Arial" w:cs="Arial"/>
                <w:sz w:val="20"/>
                <w:szCs w:val="20"/>
              </w:rPr>
            </w:pPr>
            <w:ins w:id="4342" w:author="Author">
              <w:r>
                <w:rPr>
                  <w:rFonts w:ascii="Arial" w:hAnsi="Arial" w:cs="Arial"/>
                  <w:sz w:val="20"/>
                  <w:szCs w:val="20"/>
                </w:rPr>
                <w:t>100% according to Access Provider billing cycle</w:t>
              </w:r>
            </w:ins>
          </w:p>
        </w:tc>
        <w:tc>
          <w:tcPr>
            <w:tcW w:w="2073" w:type="dxa"/>
          </w:tcPr>
          <w:p w14:paraId="7CAC7D7E" w14:textId="3EB9BE4C" w:rsidR="000E72ED" w:rsidRPr="00740D7A" w:rsidRDefault="000E72ED" w:rsidP="000E72ED">
            <w:pPr>
              <w:rPr>
                <w:ins w:id="4343" w:author="Author"/>
                <w:rFonts w:ascii="Arial" w:hAnsi="Arial" w:cs="Arial"/>
                <w:sz w:val="20"/>
                <w:szCs w:val="20"/>
              </w:rPr>
            </w:pPr>
            <w:ins w:id="4344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2D0CFFAF" w14:textId="77777777" w:rsidTr="00546336">
        <w:trPr>
          <w:ins w:id="4345" w:author="Author"/>
        </w:trPr>
        <w:tc>
          <w:tcPr>
            <w:tcW w:w="2151" w:type="dxa"/>
          </w:tcPr>
          <w:p w14:paraId="31DE13CF" w14:textId="77777777" w:rsidR="000E72ED" w:rsidRPr="00740D7A" w:rsidRDefault="000E72ED" w:rsidP="000E72ED">
            <w:pPr>
              <w:rPr>
                <w:ins w:id="434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2FAAA9CB" w14:textId="76C6373B" w:rsidR="000E72ED" w:rsidRPr="0018328A" w:rsidRDefault="000E72ED" w:rsidP="000E72ED">
            <w:pPr>
              <w:rPr>
                <w:ins w:id="4347" w:author="Author"/>
                <w:rFonts w:ascii="Arial" w:hAnsi="Arial" w:cs="Arial"/>
                <w:sz w:val="20"/>
                <w:szCs w:val="20"/>
              </w:rPr>
            </w:pPr>
            <w:ins w:id="4348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682" w:type="dxa"/>
          </w:tcPr>
          <w:p w14:paraId="41409E72" w14:textId="2D41D988" w:rsidR="000E72ED" w:rsidRPr="00740D7A" w:rsidRDefault="000E72ED" w:rsidP="000E72ED">
            <w:pPr>
              <w:rPr>
                <w:ins w:id="4349" w:author="Author"/>
                <w:rFonts w:ascii="Arial" w:hAnsi="Arial" w:cs="Arial"/>
                <w:sz w:val="20"/>
                <w:szCs w:val="20"/>
              </w:rPr>
            </w:pPr>
            <w:ins w:id="4350" w:author="Author">
              <w:r w:rsidRPr="003062C3">
                <w:rPr>
                  <w:rFonts w:ascii="Arial" w:hAnsi="Arial" w:cs="Arial"/>
                  <w:sz w:val="20"/>
                  <w:szCs w:val="20"/>
                </w:rPr>
                <w:t xml:space="preserve">Billing </w:t>
              </w:r>
              <w:r>
                <w:rPr>
                  <w:rFonts w:ascii="Arial" w:hAnsi="Arial" w:cs="Arial"/>
                  <w:sz w:val="20"/>
                  <w:szCs w:val="20"/>
                </w:rPr>
                <w:t>i</w:t>
              </w:r>
              <w:r w:rsidRPr="003062C3">
                <w:rPr>
                  <w:rFonts w:ascii="Arial" w:hAnsi="Arial" w:cs="Arial"/>
                  <w:sz w:val="20"/>
                  <w:szCs w:val="20"/>
                </w:rPr>
                <w:t xml:space="preserve">nvoice </w:t>
              </w:r>
              <w:r>
                <w:rPr>
                  <w:rFonts w:ascii="Arial" w:hAnsi="Arial" w:cs="Arial"/>
                  <w:sz w:val="20"/>
                  <w:szCs w:val="20"/>
                </w:rPr>
                <w:t>v</w:t>
              </w:r>
              <w:r w:rsidRPr="003062C3">
                <w:rPr>
                  <w:rFonts w:ascii="Arial" w:hAnsi="Arial" w:cs="Arial"/>
                  <w:sz w:val="20"/>
                  <w:szCs w:val="20"/>
                </w:rPr>
                <w:t xml:space="preserve">alue </w:t>
              </w:r>
              <w:r>
                <w:rPr>
                  <w:rFonts w:ascii="Arial" w:hAnsi="Arial" w:cs="Arial"/>
                  <w:sz w:val="20"/>
                  <w:szCs w:val="20"/>
                </w:rPr>
                <w:t>to be paid by access seeker</w:t>
              </w:r>
            </w:ins>
          </w:p>
        </w:tc>
        <w:tc>
          <w:tcPr>
            <w:tcW w:w="2757" w:type="dxa"/>
          </w:tcPr>
          <w:p w14:paraId="670B631D" w14:textId="5242FD10" w:rsidR="000E72ED" w:rsidRPr="00740D7A" w:rsidRDefault="000E72ED" w:rsidP="000E72ED">
            <w:pPr>
              <w:rPr>
                <w:ins w:id="4351" w:author="Author"/>
                <w:rFonts w:ascii="Arial" w:hAnsi="Arial" w:cs="Arial"/>
                <w:sz w:val="20"/>
                <w:szCs w:val="20"/>
              </w:rPr>
            </w:pPr>
            <w:ins w:id="4352" w:author="Author">
              <w:r>
                <w:rPr>
                  <w:rFonts w:ascii="Arial" w:hAnsi="Arial" w:cs="Arial"/>
                  <w:sz w:val="20"/>
                  <w:szCs w:val="20"/>
                </w:rPr>
                <w:t>Undisputed amount to be paid within 30 days once billing invoice is issued</w:t>
              </w:r>
            </w:ins>
          </w:p>
        </w:tc>
        <w:tc>
          <w:tcPr>
            <w:tcW w:w="2073" w:type="dxa"/>
          </w:tcPr>
          <w:p w14:paraId="3AE6385C" w14:textId="6EF333AA" w:rsidR="000E72ED" w:rsidRPr="00740D7A" w:rsidRDefault="000E72ED" w:rsidP="000E72ED">
            <w:pPr>
              <w:rPr>
                <w:ins w:id="4353" w:author="Author"/>
                <w:rFonts w:ascii="Arial" w:hAnsi="Arial" w:cs="Arial"/>
                <w:sz w:val="20"/>
                <w:szCs w:val="20"/>
              </w:rPr>
            </w:pPr>
            <w:ins w:id="4354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22C44DC8" w14:textId="77777777" w:rsidTr="00546336">
        <w:trPr>
          <w:ins w:id="4355" w:author="Author"/>
        </w:trPr>
        <w:tc>
          <w:tcPr>
            <w:tcW w:w="2151" w:type="dxa"/>
          </w:tcPr>
          <w:p w14:paraId="79909A42" w14:textId="77777777" w:rsidR="000E72ED" w:rsidRPr="00740D7A" w:rsidRDefault="000E72ED" w:rsidP="000E72ED">
            <w:pPr>
              <w:rPr>
                <w:ins w:id="435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B7AC8B1" w14:textId="0311ED55" w:rsidR="000E72ED" w:rsidRPr="0018328A" w:rsidRDefault="000E72ED" w:rsidP="000E72ED">
            <w:pPr>
              <w:rPr>
                <w:ins w:id="4357" w:author="Author"/>
                <w:rFonts w:ascii="Arial" w:hAnsi="Arial" w:cs="Arial"/>
                <w:sz w:val="20"/>
                <w:szCs w:val="20"/>
              </w:rPr>
            </w:pPr>
            <w:ins w:id="4358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682" w:type="dxa"/>
          </w:tcPr>
          <w:p w14:paraId="70720BBC" w14:textId="61CA90FF" w:rsidR="000E72ED" w:rsidRPr="00740D7A" w:rsidRDefault="000E72ED" w:rsidP="000E72ED">
            <w:pPr>
              <w:rPr>
                <w:ins w:id="4359" w:author="Author"/>
                <w:rFonts w:ascii="Arial" w:hAnsi="Arial" w:cs="Arial"/>
                <w:sz w:val="20"/>
                <w:szCs w:val="20"/>
              </w:rPr>
            </w:pPr>
            <w:ins w:id="4360" w:author="Author">
              <w:r>
                <w:rPr>
                  <w:rFonts w:ascii="Arial" w:hAnsi="Arial" w:cs="Arial"/>
                  <w:sz w:val="20"/>
                  <w:szCs w:val="20"/>
                </w:rPr>
                <w:t>Maximum time for d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>isputes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to be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raised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 xml:space="preserve"> for the generated billing invoice.</w:t>
              </w:r>
            </w:ins>
          </w:p>
        </w:tc>
        <w:tc>
          <w:tcPr>
            <w:tcW w:w="2757" w:type="dxa"/>
          </w:tcPr>
          <w:p w14:paraId="6239188A" w14:textId="33296C8B" w:rsidR="000E72ED" w:rsidRPr="00740D7A" w:rsidRDefault="000E72ED" w:rsidP="000E72ED">
            <w:pPr>
              <w:rPr>
                <w:ins w:id="4361" w:author="Author"/>
                <w:rFonts w:ascii="Arial" w:hAnsi="Arial" w:cs="Arial"/>
                <w:sz w:val="20"/>
                <w:szCs w:val="20"/>
              </w:rPr>
            </w:pPr>
            <w:ins w:id="4362" w:author="Author">
              <w:r>
                <w:rPr>
                  <w:rFonts w:ascii="Arial" w:hAnsi="Arial" w:cs="Arial"/>
                  <w:sz w:val="20"/>
                  <w:szCs w:val="20"/>
                </w:rPr>
                <w:t>All disputes should be raised within 10 working days from billing invoice issuance</w:t>
              </w:r>
            </w:ins>
          </w:p>
        </w:tc>
        <w:tc>
          <w:tcPr>
            <w:tcW w:w="2073" w:type="dxa"/>
          </w:tcPr>
          <w:p w14:paraId="436F600B" w14:textId="5735DC2C" w:rsidR="000E72ED" w:rsidRPr="00740D7A" w:rsidRDefault="000E72ED" w:rsidP="000E72ED">
            <w:pPr>
              <w:rPr>
                <w:ins w:id="4363" w:author="Author"/>
                <w:rFonts w:ascii="Arial" w:hAnsi="Arial" w:cs="Arial"/>
                <w:sz w:val="20"/>
                <w:szCs w:val="20"/>
              </w:rPr>
            </w:pPr>
            <w:ins w:id="4364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173F3777" w14:textId="77777777" w:rsidTr="009B5633">
        <w:trPr>
          <w:ins w:id="4365" w:author="Author"/>
        </w:trPr>
        <w:tc>
          <w:tcPr>
            <w:tcW w:w="2151" w:type="dxa"/>
          </w:tcPr>
          <w:p w14:paraId="24D1336D" w14:textId="77777777" w:rsidR="000E72ED" w:rsidRPr="00740D7A" w:rsidRDefault="000E72ED" w:rsidP="000E72ED">
            <w:pPr>
              <w:rPr>
                <w:ins w:id="4366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08AEB0D2" w14:textId="484C6F5B" w:rsidR="000E72ED" w:rsidRPr="0018328A" w:rsidRDefault="000E72ED" w:rsidP="000E72ED">
            <w:pPr>
              <w:rPr>
                <w:ins w:id="4367" w:author="Author"/>
                <w:rFonts w:ascii="Arial" w:hAnsi="Arial" w:cs="Arial"/>
                <w:sz w:val="20"/>
                <w:szCs w:val="20"/>
              </w:rPr>
            </w:pPr>
            <w:ins w:id="4368" w:author="Author">
              <w:r w:rsidRPr="009B5633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682" w:type="dxa"/>
          </w:tcPr>
          <w:p w14:paraId="30C2220F" w14:textId="3758DB10" w:rsidR="000E72ED" w:rsidRPr="00740D7A" w:rsidRDefault="000E72ED" w:rsidP="000E72ED">
            <w:pPr>
              <w:rPr>
                <w:ins w:id="4369" w:author="Author"/>
                <w:rFonts w:ascii="Arial" w:hAnsi="Arial" w:cs="Arial"/>
                <w:sz w:val="20"/>
                <w:szCs w:val="20"/>
              </w:rPr>
            </w:pPr>
            <w:ins w:id="4370" w:author="Author">
              <w:r w:rsidRPr="0061069C">
                <w:rPr>
                  <w:rFonts w:ascii="Arial" w:hAnsi="Arial" w:cs="Arial"/>
                  <w:sz w:val="20"/>
                  <w:szCs w:val="20"/>
                </w:rPr>
                <w:t>Billing Dispute resolution response</w:t>
              </w:r>
            </w:ins>
          </w:p>
        </w:tc>
        <w:tc>
          <w:tcPr>
            <w:tcW w:w="2757" w:type="dxa"/>
          </w:tcPr>
          <w:p w14:paraId="22A17504" w14:textId="66D8C8F4" w:rsidR="000E72ED" w:rsidRPr="00740D7A" w:rsidRDefault="000E72ED" w:rsidP="000E72ED">
            <w:pPr>
              <w:rPr>
                <w:ins w:id="4371" w:author="Author"/>
                <w:rFonts w:ascii="Arial" w:hAnsi="Arial" w:cs="Arial"/>
                <w:sz w:val="20"/>
                <w:szCs w:val="20"/>
              </w:rPr>
            </w:pPr>
            <w:ins w:id="4372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95% Within 10 working days </w:t>
              </w:r>
            </w:ins>
          </w:p>
        </w:tc>
        <w:tc>
          <w:tcPr>
            <w:tcW w:w="2073" w:type="dxa"/>
          </w:tcPr>
          <w:p w14:paraId="2712CC95" w14:textId="25A2382C" w:rsidR="000E72ED" w:rsidRPr="00740D7A" w:rsidRDefault="000E72ED" w:rsidP="000E72ED">
            <w:pPr>
              <w:rPr>
                <w:ins w:id="4373" w:author="Author"/>
                <w:rFonts w:ascii="Arial" w:hAnsi="Arial" w:cs="Arial"/>
                <w:sz w:val="20"/>
                <w:szCs w:val="20"/>
              </w:rPr>
            </w:pPr>
            <w:ins w:id="4374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3D4712B8" w14:textId="77777777" w:rsidTr="00546336">
        <w:trPr>
          <w:ins w:id="4375" w:author="Author"/>
        </w:trPr>
        <w:tc>
          <w:tcPr>
            <w:tcW w:w="2151" w:type="dxa"/>
          </w:tcPr>
          <w:p w14:paraId="73B9A8B6" w14:textId="77777777" w:rsidR="000E72ED" w:rsidRPr="00740D7A" w:rsidRDefault="000E72ED" w:rsidP="000E72ED">
            <w:pPr>
              <w:rPr>
                <w:ins w:id="437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48A36F1" w14:textId="77777777" w:rsidR="000E72ED" w:rsidRPr="00740D7A" w:rsidRDefault="000E72ED" w:rsidP="000E72ED">
            <w:pPr>
              <w:rPr>
                <w:ins w:id="437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682" w:type="dxa"/>
          </w:tcPr>
          <w:p w14:paraId="356A99E3" w14:textId="77777777" w:rsidR="000E72ED" w:rsidRPr="00740D7A" w:rsidRDefault="000E72ED" w:rsidP="000E72ED">
            <w:pPr>
              <w:rPr>
                <w:ins w:id="437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757" w:type="dxa"/>
          </w:tcPr>
          <w:p w14:paraId="559E673D" w14:textId="77777777" w:rsidR="000E72ED" w:rsidRPr="00740D7A" w:rsidRDefault="000E72ED" w:rsidP="000E72ED">
            <w:pPr>
              <w:rPr>
                <w:ins w:id="437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073" w:type="dxa"/>
          </w:tcPr>
          <w:p w14:paraId="38EB7DD4" w14:textId="77777777" w:rsidR="000E72ED" w:rsidRPr="00740D7A" w:rsidRDefault="000E72ED" w:rsidP="000E72ED">
            <w:pPr>
              <w:rPr>
                <w:ins w:id="438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</w:tr>
      <w:tr w:rsidR="000E72ED" w:rsidRPr="005B5EE8" w14:paraId="49D9714E" w14:textId="77777777" w:rsidTr="00AD1C06">
        <w:trPr>
          <w:ins w:id="4381" w:author="Author"/>
        </w:trPr>
        <w:tc>
          <w:tcPr>
            <w:tcW w:w="2151" w:type="dxa"/>
          </w:tcPr>
          <w:p w14:paraId="31414046" w14:textId="563B2CC4" w:rsidR="000E72ED" w:rsidRPr="00740D7A" w:rsidRDefault="00D83A6A" w:rsidP="000E72ED">
            <w:pPr>
              <w:rPr>
                <w:ins w:id="4382" w:author="Author"/>
                <w:rFonts w:ascii="Arial" w:hAnsi="Arial" w:cs="Arial"/>
                <w:sz w:val="20"/>
                <w:szCs w:val="20"/>
              </w:rPr>
            </w:pPr>
            <w:ins w:id="4383" w:author="Author">
              <w:del w:id="4384" w:author="Author">
                <w:r w:rsidRPr="00740D7A" w:rsidDel="00BC59E6">
                  <w:rPr>
                    <w:rFonts w:ascii="Arial" w:hAnsi="Arial" w:cs="Arial"/>
                    <w:b/>
                    <w:sz w:val="20"/>
                    <w:szCs w:val="20"/>
                  </w:rPr>
                  <w:lastRenderedPageBreak/>
                  <w:delText xml:space="preserve">WHOLESALE </w:delText>
                </w:r>
              </w:del>
              <w:r>
                <w:rPr>
                  <w:rFonts w:ascii="Arial" w:hAnsi="Arial" w:cs="Arial"/>
                  <w:b/>
                  <w:sz w:val="20"/>
                  <w:szCs w:val="20"/>
                </w:rPr>
                <w:t>MOBILE DATA SERVICE (MDS)</w:t>
              </w:r>
            </w:ins>
          </w:p>
        </w:tc>
        <w:tc>
          <w:tcPr>
            <w:tcW w:w="3287" w:type="dxa"/>
          </w:tcPr>
          <w:p w14:paraId="2F4B8A9B" w14:textId="46C5611E" w:rsidR="000E72ED" w:rsidRPr="00E728CD" w:rsidRDefault="000E72ED" w:rsidP="000E72ED">
            <w:pPr>
              <w:rPr>
                <w:ins w:id="4385" w:author="Author"/>
                <w:rFonts w:ascii="Arial" w:hAnsi="Arial" w:cs="Arial"/>
                <w:sz w:val="20"/>
                <w:szCs w:val="20"/>
              </w:rPr>
            </w:pPr>
            <w:ins w:id="4386" w:author="Author">
              <w:r w:rsidRPr="00E728CD">
                <w:rPr>
                  <w:rFonts w:ascii="Arial" w:hAnsi="Arial" w:cs="Arial"/>
                  <w:sz w:val="20"/>
                  <w:szCs w:val="20"/>
                </w:rPr>
                <w:t xml:space="preserve">Order-To-Payment (New Provide) &amp; </w:t>
              </w:r>
              <w:r w:rsidRPr="00E728CD">
                <w:rPr>
                  <w:rFonts w:ascii="Calibri" w:hAnsi="Calibri" w:cs="Calibri"/>
                  <w:sz w:val="22"/>
                  <w:szCs w:val="22"/>
                </w:rPr>
                <w:t>Request to Change (</w:t>
              </w:r>
              <w:r w:rsidRPr="00E728CD">
                <w:rPr>
                  <w:rFonts w:ascii="Arial" w:hAnsi="Arial" w:cs="Arial"/>
                  <w:sz w:val="20"/>
                  <w:szCs w:val="20"/>
                </w:rPr>
                <w:t>External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&amp; Internal</w:t>
              </w:r>
              <w:r w:rsidRPr="00E728CD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R</w:t>
              </w:r>
              <w:r w:rsidRPr="00E728CD">
                <w:rPr>
                  <w:rFonts w:ascii="Arial" w:hAnsi="Arial" w:cs="Arial"/>
                  <w:sz w:val="20"/>
                  <w:szCs w:val="20"/>
                </w:rPr>
                <w:t>elocation)</w:t>
              </w:r>
            </w:ins>
          </w:p>
        </w:tc>
        <w:tc>
          <w:tcPr>
            <w:tcW w:w="3682" w:type="dxa"/>
          </w:tcPr>
          <w:p w14:paraId="00113999" w14:textId="77777777" w:rsidR="000E72ED" w:rsidRDefault="000E72ED" w:rsidP="000E72ED">
            <w:pPr>
              <w:rPr>
                <w:ins w:id="4387" w:author="Author"/>
                <w:rFonts w:ascii="Arial" w:hAnsi="Arial" w:cs="Arial"/>
                <w:sz w:val="20"/>
                <w:szCs w:val="20"/>
              </w:rPr>
            </w:pPr>
            <w:ins w:id="4388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Maximum Time for Notification of Expected RFS Date</w:t>
              </w:r>
            </w:ins>
          </w:p>
        </w:tc>
        <w:tc>
          <w:tcPr>
            <w:tcW w:w="2757" w:type="dxa"/>
          </w:tcPr>
          <w:p w14:paraId="2FDB5B87" w14:textId="77777777" w:rsidR="000E72ED" w:rsidRPr="00740D7A" w:rsidRDefault="000E72ED" w:rsidP="000E72ED">
            <w:pPr>
              <w:rPr>
                <w:ins w:id="4389" w:author="Author"/>
                <w:rFonts w:ascii="Arial" w:eastAsia="Times New Roman" w:hAnsi="Arial" w:cs="Arial"/>
                <w:kern w:val="24"/>
                <w:sz w:val="20"/>
                <w:szCs w:val="20"/>
              </w:rPr>
            </w:pPr>
            <w:ins w:id="4390" w:author="Author">
              <w:r w:rsidRPr="00740D7A">
                <w:rPr>
                  <w:rFonts w:ascii="Arial" w:eastAsia="Times New Roman" w:hAnsi="Arial" w:cs="Arial"/>
                  <w:color w:val="000000"/>
                  <w:kern w:val="24"/>
                  <w:sz w:val="20"/>
                  <w:szCs w:val="20"/>
                </w:rPr>
                <w:t>95% within 5 Working Days</w:t>
              </w:r>
            </w:ins>
          </w:p>
        </w:tc>
        <w:tc>
          <w:tcPr>
            <w:tcW w:w="2073" w:type="dxa"/>
          </w:tcPr>
          <w:p w14:paraId="0D5325AF" w14:textId="77777777" w:rsidR="000E72ED" w:rsidRPr="005B5EE8" w:rsidRDefault="000E72ED" w:rsidP="000E72ED">
            <w:pPr>
              <w:rPr>
                <w:ins w:id="4391" w:author="Author"/>
                <w:rFonts w:ascii="Arial" w:hAnsi="Arial" w:cs="Arial"/>
                <w:sz w:val="20"/>
                <w:szCs w:val="20"/>
              </w:rPr>
            </w:pPr>
            <w:ins w:id="4392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18C75DFC" w14:textId="77777777" w:rsidTr="00546336">
        <w:trPr>
          <w:ins w:id="4393" w:author="Author"/>
        </w:trPr>
        <w:tc>
          <w:tcPr>
            <w:tcW w:w="2151" w:type="dxa"/>
          </w:tcPr>
          <w:p w14:paraId="40C91001" w14:textId="77777777" w:rsidR="000E72ED" w:rsidRPr="00740D7A" w:rsidRDefault="000E72ED" w:rsidP="000E72ED">
            <w:pPr>
              <w:rPr>
                <w:ins w:id="439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C77CF60" w14:textId="5A2A6D97" w:rsidR="000E72ED" w:rsidRPr="00740D7A" w:rsidRDefault="000E72ED" w:rsidP="000E72ED">
            <w:pPr>
              <w:rPr>
                <w:ins w:id="439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396" w:author="Author">
              <w:r w:rsidRPr="00E728CD">
                <w:rPr>
                  <w:rFonts w:ascii="Arial" w:hAnsi="Arial" w:cs="Arial"/>
                  <w:sz w:val="20"/>
                  <w:szCs w:val="20"/>
                </w:rPr>
                <w:t xml:space="preserve">Order-To-Payment (New Provide) &amp; </w:t>
              </w:r>
              <w:r w:rsidRPr="00E728CD">
                <w:rPr>
                  <w:rFonts w:ascii="Calibri" w:hAnsi="Calibri" w:cs="Calibri"/>
                  <w:sz w:val="22"/>
                  <w:szCs w:val="22"/>
                </w:rPr>
                <w:t>Request to Change (</w:t>
              </w:r>
              <w:r>
                <w:rPr>
                  <w:rFonts w:ascii="Calibri" w:hAnsi="Calibri" w:cs="Calibri"/>
                  <w:sz w:val="22"/>
                  <w:szCs w:val="22"/>
                </w:rPr>
                <w:t xml:space="preserve">External </w:t>
              </w:r>
              <w:r>
                <w:rPr>
                  <w:rFonts w:ascii="Arial" w:hAnsi="Arial" w:cs="Arial"/>
                  <w:sz w:val="20"/>
                  <w:szCs w:val="20"/>
                </w:rPr>
                <w:t>R</w:t>
              </w:r>
              <w:r w:rsidRPr="00E728CD">
                <w:rPr>
                  <w:rFonts w:ascii="Arial" w:hAnsi="Arial" w:cs="Arial"/>
                  <w:sz w:val="20"/>
                  <w:szCs w:val="20"/>
                </w:rPr>
                <w:t>elocation)</w:t>
              </w:r>
            </w:ins>
          </w:p>
        </w:tc>
        <w:tc>
          <w:tcPr>
            <w:tcW w:w="3682" w:type="dxa"/>
          </w:tcPr>
          <w:p w14:paraId="1B5B8DFD" w14:textId="0F05D52A" w:rsidR="000E72ED" w:rsidRPr="00740D7A" w:rsidRDefault="000E72ED" w:rsidP="000E72ED">
            <w:pPr>
              <w:rPr>
                <w:ins w:id="439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398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delivery time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When a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is</w:t>
              </w:r>
              <w:proofErr w:type="gram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available for a new connection</w:t>
              </w:r>
            </w:ins>
          </w:p>
        </w:tc>
        <w:tc>
          <w:tcPr>
            <w:tcW w:w="2757" w:type="dxa"/>
          </w:tcPr>
          <w:p w14:paraId="2262DCFB" w14:textId="036EC583" w:rsidR="000E72ED" w:rsidRPr="00740D7A" w:rsidRDefault="000E72ED" w:rsidP="000E72ED">
            <w:pPr>
              <w:rPr>
                <w:ins w:id="439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00" w:author="Author"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10</w:t>
              </w:r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Working Days</w:t>
              </w:r>
            </w:ins>
          </w:p>
        </w:tc>
        <w:tc>
          <w:tcPr>
            <w:tcW w:w="2073" w:type="dxa"/>
          </w:tcPr>
          <w:p w14:paraId="45C45A42" w14:textId="4B9BD50E" w:rsidR="000E72ED" w:rsidRPr="00740D7A" w:rsidRDefault="000E72ED" w:rsidP="000E72ED">
            <w:pPr>
              <w:rPr>
                <w:ins w:id="440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02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5D07797E" w14:textId="77777777" w:rsidTr="00546336">
        <w:trPr>
          <w:ins w:id="4403" w:author="Author"/>
        </w:trPr>
        <w:tc>
          <w:tcPr>
            <w:tcW w:w="2151" w:type="dxa"/>
          </w:tcPr>
          <w:p w14:paraId="3D8579B1" w14:textId="77777777" w:rsidR="000E72ED" w:rsidRPr="00740D7A" w:rsidRDefault="000E72ED" w:rsidP="000E72ED">
            <w:pPr>
              <w:rPr>
                <w:ins w:id="440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449A4841" w14:textId="79CE7801" w:rsidR="000E72ED" w:rsidRPr="00740D7A" w:rsidRDefault="000E72ED" w:rsidP="000E72ED">
            <w:pPr>
              <w:rPr>
                <w:ins w:id="440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06" w:author="Author">
              <w:r w:rsidRPr="00E728CD">
                <w:rPr>
                  <w:rFonts w:ascii="Arial" w:hAnsi="Arial" w:cs="Arial"/>
                  <w:sz w:val="20"/>
                  <w:szCs w:val="20"/>
                </w:rPr>
                <w:t xml:space="preserve">Order-To-Payment (New Provide) &amp; </w:t>
              </w:r>
              <w:r w:rsidRPr="00E728CD">
                <w:rPr>
                  <w:rFonts w:ascii="Calibri" w:hAnsi="Calibri" w:cs="Calibri"/>
                  <w:sz w:val="22"/>
                  <w:szCs w:val="22"/>
                </w:rPr>
                <w:t>Request to Change (</w:t>
              </w:r>
              <w:r>
                <w:rPr>
                  <w:rFonts w:ascii="Calibri" w:hAnsi="Calibri" w:cs="Calibri"/>
                  <w:sz w:val="22"/>
                  <w:szCs w:val="22"/>
                </w:rPr>
                <w:t xml:space="preserve">External </w:t>
              </w:r>
              <w:r>
                <w:rPr>
                  <w:rFonts w:ascii="Arial" w:hAnsi="Arial" w:cs="Arial"/>
                  <w:sz w:val="20"/>
                  <w:szCs w:val="20"/>
                </w:rPr>
                <w:t>R</w:t>
              </w:r>
              <w:r w:rsidRPr="00E728CD">
                <w:rPr>
                  <w:rFonts w:ascii="Arial" w:hAnsi="Arial" w:cs="Arial"/>
                  <w:sz w:val="20"/>
                  <w:szCs w:val="20"/>
                </w:rPr>
                <w:t>elocation)</w:t>
              </w:r>
            </w:ins>
          </w:p>
        </w:tc>
        <w:tc>
          <w:tcPr>
            <w:tcW w:w="3682" w:type="dxa"/>
          </w:tcPr>
          <w:p w14:paraId="6DD2ADFE" w14:textId="063B7609" w:rsidR="000E72ED" w:rsidRPr="00740D7A" w:rsidRDefault="000E72ED" w:rsidP="000E72ED">
            <w:pPr>
              <w:rPr>
                <w:ins w:id="440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08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delivery time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When a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is</w:t>
              </w:r>
              <w:proofErr w:type="gram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not available for a new connection but there is sufficient duct space to pull in an additional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Service Access Resource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access cable </w:t>
              </w:r>
            </w:ins>
          </w:p>
        </w:tc>
        <w:tc>
          <w:tcPr>
            <w:tcW w:w="2757" w:type="dxa"/>
          </w:tcPr>
          <w:p w14:paraId="4669D4F2" w14:textId="5F9F4675" w:rsidR="000E72ED" w:rsidRPr="00740D7A" w:rsidRDefault="000E72ED" w:rsidP="000E72ED">
            <w:pPr>
              <w:rPr>
                <w:ins w:id="440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10" w:author="Author">
              <w:r w:rsidRPr="007537AC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30</w:t>
              </w:r>
              <w:r w:rsidRPr="007537AC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Working Days</w:t>
              </w:r>
            </w:ins>
          </w:p>
        </w:tc>
        <w:tc>
          <w:tcPr>
            <w:tcW w:w="2073" w:type="dxa"/>
          </w:tcPr>
          <w:p w14:paraId="651B2280" w14:textId="77777777" w:rsidR="000E72ED" w:rsidRPr="00740D7A" w:rsidRDefault="000E72ED" w:rsidP="000E72ED">
            <w:pPr>
              <w:rPr>
                <w:ins w:id="441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</w:tr>
      <w:tr w:rsidR="000E72ED" w:rsidRPr="00740D7A" w14:paraId="7284CA25" w14:textId="77777777" w:rsidTr="00546336">
        <w:trPr>
          <w:ins w:id="4412" w:author="Author"/>
        </w:trPr>
        <w:tc>
          <w:tcPr>
            <w:tcW w:w="2151" w:type="dxa"/>
          </w:tcPr>
          <w:p w14:paraId="02CCAD52" w14:textId="77777777" w:rsidR="000E72ED" w:rsidRPr="00740D7A" w:rsidRDefault="000E72ED" w:rsidP="000E72ED">
            <w:pPr>
              <w:rPr>
                <w:ins w:id="441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0121CE67" w14:textId="00DEAEFC" w:rsidR="000E72ED" w:rsidRPr="00740D7A" w:rsidRDefault="000E72ED" w:rsidP="000E72ED">
            <w:pPr>
              <w:rPr>
                <w:ins w:id="441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15" w:author="Author">
              <w:r w:rsidRPr="00E728CD">
                <w:rPr>
                  <w:rFonts w:ascii="Arial" w:hAnsi="Arial" w:cs="Arial"/>
                  <w:sz w:val="20"/>
                  <w:szCs w:val="20"/>
                </w:rPr>
                <w:t xml:space="preserve">Order-To-Payment (New Provide) &amp; </w:t>
              </w:r>
              <w:r w:rsidRPr="00E728CD">
                <w:rPr>
                  <w:rFonts w:ascii="Calibri" w:hAnsi="Calibri" w:cs="Calibri"/>
                  <w:sz w:val="22"/>
                  <w:szCs w:val="22"/>
                </w:rPr>
                <w:t>Request to Change (</w:t>
              </w:r>
              <w:r>
                <w:rPr>
                  <w:rFonts w:ascii="Calibri" w:hAnsi="Calibri" w:cs="Calibri"/>
                  <w:sz w:val="22"/>
                  <w:szCs w:val="22"/>
                </w:rPr>
                <w:t xml:space="preserve">External </w:t>
              </w:r>
              <w:r>
                <w:rPr>
                  <w:rFonts w:ascii="Arial" w:hAnsi="Arial" w:cs="Arial"/>
                  <w:sz w:val="20"/>
                  <w:szCs w:val="20"/>
                </w:rPr>
                <w:t>R</w:t>
              </w:r>
              <w:r w:rsidRPr="00E728CD">
                <w:rPr>
                  <w:rFonts w:ascii="Arial" w:hAnsi="Arial" w:cs="Arial"/>
                  <w:sz w:val="20"/>
                  <w:szCs w:val="20"/>
                </w:rPr>
                <w:t>elocation)</w:t>
              </w:r>
            </w:ins>
          </w:p>
        </w:tc>
        <w:tc>
          <w:tcPr>
            <w:tcW w:w="3682" w:type="dxa"/>
          </w:tcPr>
          <w:p w14:paraId="08F7EDF6" w14:textId="5B43A2C3" w:rsidR="000E72ED" w:rsidRPr="00740D7A" w:rsidRDefault="000E72ED" w:rsidP="000E72ED">
            <w:pPr>
              <w:rPr>
                <w:ins w:id="441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17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delivery time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When new ducts must first be installed before deploying a new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access</w:t>
              </w:r>
              <w:proofErr w:type="gram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cable </w:t>
              </w:r>
            </w:ins>
          </w:p>
        </w:tc>
        <w:tc>
          <w:tcPr>
            <w:tcW w:w="2757" w:type="dxa"/>
          </w:tcPr>
          <w:p w14:paraId="2A70A4BE" w14:textId="7D2A5E76" w:rsidR="000E72ED" w:rsidRPr="00740D7A" w:rsidRDefault="000E72ED" w:rsidP="000E72ED">
            <w:pPr>
              <w:rPr>
                <w:ins w:id="441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19" w:author="Author">
              <w:r w:rsidRPr="007537AC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6</w:t>
              </w:r>
              <w:r w:rsidR="006F1190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7</w:t>
              </w:r>
              <w:del w:id="4420" w:author="Author">
                <w:r w:rsidDel="006F1190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0</w:delText>
                </w:r>
              </w:del>
              <w:r w:rsidRPr="007537AC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Working </w:t>
              </w:r>
              <w:commentRangeStart w:id="4421"/>
              <w:r w:rsidRPr="007537AC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Days</w:t>
              </w:r>
            </w:ins>
            <w:commentRangeEnd w:id="4421"/>
            <w:r w:rsidR="00031F94">
              <w:rPr>
                <w:rStyle w:val="CommentReference"/>
              </w:rPr>
              <w:commentReference w:id="4421"/>
            </w:r>
          </w:p>
        </w:tc>
        <w:tc>
          <w:tcPr>
            <w:tcW w:w="2073" w:type="dxa"/>
          </w:tcPr>
          <w:p w14:paraId="3E6CE472" w14:textId="77777777" w:rsidR="000E72ED" w:rsidRPr="00740D7A" w:rsidRDefault="000E72ED" w:rsidP="000E72ED">
            <w:pPr>
              <w:rPr>
                <w:ins w:id="442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</w:tr>
      <w:tr w:rsidR="000E72ED" w:rsidRPr="00740D7A" w14:paraId="423CB67C" w14:textId="77777777" w:rsidTr="00546336">
        <w:trPr>
          <w:ins w:id="4423" w:author="Author"/>
        </w:trPr>
        <w:tc>
          <w:tcPr>
            <w:tcW w:w="2151" w:type="dxa"/>
          </w:tcPr>
          <w:p w14:paraId="6B4BDA63" w14:textId="77777777" w:rsidR="000E72ED" w:rsidRPr="00740D7A" w:rsidRDefault="000E72ED" w:rsidP="000E72ED">
            <w:pPr>
              <w:rPr>
                <w:ins w:id="442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11F18B5" w14:textId="77777777" w:rsidR="000E72ED" w:rsidRDefault="000E72ED" w:rsidP="000E72ED">
            <w:pPr>
              <w:rPr>
                <w:ins w:id="4425" w:author="Author"/>
                <w:rFonts w:ascii="Calibri" w:hAnsi="Calibri" w:cs="Calibri"/>
                <w:sz w:val="22"/>
                <w:szCs w:val="22"/>
              </w:rPr>
            </w:pPr>
            <w:ins w:id="4426" w:author="Author">
              <w:r>
                <w:rPr>
                  <w:rFonts w:ascii="Calibri" w:hAnsi="Calibri" w:cs="Calibri"/>
                  <w:sz w:val="22"/>
                  <w:szCs w:val="22"/>
                </w:rPr>
                <w:t>Request to Change</w:t>
              </w:r>
            </w:ins>
          </w:p>
          <w:p w14:paraId="5805E600" w14:textId="77777777" w:rsidR="000E72ED" w:rsidRPr="00740D7A" w:rsidRDefault="000E72ED" w:rsidP="000E72ED">
            <w:pPr>
              <w:rPr>
                <w:ins w:id="442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682" w:type="dxa"/>
          </w:tcPr>
          <w:p w14:paraId="75556656" w14:textId="1A48E980" w:rsidR="000E72ED" w:rsidRPr="00740D7A" w:rsidRDefault="000E72ED" w:rsidP="000E72ED">
            <w:pPr>
              <w:rPr>
                <w:ins w:id="442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29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062E5A">
                <w:rPr>
                  <w:rFonts w:ascii="Arial" w:hAnsi="Arial" w:cs="Arial"/>
                  <w:sz w:val="20"/>
                  <w:szCs w:val="20"/>
                </w:rPr>
                <w:t xml:space="preserve"> orders with maximum delivery time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(Internal relocation, upgrade &amp; downgrade)</w:t>
              </w:r>
            </w:ins>
          </w:p>
        </w:tc>
        <w:tc>
          <w:tcPr>
            <w:tcW w:w="2757" w:type="dxa"/>
          </w:tcPr>
          <w:p w14:paraId="6843F75D" w14:textId="1B6F6487" w:rsidR="000E72ED" w:rsidRPr="00740D7A" w:rsidRDefault="000E72ED" w:rsidP="000E72ED">
            <w:pPr>
              <w:rPr>
                <w:ins w:id="443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31" w:author="Author"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10</w:t>
              </w:r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Working Days</w:t>
              </w:r>
            </w:ins>
          </w:p>
        </w:tc>
        <w:tc>
          <w:tcPr>
            <w:tcW w:w="2073" w:type="dxa"/>
          </w:tcPr>
          <w:p w14:paraId="12758A06" w14:textId="1B7061C4" w:rsidR="000E72ED" w:rsidRPr="00740D7A" w:rsidRDefault="000E72ED" w:rsidP="000E72ED">
            <w:pPr>
              <w:rPr>
                <w:ins w:id="443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33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2B8CBFBE" w14:textId="77777777" w:rsidTr="00546336">
        <w:trPr>
          <w:ins w:id="4434" w:author="Author"/>
        </w:trPr>
        <w:tc>
          <w:tcPr>
            <w:tcW w:w="2151" w:type="dxa"/>
          </w:tcPr>
          <w:p w14:paraId="2DEA10FF" w14:textId="77777777" w:rsidR="000E72ED" w:rsidRPr="00740D7A" w:rsidRDefault="000E72ED" w:rsidP="000E72ED">
            <w:pPr>
              <w:rPr>
                <w:ins w:id="443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079ACE7F" w14:textId="4163640F" w:rsidR="000E72ED" w:rsidRPr="00740D7A" w:rsidRDefault="000E72ED" w:rsidP="000E72ED">
            <w:pPr>
              <w:rPr>
                <w:ins w:id="443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37" w:author="Author">
              <w:r w:rsidRPr="000953EF">
                <w:rPr>
                  <w:rFonts w:ascii="Calibri" w:hAnsi="Calibri" w:cs="Calibri"/>
                  <w:sz w:val="22"/>
                  <w:szCs w:val="22"/>
                </w:rPr>
                <w:t>Termination To Confirmation</w:t>
              </w:r>
            </w:ins>
          </w:p>
        </w:tc>
        <w:tc>
          <w:tcPr>
            <w:tcW w:w="3682" w:type="dxa"/>
          </w:tcPr>
          <w:p w14:paraId="58F09907" w14:textId="2DB2FC79" w:rsidR="000E72ED" w:rsidRPr="00740D7A" w:rsidRDefault="000E72ED" w:rsidP="000E72ED">
            <w:pPr>
              <w:rPr>
                <w:ins w:id="443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39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062E5A">
                <w:rPr>
                  <w:rFonts w:ascii="Arial" w:hAnsi="Arial" w:cs="Arial"/>
                  <w:sz w:val="20"/>
                  <w:szCs w:val="20"/>
                </w:rPr>
                <w:t xml:space="preserve"> orders with maximum delivery time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(service termination)</w:t>
              </w:r>
            </w:ins>
          </w:p>
        </w:tc>
        <w:tc>
          <w:tcPr>
            <w:tcW w:w="2757" w:type="dxa"/>
          </w:tcPr>
          <w:p w14:paraId="212B98E8" w14:textId="024414C1" w:rsidR="000E72ED" w:rsidRPr="00740D7A" w:rsidRDefault="000E72ED" w:rsidP="000E72ED">
            <w:pPr>
              <w:rPr>
                <w:ins w:id="444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41" w:author="Author"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5</w:t>
              </w:r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Working Days</w:t>
              </w:r>
            </w:ins>
          </w:p>
        </w:tc>
        <w:tc>
          <w:tcPr>
            <w:tcW w:w="2073" w:type="dxa"/>
          </w:tcPr>
          <w:p w14:paraId="2095BD52" w14:textId="08DCF128" w:rsidR="000E72ED" w:rsidRPr="00740D7A" w:rsidRDefault="000E72ED" w:rsidP="000E72ED">
            <w:pPr>
              <w:rPr>
                <w:ins w:id="444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43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366B705F" w14:textId="77777777" w:rsidTr="00546336">
        <w:trPr>
          <w:ins w:id="4444" w:author="Author"/>
        </w:trPr>
        <w:tc>
          <w:tcPr>
            <w:tcW w:w="2151" w:type="dxa"/>
          </w:tcPr>
          <w:p w14:paraId="0A9A76D8" w14:textId="77777777" w:rsidR="000E72ED" w:rsidRPr="00740D7A" w:rsidRDefault="000E72ED" w:rsidP="000E72ED">
            <w:pPr>
              <w:rPr>
                <w:ins w:id="444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62CDE873" w14:textId="32D04B53" w:rsidR="000E72ED" w:rsidRPr="00740D7A" w:rsidRDefault="000E72ED" w:rsidP="000E72ED">
            <w:pPr>
              <w:rPr>
                <w:ins w:id="444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47" w:author="Author">
              <w:r w:rsidRPr="008235B6">
                <w:rPr>
                  <w:rFonts w:ascii="Arial" w:hAnsi="Arial" w:cs="Arial"/>
                  <w:sz w:val="20"/>
                  <w:szCs w:val="20"/>
                </w:rPr>
                <w:t>Request to Answer</w:t>
              </w:r>
              <w:r>
                <w:rPr>
                  <w:rFonts w:ascii="Arial" w:hAnsi="Arial" w:cs="Arial"/>
                  <w:sz w:val="20"/>
                  <w:szCs w:val="20"/>
                </w:rPr>
                <w:t>:</w:t>
              </w:r>
              <w:r>
                <w:t xml:space="preserve">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3682" w:type="dxa"/>
          </w:tcPr>
          <w:p w14:paraId="105B7586" w14:textId="3F8F7A0A" w:rsidR="000E72ED" w:rsidRPr="00740D7A" w:rsidRDefault="000E72ED" w:rsidP="000E72ED">
            <w:pPr>
              <w:rPr>
                <w:ins w:id="444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49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Maximum Time </w:t>
              </w:r>
              <w:r>
                <w:rPr>
                  <w:rFonts w:ascii="Arial" w:hAnsi="Arial" w:cs="Arial"/>
                  <w:sz w:val="20"/>
                  <w:szCs w:val="20"/>
                </w:rPr>
                <w:t>to answer a request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for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request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for Service Access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Feasibility</w:t>
              </w:r>
              <w:proofErr w:type="gramEnd"/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Assessment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2757" w:type="dxa"/>
          </w:tcPr>
          <w:p w14:paraId="1FB83ED1" w14:textId="55495AB6" w:rsidR="000E72ED" w:rsidRPr="00740D7A" w:rsidRDefault="000E72ED" w:rsidP="000E72ED">
            <w:pPr>
              <w:rPr>
                <w:ins w:id="445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51" w:author="Author"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5 </w:t>
              </w:r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Working Days</w:t>
              </w:r>
            </w:ins>
          </w:p>
        </w:tc>
        <w:tc>
          <w:tcPr>
            <w:tcW w:w="2073" w:type="dxa"/>
          </w:tcPr>
          <w:p w14:paraId="7A4EA70C" w14:textId="7A29DFE4" w:rsidR="000E72ED" w:rsidRPr="00740D7A" w:rsidRDefault="000E72ED" w:rsidP="000E72ED">
            <w:pPr>
              <w:rPr>
                <w:ins w:id="445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53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4BE4E963" w14:textId="77777777" w:rsidTr="00546336">
        <w:trPr>
          <w:ins w:id="4454" w:author="Author"/>
        </w:trPr>
        <w:tc>
          <w:tcPr>
            <w:tcW w:w="2151" w:type="dxa"/>
          </w:tcPr>
          <w:p w14:paraId="52C2AD79" w14:textId="77777777" w:rsidR="000E72ED" w:rsidRPr="00740D7A" w:rsidRDefault="000E72ED" w:rsidP="000E72ED">
            <w:pPr>
              <w:rPr>
                <w:ins w:id="445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185E74E" w14:textId="337F1D9F" w:rsidR="000E72ED" w:rsidRPr="00740D7A" w:rsidRDefault="000E72ED" w:rsidP="000E72ED">
            <w:pPr>
              <w:rPr>
                <w:ins w:id="445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57" w:author="Author">
              <w:r>
                <w:rPr>
                  <w:rFonts w:ascii="Arial" w:hAnsi="Arial" w:cs="Arial"/>
                  <w:sz w:val="20"/>
                  <w:szCs w:val="20"/>
                </w:rPr>
                <w:t>Access Seeker Forecasting Process</w:t>
              </w:r>
            </w:ins>
          </w:p>
        </w:tc>
        <w:tc>
          <w:tcPr>
            <w:tcW w:w="3682" w:type="dxa"/>
          </w:tcPr>
          <w:p w14:paraId="590767D6" w14:textId="6153095C" w:rsidR="000E72ED" w:rsidRPr="00740D7A" w:rsidRDefault="000E72ED" w:rsidP="000E72ED">
            <w:pPr>
              <w:rPr>
                <w:ins w:id="445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59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Number of </w:t>
              </w:r>
              <w:r w:rsidRPr="00A2709A">
                <w:rPr>
                  <w:rFonts w:ascii="Arial" w:hAnsi="Arial" w:cs="Arial"/>
                  <w:sz w:val="20"/>
                  <w:szCs w:val="20"/>
                </w:rPr>
                <w:t>Submission of forecasts at beginning of each</w:t>
              </w:r>
              <w:r w:rsidR="006B2E31">
                <w:rPr>
                  <w:rFonts w:ascii="Arial" w:hAnsi="Arial" w:cs="Arial"/>
                  <w:sz w:val="20"/>
                  <w:szCs w:val="20"/>
                </w:rPr>
                <w:t xml:space="preserve"> quarter</w:t>
              </w:r>
              <w:r w:rsidRPr="00A2709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2757" w:type="dxa"/>
          </w:tcPr>
          <w:p w14:paraId="0C27680B" w14:textId="53670319" w:rsidR="000E72ED" w:rsidRPr="00740D7A" w:rsidRDefault="000E72ED" w:rsidP="000E72ED">
            <w:pPr>
              <w:rPr>
                <w:ins w:id="446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61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5 quarters </w:t>
              </w:r>
            </w:ins>
          </w:p>
        </w:tc>
        <w:tc>
          <w:tcPr>
            <w:tcW w:w="2073" w:type="dxa"/>
          </w:tcPr>
          <w:p w14:paraId="5ECF25AB" w14:textId="31EEC55A" w:rsidR="000E72ED" w:rsidRPr="00740D7A" w:rsidRDefault="000E72ED" w:rsidP="000E72ED">
            <w:pPr>
              <w:rPr>
                <w:ins w:id="446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63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3CE14389" w14:textId="77777777" w:rsidTr="00546336">
        <w:trPr>
          <w:ins w:id="4464" w:author="Author"/>
        </w:trPr>
        <w:tc>
          <w:tcPr>
            <w:tcW w:w="2151" w:type="dxa"/>
          </w:tcPr>
          <w:p w14:paraId="037680EC" w14:textId="77777777" w:rsidR="000E72ED" w:rsidRPr="00740D7A" w:rsidRDefault="000E72ED" w:rsidP="000E72ED">
            <w:pPr>
              <w:rPr>
                <w:ins w:id="446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43C7E7A" w14:textId="3015DD6C" w:rsidR="000E72ED" w:rsidRPr="00740D7A" w:rsidRDefault="000E72ED" w:rsidP="000E72ED">
            <w:pPr>
              <w:rPr>
                <w:ins w:id="446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67" w:author="Author">
              <w:r>
                <w:rPr>
                  <w:rFonts w:ascii="Arial" w:hAnsi="Arial" w:cs="Arial"/>
                  <w:sz w:val="20"/>
                  <w:szCs w:val="20"/>
                </w:rPr>
                <w:t>Access Seeker Forecasting Process</w:t>
              </w:r>
            </w:ins>
          </w:p>
        </w:tc>
        <w:tc>
          <w:tcPr>
            <w:tcW w:w="3682" w:type="dxa"/>
          </w:tcPr>
          <w:p w14:paraId="4FCCF69F" w14:textId="51DC35E6" w:rsidR="000E72ED" w:rsidRPr="00740D7A" w:rsidRDefault="000E72ED" w:rsidP="000E72ED">
            <w:pPr>
              <w:rPr>
                <w:ins w:id="446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69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r w:rsidRPr="000826A0">
                <w:rPr>
                  <w:rFonts w:ascii="Arial" w:hAnsi="Arial" w:cs="Arial"/>
                  <w:sz w:val="20"/>
                  <w:szCs w:val="20"/>
                </w:rPr>
                <w:t xml:space="preserve"> forecast which was converted to actual orders</w:t>
              </w:r>
            </w:ins>
          </w:p>
        </w:tc>
        <w:tc>
          <w:tcPr>
            <w:tcW w:w="2757" w:type="dxa"/>
          </w:tcPr>
          <w:p w14:paraId="051E059C" w14:textId="080CA534" w:rsidR="000E72ED" w:rsidRPr="00740D7A" w:rsidRDefault="000E72ED" w:rsidP="000E72ED">
            <w:pPr>
              <w:rPr>
                <w:ins w:id="447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commentRangeStart w:id="4471"/>
            <w:ins w:id="4472" w:author="Author"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80</w:t>
              </w:r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%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of forecasted orders to be converted to orders.</w:t>
              </w:r>
            </w:ins>
            <w:commentRangeEnd w:id="4471"/>
            <w:r w:rsidR="00811E36">
              <w:rPr>
                <w:rStyle w:val="CommentReference"/>
              </w:rPr>
              <w:commentReference w:id="4471"/>
            </w:r>
          </w:p>
        </w:tc>
        <w:tc>
          <w:tcPr>
            <w:tcW w:w="2073" w:type="dxa"/>
          </w:tcPr>
          <w:p w14:paraId="6BC9EEF6" w14:textId="682A7DE6" w:rsidR="000E72ED" w:rsidRPr="00740D7A" w:rsidRDefault="000E72ED" w:rsidP="000E72ED">
            <w:pPr>
              <w:rPr>
                <w:ins w:id="447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74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5D17CB86" w14:textId="77777777" w:rsidTr="00546336">
        <w:trPr>
          <w:ins w:id="4475" w:author="Author"/>
        </w:trPr>
        <w:tc>
          <w:tcPr>
            <w:tcW w:w="2151" w:type="dxa"/>
          </w:tcPr>
          <w:p w14:paraId="28E8B577" w14:textId="77777777" w:rsidR="000E72ED" w:rsidRPr="00740D7A" w:rsidRDefault="000E72ED" w:rsidP="000E72ED">
            <w:pPr>
              <w:rPr>
                <w:ins w:id="447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02864FC8" w14:textId="412CE1BB" w:rsidR="000E72ED" w:rsidRPr="00740D7A" w:rsidRDefault="000E72ED" w:rsidP="000E72ED">
            <w:pPr>
              <w:rPr>
                <w:ins w:id="447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78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Appointment </w:t>
              </w:r>
              <w:r>
                <w:rPr>
                  <w:rFonts w:ascii="Arial" w:hAnsi="Arial" w:cs="Arial"/>
                  <w:sz w:val="20"/>
                  <w:szCs w:val="20"/>
                </w:rPr>
                <w:t>Booking</w:t>
              </w:r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3682" w:type="dxa"/>
          </w:tcPr>
          <w:p w14:paraId="75AF4BF3" w14:textId="71DCA277" w:rsidR="000E72ED" w:rsidRPr="00740D7A" w:rsidRDefault="000E72ED" w:rsidP="000E72ED">
            <w:pPr>
              <w:rPr>
                <w:ins w:id="447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80" w:author="Author">
              <w:r w:rsidRPr="000E4E70">
                <w:rPr>
                  <w:rFonts w:ascii="Arial" w:hAnsi="Arial" w:cs="Arial"/>
                  <w:sz w:val="20"/>
                  <w:szCs w:val="20"/>
                </w:rPr>
                <w:t>original appointments to be booked by Access Seeker</w:t>
              </w:r>
              <w:r w:rsidRPr="000E4E70">
                <w:rPr>
                  <w:rFonts w:ascii="Arial" w:hAnsi="Arial" w:cs="Arial"/>
                  <w:sz w:val="20"/>
                  <w:szCs w:val="20"/>
                </w:rPr>
                <w:tab/>
              </w:r>
            </w:ins>
          </w:p>
        </w:tc>
        <w:tc>
          <w:tcPr>
            <w:tcW w:w="2757" w:type="dxa"/>
          </w:tcPr>
          <w:p w14:paraId="61018E22" w14:textId="38519FC6" w:rsidR="000E72ED" w:rsidRPr="00740D7A" w:rsidRDefault="000E72ED" w:rsidP="000E72ED">
            <w:pPr>
              <w:rPr>
                <w:ins w:id="448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82" w:author="Author">
              <w:r w:rsidRPr="000E4E70">
                <w:rPr>
                  <w:rFonts w:ascii="Arial" w:hAnsi="Arial" w:cs="Arial"/>
                  <w:sz w:val="20"/>
                  <w:szCs w:val="20"/>
                </w:rPr>
                <w:t xml:space="preserve">2 </w:t>
              </w:r>
              <w:proofErr w:type="gramStart"/>
              <w:r w:rsidRPr="000E4E70">
                <w:rPr>
                  <w:rFonts w:ascii="Arial" w:hAnsi="Arial" w:cs="Arial"/>
                  <w:sz w:val="20"/>
                  <w:szCs w:val="20"/>
                </w:rPr>
                <w:t>Working  Days</w:t>
              </w:r>
              <w:proofErr w:type="gramEnd"/>
              <w:r w:rsidRPr="000E4E70">
                <w:rPr>
                  <w:rFonts w:ascii="Arial" w:hAnsi="Arial" w:cs="Arial"/>
                  <w:sz w:val="20"/>
                  <w:szCs w:val="20"/>
                </w:rPr>
                <w:tab/>
              </w:r>
            </w:ins>
          </w:p>
        </w:tc>
        <w:tc>
          <w:tcPr>
            <w:tcW w:w="2073" w:type="dxa"/>
          </w:tcPr>
          <w:p w14:paraId="13B68BA4" w14:textId="2E6B422D" w:rsidR="000E72ED" w:rsidRPr="00740D7A" w:rsidRDefault="000E72ED" w:rsidP="000E72ED">
            <w:pPr>
              <w:rPr>
                <w:ins w:id="448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84" w:author="Author">
              <w:r w:rsidRPr="000E4E70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2F209530" w14:textId="77777777" w:rsidTr="00546336">
        <w:trPr>
          <w:ins w:id="4485" w:author="Author"/>
        </w:trPr>
        <w:tc>
          <w:tcPr>
            <w:tcW w:w="2151" w:type="dxa"/>
          </w:tcPr>
          <w:p w14:paraId="74E7AF50" w14:textId="77777777" w:rsidR="000E72ED" w:rsidRPr="00740D7A" w:rsidRDefault="000E72ED" w:rsidP="000E72ED">
            <w:pPr>
              <w:rPr>
                <w:ins w:id="448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73D95E2" w14:textId="63D68A9E" w:rsidR="000E72ED" w:rsidRPr="00740D7A" w:rsidRDefault="000E72ED" w:rsidP="000E72ED">
            <w:pPr>
              <w:rPr>
                <w:ins w:id="448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88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Appointment Rescheduling </w:t>
              </w:r>
            </w:ins>
          </w:p>
        </w:tc>
        <w:tc>
          <w:tcPr>
            <w:tcW w:w="3682" w:type="dxa"/>
          </w:tcPr>
          <w:p w14:paraId="10ABE8D4" w14:textId="3890BA2C" w:rsidR="000E72ED" w:rsidRPr="00740D7A" w:rsidRDefault="000E72ED" w:rsidP="000E72ED">
            <w:pPr>
              <w:rPr>
                <w:ins w:id="448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proofErr w:type="gramStart"/>
            <w:ins w:id="4490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 </w:t>
              </w:r>
              <w:r w:rsidRPr="00591C8E">
                <w:rPr>
                  <w:rFonts w:ascii="Arial" w:hAnsi="Arial" w:cs="Arial"/>
                  <w:sz w:val="20"/>
                  <w:szCs w:val="20"/>
                </w:rPr>
                <w:t>original</w:t>
              </w:r>
              <w:proofErr w:type="gramEnd"/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 appointments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to be </w:t>
              </w:r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re-scheduled by </w:t>
              </w:r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del w:id="4491" w:author="Author">
                <w:r w:rsidRPr="00591C8E" w:rsidDel="0006426C">
                  <w:rPr>
                    <w:rFonts w:ascii="Arial" w:hAnsi="Arial" w:cs="Arial"/>
                    <w:sz w:val="20"/>
                    <w:szCs w:val="20"/>
                  </w:rPr>
                  <w:delText>/end-user</w:delText>
                </w:r>
              </w:del>
            </w:ins>
          </w:p>
        </w:tc>
        <w:tc>
          <w:tcPr>
            <w:tcW w:w="2757" w:type="dxa"/>
          </w:tcPr>
          <w:p w14:paraId="2E0FCBE2" w14:textId="2342FD9B" w:rsidR="000E72ED" w:rsidRPr="00740D7A" w:rsidRDefault="000E72ED" w:rsidP="000E72ED">
            <w:pPr>
              <w:rPr>
                <w:ins w:id="449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93" w:author="Author">
              <w:r>
                <w:rPr>
                  <w:rFonts w:ascii="Arial" w:hAnsi="Arial" w:cs="Arial"/>
                  <w:sz w:val="20"/>
                  <w:szCs w:val="20"/>
                </w:rPr>
                <w:t>4% of Total booked appointment</w:t>
              </w:r>
            </w:ins>
          </w:p>
        </w:tc>
        <w:tc>
          <w:tcPr>
            <w:tcW w:w="2073" w:type="dxa"/>
          </w:tcPr>
          <w:p w14:paraId="2F0D5FCA" w14:textId="5C07F20F" w:rsidR="000E72ED" w:rsidRPr="00740D7A" w:rsidRDefault="000E72ED" w:rsidP="000E72ED">
            <w:pPr>
              <w:rPr>
                <w:ins w:id="449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95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555394EF" w14:textId="77777777" w:rsidTr="00546336">
        <w:trPr>
          <w:ins w:id="4496" w:author="Author"/>
        </w:trPr>
        <w:tc>
          <w:tcPr>
            <w:tcW w:w="2151" w:type="dxa"/>
          </w:tcPr>
          <w:p w14:paraId="10080CE3" w14:textId="77777777" w:rsidR="000E72ED" w:rsidRPr="00740D7A" w:rsidRDefault="000E72ED" w:rsidP="000E72ED">
            <w:pPr>
              <w:rPr>
                <w:ins w:id="449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FE307A8" w14:textId="37DDFF9E" w:rsidR="000E72ED" w:rsidRPr="00740D7A" w:rsidRDefault="000E72ED" w:rsidP="000E72ED">
            <w:pPr>
              <w:rPr>
                <w:ins w:id="449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499" w:author="Author">
              <w:r w:rsidRPr="00956E93">
                <w:rPr>
                  <w:rFonts w:ascii="Arial" w:hAnsi="Arial" w:cs="Arial"/>
                  <w:sz w:val="20"/>
                  <w:szCs w:val="20"/>
                </w:rPr>
                <w:t xml:space="preserve">Appointment Attended </w:t>
              </w:r>
            </w:ins>
          </w:p>
        </w:tc>
        <w:tc>
          <w:tcPr>
            <w:tcW w:w="3682" w:type="dxa"/>
          </w:tcPr>
          <w:p w14:paraId="63A96B6E" w14:textId="5AA425E4" w:rsidR="000E72ED" w:rsidRPr="00740D7A" w:rsidRDefault="000E72ED" w:rsidP="000E72ED">
            <w:pPr>
              <w:rPr>
                <w:ins w:id="450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01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</w:t>
              </w:r>
              <w:proofErr w:type="gramStart"/>
              <w:r w:rsidRPr="00956E93">
                <w:rPr>
                  <w:rFonts w:ascii="Arial" w:hAnsi="Arial" w:cs="Arial"/>
                  <w:sz w:val="20"/>
                  <w:szCs w:val="20"/>
                </w:rPr>
                <w:t>appointments  attended</w:t>
              </w:r>
              <w:proofErr w:type="gramEnd"/>
              <w:r w:rsidRPr="00956E93">
                <w:rPr>
                  <w:rFonts w:ascii="Arial" w:hAnsi="Arial" w:cs="Arial"/>
                  <w:sz w:val="20"/>
                  <w:szCs w:val="20"/>
                </w:rPr>
                <w:t xml:space="preserve"> / on designated date and time</w:t>
              </w:r>
            </w:ins>
          </w:p>
        </w:tc>
        <w:tc>
          <w:tcPr>
            <w:tcW w:w="2757" w:type="dxa"/>
          </w:tcPr>
          <w:p w14:paraId="758B4C06" w14:textId="664E7F55" w:rsidR="000E72ED" w:rsidRPr="00740D7A" w:rsidRDefault="000E72ED" w:rsidP="000E72ED">
            <w:pPr>
              <w:rPr>
                <w:ins w:id="450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03" w:author="Author">
              <w:r>
                <w:rPr>
                  <w:rFonts w:ascii="Arial" w:hAnsi="Arial" w:cs="Arial"/>
                  <w:sz w:val="20"/>
                  <w:szCs w:val="20"/>
                </w:rPr>
                <w:t>95% of original booked appointment</w:t>
              </w:r>
            </w:ins>
          </w:p>
        </w:tc>
        <w:tc>
          <w:tcPr>
            <w:tcW w:w="2073" w:type="dxa"/>
          </w:tcPr>
          <w:p w14:paraId="7BF0860D" w14:textId="6C77C21C" w:rsidR="000E72ED" w:rsidRPr="00740D7A" w:rsidRDefault="000E72ED" w:rsidP="000E72ED">
            <w:pPr>
              <w:rPr>
                <w:ins w:id="450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05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04C155E4" w14:textId="77777777" w:rsidTr="00546336">
        <w:trPr>
          <w:ins w:id="4506" w:author="Author"/>
        </w:trPr>
        <w:tc>
          <w:tcPr>
            <w:tcW w:w="2151" w:type="dxa"/>
          </w:tcPr>
          <w:p w14:paraId="02858A8A" w14:textId="77777777" w:rsidR="000E72ED" w:rsidRPr="00740D7A" w:rsidRDefault="000E72ED" w:rsidP="000E72ED">
            <w:pPr>
              <w:rPr>
                <w:ins w:id="450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8209152" w14:textId="77777777" w:rsidR="000E72ED" w:rsidRPr="00740D7A" w:rsidRDefault="000E72ED" w:rsidP="000E72ED">
            <w:pPr>
              <w:rPr>
                <w:ins w:id="450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682" w:type="dxa"/>
          </w:tcPr>
          <w:p w14:paraId="7473D1AD" w14:textId="77777777" w:rsidR="000E72ED" w:rsidRPr="00740D7A" w:rsidRDefault="000E72ED" w:rsidP="000E72ED">
            <w:pPr>
              <w:rPr>
                <w:ins w:id="450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757" w:type="dxa"/>
          </w:tcPr>
          <w:p w14:paraId="1A3FD75B" w14:textId="77777777" w:rsidR="000E72ED" w:rsidRPr="00740D7A" w:rsidRDefault="000E72ED" w:rsidP="000E72ED">
            <w:pPr>
              <w:rPr>
                <w:ins w:id="451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073" w:type="dxa"/>
          </w:tcPr>
          <w:p w14:paraId="1E357B21" w14:textId="77777777" w:rsidR="000E72ED" w:rsidRPr="00740D7A" w:rsidRDefault="000E72ED" w:rsidP="000E72ED">
            <w:pPr>
              <w:rPr>
                <w:ins w:id="451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</w:tr>
      <w:tr w:rsidR="000E72ED" w:rsidRPr="00740D7A" w14:paraId="1CCFA469" w14:textId="77777777" w:rsidTr="00546336">
        <w:trPr>
          <w:ins w:id="4512" w:author="Author"/>
        </w:trPr>
        <w:tc>
          <w:tcPr>
            <w:tcW w:w="2151" w:type="dxa"/>
          </w:tcPr>
          <w:p w14:paraId="4386A9B5" w14:textId="77777777" w:rsidR="000E72ED" w:rsidRPr="00740D7A" w:rsidRDefault="000E72ED" w:rsidP="000E72ED">
            <w:pPr>
              <w:rPr>
                <w:ins w:id="451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2029596D" w14:textId="6FB70306" w:rsidR="000E72ED" w:rsidRPr="00740D7A" w:rsidRDefault="000E72ED" w:rsidP="000E72ED">
            <w:pPr>
              <w:rPr>
                <w:ins w:id="451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15" w:author="Author">
              <w:r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682" w:type="dxa"/>
          </w:tcPr>
          <w:p w14:paraId="6D5867D0" w14:textId="5AFBEA46" w:rsidR="000E72ED" w:rsidRPr="00740D7A" w:rsidRDefault="000E72ED" w:rsidP="000E72ED">
            <w:pPr>
              <w:rPr>
                <w:ins w:id="451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17" w:author="Author">
              <w:r>
                <w:rPr>
                  <w:rFonts w:ascii="Arial" w:hAnsi="Arial" w:cs="Arial"/>
                  <w:sz w:val="20"/>
                  <w:szCs w:val="20"/>
                </w:rPr>
                <w:t>Maximum Fault Response Time</w:t>
              </w:r>
            </w:ins>
          </w:p>
        </w:tc>
        <w:tc>
          <w:tcPr>
            <w:tcW w:w="2757" w:type="dxa"/>
          </w:tcPr>
          <w:p w14:paraId="0D576B41" w14:textId="77777777" w:rsidR="000E72ED" w:rsidRDefault="000E72ED" w:rsidP="000E72ED">
            <w:pPr>
              <w:rPr>
                <w:ins w:id="4518" w:author="Author"/>
                <w:rFonts w:ascii="Arial" w:hAnsi="Arial" w:cs="Arial"/>
                <w:sz w:val="20"/>
                <w:szCs w:val="20"/>
              </w:rPr>
            </w:pPr>
            <w:ins w:id="4519" w:author="Author">
              <w:r>
                <w:rPr>
                  <w:rFonts w:ascii="Arial" w:hAnsi="Arial" w:cs="Arial"/>
                  <w:sz w:val="20"/>
                  <w:szCs w:val="20"/>
                </w:rPr>
                <w:t>95% within 1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Working Hours</w:t>
              </w:r>
            </w:ins>
          </w:p>
          <w:p w14:paraId="73937FC2" w14:textId="6DBA5EB3" w:rsidR="000E72ED" w:rsidRPr="00740D7A" w:rsidRDefault="000E72ED" w:rsidP="000E72ED">
            <w:pPr>
              <w:rPr>
                <w:ins w:id="452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21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During Working Hours</w:t>
              </w:r>
            </w:ins>
          </w:p>
        </w:tc>
        <w:tc>
          <w:tcPr>
            <w:tcW w:w="2073" w:type="dxa"/>
          </w:tcPr>
          <w:p w14:paraId="7C993693" w14:textId="21CFDAD0" w:rsidR="000E72ED" w:rsidRPr="00740D7A" w:rsidRDefault="000E72ED" w:rsidP="000E72ED">
            <w:pPr>
              <w:rPr>
                <w:ins w:id="452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23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458FCEB5" w14:textId="77777777" w:rsidTr="00546336">
        <w:trPr>
          <w:ins w:id="4524" w:author="Author"/>
        </w:trPr>
        <w:tc>
          <w:tcPr>
            <w:tcW w:w="2151" w:type="dxa"/>
          </w:tcPr>
          <w:p w14:paraId="64E2FF1F" w14:textId="77777777" w:rsidR="000E72ED" w:rsidRPr="00740D7A" w:rsidRDefault="000E72ED" w:rsidP="000E72ED">
            <w:pPr>
              <w:rPr>
                <w:ins w:id="452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3624431" w14:textId="77777777" w:rsidR="000E72ED" w:rsidRPr="00740D7A" w:rsidRDefault="000E72ED" w:rsidP="000E72ED">
            <w:pPr>
              <w:rPr>
                <w:ins w:id="452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682" w:type="dxa"/>
          </w:tcPr>
          <w:p w14:paraId="1BDEF647" w14:textId="77777777" w:rsidR="000E72ED" w:rsidRPr="00740D7A" w:rsidRDefault="000E72ED" w:rsidP="000E72ED">
            <w:pPr>
              <w:rPr>
                <w:ins w:id="452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757" w:type="dxa"/>
          </w:tcPr>
          <w:p w14:paraId="3E0A12B0" w14:textId="77777777" w:rsidR="000E72ED" w:rsidRDefault="000E72ED" w:rsidP="000E72ED">
            <w:pPr>
              <w:rPr>
                <w:ins w:id="4528" w:author="Author"/>
                <w:rFonts w:ascii="Arial" w:hAnsi="Arial" w:cs="Arial"/>
                <w:sz w:val="20"/>
                <w:szCs w:val="20"/>
              </w:rPr>
            </w:pPr>
            <w:ins w:id="4529" w:author="Author">
              <w:r>
                <w:rPr>
                  <w:rFonts w:ascii="Arial" w:hAnsi="Arial" w:cs="Arial"/>
                  <w:sz w:val="20"/>
                  <w:szCs w:val="20"/>
                </w:rPr>
                <w:t>95% within 2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hours</w:t>
              </w:r>
            </w:ins>
          </w:p>
          <w:p w14:paraId="539AB99D" w14:textId="237BBB76" w:rsidR="000E72ED" w:rsidRPr="00740D7A" w:rsidRDefault="000E72ED" w:rsidP="000E72ED">
            <w:pPr>
              <w:rPr>
                <w:ins w:id="453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31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Outside Working Hours</w:t>
              </w:r>
            </w:ins>
          </w:p>
        </w:tc>
        <w:tc>
          <w:tcPr>
            <w:tcW w:w="2073" w:type="dxa"/>
          </w:tcPr>
          <w:p w14:paraId="71CFA23C" w14:textId="18250257" w:rsidR="000E72ED" w:rsidRPr="00740D7A" w:rsidRDefault="000E72ED" w:rsidP="000E72ED">
            <w:pPr>
              <w:rPr>
                <w:ins w:id="453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33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38B85000" w14:textId="77777777" w:rsidTr="00546336">
        <w:trPr>
          <w:ins w:id="4534" w:author="Author"/>
        </w:trPr>
        <w:tc>
          <w:tcPr>
            <w:tcW w:w="2151" w:type="dxa"/>
          </w:tcPr>
          <w:p w14:paraId="38F9D9C9" w14:textId="77777777" w:rsidR="000E72ED" w:rsidRPr="00740D7A" w:rsidRDefault="000E72ED" w:rsidP="000E72ED">
            <w:pPr>
              <w:rPr>
                <w:ins w:id="453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6424BA4D" w14:textId="5ED77E1F" w:rsidR="000E72ED" w:rsidRPr="00740D7A" w:rsidRDefault="000E72ED" w:rsidP="000E72ED">
            <w:pPr>
              <w:rPr>
                <w:ins w:id="453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37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Problem-To-Solution </w:t>
              </w:r>
            </w:ins>
          </w:p>
        </w:tc>
        <w:tc>
          <w:tcPr>
            <w:tcW w:w="3682" w:type="dxa"/>
          </w:tcPr>
          <w:p w14:paraId="700C0458" w14:textId="687AC683" w:rsidR="000E72ED" w:rsidRPr="00740D7A" w:rsidRDefault="000E72ED" w:rsidP="000E72ED">
            <w:pPr>
              <w:rPr>
                <w:ins w:id="453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39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Maximum Restoration Time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2757" w:type="dxa"/>
          </w:tcPr>
          <w:p w14:paraId="4A1D7306" w14:textId="77777777" w:rsidR="000E72ED" w:rsidRPr="00740D7A" w:rsidRDefault="000E72ED" w:rsidP="000E72ED">
            <w:pPr>
              <w:rPr>
                <w:ins w:id="4540" w:author="Author"/>
                <w:rFonts w:ascii="Arial" w:hAnsi="Arial" w:cs="Arial"/>
                <w:sz w:val="20"/>
                <w:szCs w:val="20"/>
              </w:rPr>
            </w:pPr>
            <w:ins w:id="4541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95% within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4 hours </w:t>
              </w:r>
            </w:ins>
          </w:p>
          <w:p w14:paraId="66D28B10" w14:textId="77777777" w:rsidR="000E72ED" w:rsidRDefault="000E72ED" w:rsidP="000E72ED">
            <w:pPr>
              <w:rPr>
                <w:ins w:id="4542" w:author="Author"/>
                <w:rFonts w:ascii="Arial" w:hAnsi="Arial" w:cs="Arial"/>
                <w:sz w:val="20"/>
                <w:szCs w:val="20"/>
              </w:rPr>
            </w:pPr>
          </w:p>
          <w:p w14:paraId="180FA526" w14:textId="77777777" w:rsidR="000E72ED" w:rsidRPr="00740D7A" w:rsidRDefault="000E72ED" w:rsidP="000E72ED">
            <w:pPr>
              <w:rPr>
                <w:ins w:id="454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073" w:type="dxa"/>
          </w:tcPr>
          <w:p w14:paraId="2B3F5BFA" w14:textId="362DD581" w:rsidR="000E72ED" w:rsidRPr="00740D7A" w:rsidRDefault="000E72ED" w:rsidP="000E72ED">
            <w:pPr>
              <w:rPr>
                <w:ins w:id="454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45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0BA30FF5" w14:textId="77777777" w:rsidTr="00546336">
        <w:trPr>
          <w:ins w:id="4546" w:author="Author"/>
        </w:trPr>
        <w:tc>
          <w:tcPr>
            <w:tcW w:w="2151" w:type="dxa"/>
          </w:tcPr>
          <w:p w14:paraId="7B33EFEC" w14:textId="77777777" w:rsidR="000E72ED" w:rsidRPr="00740D7A" w:rsidRDefault="000E72ED" w:rsidP="000E72ED">
            <w:pPr>
              <w:rPr>
                <w:ins w:id="454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28837E8" w14:textId="5C0FD013" w:rsidR="000E72ED" w:rsidRPr="00740D7A" w:rsidRDefault="000E72ED" w:rsidP="000E72ED">
            <w:pPr>
              <w:rPr>
                <w:ins w:id="454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49" w:author="Author">
              <w:r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682" w:type="dxa"/>
          </w:tcPr>
          <w:p w14:paraId="0ED58CD6" w14:textId="0A147E09" w:rsidR="000E72ED" w:rsidRPr="00740D7A" w:rsidRDefault="000E72ED" w:rsidP="000E72ED">
            <w:pPr>
              <w:rPr>
                <w:ins w:id="455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51" w:author="Author">
              <w:r>
                <w:rPr>
                  <w:rFonts w:ascii="Arial" w:hAnsi="Arial" w:cs="Arial"/>
                  <w:sz w:val="20"/>
                  <w:szCs w:val="20"/>
                </w:rPr>
                <w:t>Maximum service</w:t>
              </w:r>
              <w:r w:rsidRPr="009664A2">
                <w:rPr>
                  <w:rFonts w:ascii="Arial" w:hAnsi="Arial" w:cs="Arial"/>
                  <w:sz w:val="20"/>
                  <w:szCs w:val="20"/>
                </w:rPr>
                <w:t xml:space="preserve"> trouble tickets supplied with correct information</w:t>
              </w:r>
            </w:ins>
          </w:p>
        </w:tc>
        <w:tc>
          <w:tcPr>
            <w:tcW w:w="2757" w:type="dxa"/>
          </w:tcPr>
          <w:p w14:paraId="3188A125" w14:textId="106E0EFA" w:rsidR="000E72ED" w:rsidRPr="00740D7A" w:rsidRDefault="000E72ED" w:rsidP="000E72ED">
            <w:pPr>
              <w:rPr>
                <w:ins w:id="455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53" w:author="Author">
              <w:r>
                <w:rPr>
                  <w:rFonts w:ascii="Arial" w:hAnsi="Arial" w:cs="Arial"/>
                  <w:sz w:val="20"/>
                  <w:szCs w:val="20"/>
                </w:rPr>
                <w:t>99% of all raised service trouble tickets</w:t>
              </w:r>
            </w:ins>
          </w:p>
        </w:tc>
        <w:tc>
          <w:tcPr>
            <w:tcW w:w="2073" w:type="dxa"/>
          </w:tcPr>
          <w:p w14:paraId="619AD325" w14:textId="0FAFC5AF" w:rsidR="000E72ED" w:rsidRPr="00740D7A" w:rsidRDefault="000E72ED" w:rsidP="000E72ED">
            <w:pPr>
              <w:rPr>
                <w:ins w:id="455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55" w:author="Author">
              <w:r w:rsidRPr="00D60390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191A82EC" w14:textId="77777777" w:rsidTr="00546336">
        <w:trPr>
          <w:ins w:id="4556" w:author="Author"/>
        </w:trPr>
        <w:tc>
          <w:tcPr>
            <w:tcW w:w="2151" w:type="dxa"/>
          </w:tcPr>
          <w:p w14:paraId="09A7D17F" w14:textId="77777777" w:rsidR="000E72ED" w:rsidRPr="00740D7A" w:rsidRDefault="000E72ED" w:rsidP="000E72ED">
            <w:pPr>
              <w:rPr>
                <w:ins w:id="455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061C9E0D" w14:textId="653F816B" w:rsidR="000E72ED" w:rsidRPr="00740D7A" w:rsidRDefault="000E72ED" w:rsidP="000E72ED">
            <w:pPr>
              <w:rPr>
                <w:ins w:id="455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59" w:author="Author">
              <w:r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682" w:type="dxa"/>
          </w:tcPr>
          <w:p w14:paraId="12E812F2" w14:textId="0A5A521C" w:rsidR="000E72ED" w:rsidRPr="00740D7A" w:rsidRDefault="000E72ED" w:rsidP="000E72ED">
            <w:pPr>
              <w:rPr>
                <w:ins w:id="456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61" w:author="Author"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Maximum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 trouble tickets attended due to </w:t>
              </w:r>
              <w:del w:id="4562" w:author="Author">
                <w:r w:rsidRPr="00FA5C98" w:rsidDel="0006426C">
                  <w:rPr>
                    <w:rFonts w:ascii="Arial" w:hAnsi="Arial" w:cs="Arial"/>
                    <w:sz w:val="20"/>
                    <w:szCs w:val="20"/>
                  </w:rPr>
                  <w:delText>end-user/</w:delText>
                </w:r>
              </w:del>
              <w:r w:rsidRPr="00FA5C98">
                <w:rPr>
                  <w:rFonts w:ascii="Arial" w:hAnsi="Arial" w:cs="Arial"/>
                  <w:sz w:val="20"/>
                  <w:szCs w:val="20"/>
                </w:rPr>
                <w:t>access seeker issues</w:t>
              </w:r>
            </w:ins>
          </w:p>
        </w:tc>
        <w:tc>
          <w:tcPr>
            <w:tcW w:w="2757" w:type="dxa"/>
          </w:tcPr>
          <w:p w14:paraId="6C2B868F" w14:textId="6E68143C" w:rsidR="000E72ED" w:rsidRPr="00740D7A" w:rsidRDefault="000E72ED" w:rsidP="000E72ED">
            <w:pPr>
              <w:rPr>
                <w:ins w:id="456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64" w:author="Author"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1% of all raised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 trouble tickets</w:t>
              </w:r>
            </w:ins>
          </w:p>
        </w:tc>
        <w:tc>
          <w:tcPr>
            <w:tcW w:w="2073" w:type="dxa"/>
          </w:tcPr>
          <w:p w14:paraId="5CD60213" w14:textId="0005F2FC" w:rsidR="000E72ED" w:rsidRPr="00740D7A" w:rsidRDefault="000E72ED" w:rsidP="000E72ED">
            <w:pPr>
              <w:rPr>
                <w:ins w:id="456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66" w:author="Author">
              <w:r w:rsidRPr="00D60390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4E763485" w14:textId="77777777" w:rsidTr="00546336">
        <w:trPr>
          <w:ins w:id="4567" w:author="Author"/>
        </w:trPr>
        <w:tc>
          <w:tcPr>
            <w:tcW w:w="2151" w:type="dxa"/>
          </w:tcPr>
          <w:p w14:paraId="291D606B" w14:textId="77777777" w:rsidR="000E72ED" w:rsidRPr="00740D7A" w:rsidRDefault="000E72ED" w:rsidP="000E72ED">
            <w:pPr>
              <w:rPr>
                <w:ins w:id="456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6708A3B0" w14:textId="7F474DEA" w:rsidR="000E72ED" w:rsidRPr="00740D7A" w:rsidRDefault="000E72ED" w:rsidP="000E72ED">
            <w:pPr>
              <w:rPr>
                <w:ins w:id="456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70" w:author="Author">
              <w:r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682" w:type="dxa"/>
          </w:tcPr>
          <w:p w14:paraId="517C8754" w14:textId="264B61FE" w:rsidR="000E72ED" w:rsidRPr="00740D7A" w:rsidRDefault="000E72ED" w:rsidP="000E72ED">
            <w:pPr>
              <w:rPr>
                <w:ins w:id="457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72" w:author="Author"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Maximum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 trouble tickets </w:t>
              </w:r>
              <w:r w:rsidRPr="009D51B0">
                <w:rPr>
                  <w:rFonts w:ascii="Arial" w:hAnsi="Arial" w:cs="Arial"/>
                  <w:sz w:val="20"/>
                  <w:szCs w:val="20"/>
                </w:rPr>
                <w:t>where fault not found</w:t>
              </w:r>
            </w:ins>
          </w:p>
        </w:tc>
        <w:tc>
          <w:tcPr>
            <w:tcW w:w="2757" w:type="dxa"/>
          </w:tcPr>
          <w:p w14:paraId="31608D0A" w14:textId="20100C9E" w:rsidR="000E72ED" w:rsidRPr="00740D7A" w:rsidRDefault="000E72ED" w:rsidP="000E72ED">
            <w:pPr>
              <w:rPr>
                <w:ins w:id="457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74" w:author="Author"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1% of all raised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 trouble tickets</w:t>
              </w:r>
            </w:ins>
          </w:p>
        </w:tc>
        <w:tc>
          <w:tcPr>
            <w:tcW w:w="2073" w:type="dxa"/>
          </w:tcPr>
          <w:p w14:paraId="600F8535" w14:textId="0F60B52A" w:rsidR="000E72ED" w:rsidRPr="00740D7A" w:rsidRDefault="000E72ED" w:rsidP="000E72ED">
            <w:pPr>
              <w:rPr>
                <w:ins w:id="457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76" w:author="Author">
              <w:r w:rsidRPr="00D60390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1DA0CCE0" w14:textId="77777777" w:rsidTr="00546336">
        <w:trPr>
          <w:ins w:id="4577" w:author="Author"/>
        </w:trPr>
        <w:tc>
          <w:tcPr>
            <w:tcW w:w="2151" w:type="dxa"/>
          </w:tcPr>
          <w:p w14:paraId="27C9AC3B" w14:textId="77777777" w:rsidR="000E72ED" w:rsidRPr="00740D7A" w:rsidRDefault="000E72ED" w:rsidP="000E72ED">
            <w:pPr>
              <w:rPr>
                <w:ins w:id="457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EE12C12" w14:textId="0C12CD26" w:rsidR="000E72ED" w:rsidRPr="00740D7A" w:rsidRDefault="000E72ED" w:rsidP="000E72ED">
            <w:pPr>
              <w:rPr>
                <w:ins w:id="457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80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682" w:type="dxa"/>
          </w:tcPr>
          <w:p w14:paraId="1F64AA2C" w14:textId="4854E9D2" w:rsidR="000E72ED" w:rsidRPr="00740D7A" w:rsidRDefault="000E72ED" w:rsidP="000E72ED">
            <w:pPr>
              <w:rPr>
                <w:ins w:id="458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82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time to issue billing invoice </w:t>
              </w:r>
            </w:ins>
          </w:p>
        </w:tc>
        <w:tc>
          <w:tcPr>
            <w:tcW w:w="2757" w:type="dxa"/>
          </w:tcPr>
          <w:p w14:paraId="73E128BB" w14:textId="7C9AEDE9" w:rsidR="000E72ED" w:rsidRPr="00740D7A" w:rsidRDefault="000E72ED" w:rsidP="000E72ED">
            <w:pPr>
              <w:rPr>
                <w:ins w:id="458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84" w:author="Author">
              <w:r>
                <w:rPr>
                  <w:rFonts w:ascii="Arial" w:hAnsi="Arial" w:cs="Arial"/>
                  <w:sz w:val="20"/>
                  <w:szCs w:val="20"/>
                </w:rPr>
                <w:t>100% according to Access Provider billing cycle</w:t>
              </w:r>
            </w:ins>
          </w:p>
        </w:tc>
        <w:tc>
          <w:tcPr>
            <w:tcW w:w="2073" w:type="dxa"/>
          </w:tcPr>
          <w:p w14:paraId="1FE48A77" w14:textId="5EA5EE91" w:rsidR="000E72ED" w:rsidRPr="00740D7A" w:rsidRDefault="000E72ED" w:rsidP="000E72ED">
            <w:pPr>
              <w:rPr>
                <w:ins w:id="458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86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4438EA4D" w14:textId="77777777" w:rsidTr="00546336">
        <w:trPr>
          <w:ins w:id="4587" w:author="Author"/>
        </w:trPr>
        <w:tc>
          <w:tcPr>
            <w:tcW w:w="2151" w:type="dxa"/>
          </w:tcPr>
          <w:p w14:paraId="3CE07874" w14:textId="77777777" w:rsidR="000E72ED" w:rsidRPr="00740D7A" w:rsidRDefault="000E72ED" w:rsidP="000E72ED">
            <w:pPr>
              <w:rPr>
                <w:ins w:id="458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0A79D422" w14:textId="1EBE124F" w:rsidR="000E72ED" w:rsidRPr="00740D7A" w:rsidRDefault="000E72ED" w:rsidP="000E72ED">
            <w:pPr>
              <w:rPr>
                <w:ins w:id="458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90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682" w:type="dxa"/>
          </w:tcPr>
          <w:p w14:paraId="7ECBD598" w14:textId="7CD12E2C" w:rsidR="000E72ED" w:rsidRPr="00740D7A" w:rsidRDefault="000E72ED" w:rsidP="000E72ED">
            <w:pPr>
              <w:rPr>
                <w:ins w:id="459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92" w:author="Author">
              <w:r w:rsidRPr="003062C3">
                <w:rPr>
                  <w:rFonts w:ascii="Arial" w:hAnsi="Arial" w:cs="Arial"/>
                  <w:sz w:val="20"/>
                  <w:szCs w:val="20"/>
                </w:rPr>
                <w:t xml:space="preserve">Billing </w:t>
              </w:r>
              <w:r>
                <w:rPr>
                  <w:rFonts w:ascii="Arial" w:hAnsi="Arial" w:cs="Arial"/>
                  <w:sz w:val="20"/>
                  <w:szCs w:val="20"/>
                </w:rPr>
                <w:t>i</w:t>
              </w:r>
              <w:r w:rsidRPr="003062C3">
                <w:rPr>
                  <w:rFonts w:ascii="Arial" w:hAnsi="Arial" w:cs="Arial"/>
                  <w:sz w:val="20"/>
                  <w:szCs w:val="20"/>
                </w:rPr>
                <w:t xml:space="preserve">nvoice </w:t>
              </w:r>
              <w:r>
                <w:rPr>
                  <w:rFonts w:ascii="Arial" w:hAnsi="Arial" w:cs="Arial"/>
                  <w:sz w:val="20"/>
                  <w:szCs w:val="20"/>
                </w:rPr>
                <w:t>v</w:t>
              </w:r>
              <w:r w:rsidRPr="003062C3">
                <w:rPr>
                  <w:rFonts w:ascii="Arial" w:hAnsi="Arial" w:cs="Arial"/>
                  <w:sz w:val="20"/>
                  <w:szCs w:val="20"/>
                </w:rPr>
                <w:t xml:space="preserve">alue </w:t>
              </w:r>
              <w:r>
                <w:rPr>
                  <w:rFonts w:ascii="Arial" w:hAnsi="Arial" w:cs="Arial"/>
                  <w:sz w:val="20"/>
                  <w:szCs w:val="20"/>
                </w:rPr>
                <w:t>to be paid by access seeker</w:t>
              </w:r>
            </w:ins>
          </w:p>
        </w:tc>
        <w:tc>
          <w:tcPr>
            <w:tcW w:w="2757" w:type="dxa"/>
          </w:tcPr>
          <w:p w14:paraId="6CCE1FBA" w14:textId="7FE54724" w:rsidR="000E72ED" w:rsidRPr="00740D7A" w:rsidRDefault="000E72ED" w:rsidP="000E72ED">
            <w:pPr>
              <w:rPr>
                <w:ins w:id="459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94" w:author="Author">
              <w:r>
                <w:rPr>
                  <w:rFonts w:ascii="Arial" w:hAnsi="Arial" w:cs="Arial"/>
                  <w:sz w:val="20"/>
                  <w:szCs w:val="20"/>
                </w:rPr>
                <w:t>Undisputed amount to be paid within 30 days once billing invoice is issued</w:t>
              </w:r>
            </w:ins>
          </w:p>
        </w:tc>
        <w:tc>
          <w:tcPr>
            <w:tcW w:w="2073" w:type="dxa"/>
          </w:tcPr>
          <w:p w14:paraId="3AA417FC" w14:textId="19E72558" w:rsidR="000E72ED" w:rsidRPr="00740D7A" w:rsidRDefault="000E72ED" w:rsidP="000E72ED">
            <w:pPr>
              <w:rPr>
                <w:ins w:id="459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596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2B659CE1" w14:textId="77777777" w:rsidTr="00546336">
        <w:trPr>
          <w:ins w:id="4597" w:author="Author"/>
        </w:trPr>
        <w:tc>
          <w:tcPr>
            <w:tcW w:w="2151" w:type="dxa"/>
          </w:tcPr>
          <w:p w14:paraId="568157F3" w14:textId="77777777" w:rsidR="000E72ED" w:rsidRPr="00740D7A" w:rsidRDefault="000E72ED" w:rsidP="000E72ED">
            <w:pPr>
              <w:rPr>
                <w:ins w:id="459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B17E629" w14:textId="53905EC9" w:rsidR="000E72ED" w:rsidRPr="00740D7A" w:rsidRDefault="000E72ED" w:rsidP="000E72ED">
            <w:pPr>
              <w:rPr>
                <w:ins w:id="459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00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682" w:type="dxa"/>
          </w:tcPr>
          <w:p w14:paraId="1EE5876A" w14:textId="6491193D" w:rsidR="000E72ED" w:rsidRPr="00740D7A" w:rsidRDefault="000E72ED" w:rsidP="000E72ED">
            <w:pPr>
              <w:rPr>
                <w:ins w:id="460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02" w:author="Author">
              <w:r>
                <w:rPr>
                  <w:rFonts w:ascii="Arial" w:hAnsi="Arial" w:cs="Arial"/>
                  <w:sz w:val="20"/>
                  <w:szCs w:val="20"/>
                </w:rPr>
                <w:t>Maximum time for d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>isputes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to be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raised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 xml:space="preserve"> for the generated billing invoice.</w:t>
              </w:r>
            </w:ins>
          </w:p>
        </w:tc>
        <w:tc>
          <w:tcPr>
            <w:tcW w:w="2757" w:type="dxa"/>
          </w:tcPr>
          <w:p w14:paraId="6688C326" w14:textId="2D82194B" w:rsidR="000E72ED" w:rsidRPr="00740D7A" w:rsidRDefault="000E72ED" w:rsidP="000E72ED">
            <w:pPr>
              <w:rPr>
                <w:ins w:id="460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04" w:author="Author">
              <w:r>
                <w:rPr>
                  <w:rFonts w:ascii="Arial" w:hAnsi="Arial" w:cs="Arial"/>
                  <w:sz w:val="20"/>
                  <w:szCs w:val="20"/>
                </w:rPr>
                <w:t>All disputes should be raised within 10 working days from billing invoice issuance</w:t>
              </w:r>
            </w:ins>
          </w:p>
        </w:tc>
        <w:tc>
          <w:tcPr>
            <w:tcW w:w="2073" w:type="dxa"/>
          </w:tcPr>
          <w:p w14:paraId="27B37A3F" w14:textId="73112DCE" w:rsidR="000E72ED" w:rsidRPr="00740D7A" w:rsidRDefault="000E72ED" w:rsidP="000E72ED">
            <w:pPr>
              <w:rPr>
                <w:ins w:id="460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06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163406AA" w14:textId="77777777" w:rsidTr="00546336">
        <w:trPr>
          <w:ins w:id="4607" w:author="Author"/>
        </w:trPr>
        <w:tc>
          <w:tcPr>
            <w:tcW w:w="2151" w:type="dxa"/>
          </w:tcPr>
          <w:p w14:paraId="74401CFB" w14:textId="77777777" w:rsidR="000E72ED" w:rsidRPr="00740D7A" w:rsidRDefault="000E72ED" w:rsidP="000E72ED">
            <w:pPr>
              <w:rPr>
                <w:ins w:id="460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AA4C0B1" w14:textId="751736B0" w:rsidR="000E72ED" w:rsidRPr="00740D7A" w:rsidRDefault="000E72ED" w:rsidP="000E72ED">
            <w:pPr>
              <w:rPr>
                <w:ins w:id="460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10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682" w:type="dxa"/>
          </w:tcPr>
          <w:p w14:paraId="7D813BB6" w14:textId="1699EBB6" w:rsidR="000E72ED" w:rsidRPr="00740D7A" w:rsidRDefault="000E72ED" w:rsidP="000E72ED">
            <w:pPr>
              <w:rPr>
                <w:ins w:id="461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12" w:author="Author">
              <w:r w:rsidRPr="0061069C">
                <w:rPr>
                  <w:rFonts w:ascii="Arial" w:hAnsi="Arial" w:cs="Arial"/>
                  <w:sz w:val="20"/>
                  <w:szCs w:val="20"/>
                </w:rPr>
                <w:t>Billing Dispute resolution response</w:t>
              </w:r>
            </w:ins>
          </w:p>
        </w:tc>
        <w:tc>
          <w:tcPr>
            <w:tcW w:w="2757" w:type="dxa"/>
          </w:tcPr>
          <w:p w14:paraId="61DCA728" w14:textId="29F45CA4" w:rsidR="000E72ED" w:rsidRPr="00740D7A" w:rsidRDefault="000E72ED" w:rsidP="000E72ED">
            <w:pPr>
              <w:rPr>
                <w:ins w:id="461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14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95% Within 10 working days </w:t>
              </w:r>
            </w:ins>
          </w:p>
        </w:tc>
        <w:tc>
          <w:tcPr>
            <w:tcW w:w="2073" w:type="dxa"/>
          </w:tcPr>
          <w:p w14:paraId="6905950D" w14:textId="1E92C9E9" w:rsidR="000E72ED" w:rsidRPr="00740D7A" w:rsidRDefault="000E72ED" w:rsidP="000E72ED">
            <w:pPr>
              <w:rPr>
                <w:ins w:id="461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16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322818F1" w14:textId="77777777" w:rsidTr="00546336">
        <w:trPr>
          <w:ins w:id="4617" w:author="Author"/>
        </w:trPr>
        <w:tc>
          <w:tcPr>
            <w:tcW w:w="2151" w:type="dxa"/>
          </w:tcPr>
          <w:p w14:paraId="64F073A9" w14:textId="77777777" w:rsidR="000E72ED" w:rsidRPr="00740D7A" w:rsidRDefault="000E72ED" w:rsidP="000E72ED">
            <w:pPr>
              <w:rPr>
                <w:ins w:id="461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791F44E" w14:textId="77777777" w:rsidR="000E72ED" w:rsidRPr="00740D7A" w:rsidRDefault="000E72ED" w:rsidP="000E72ED">
            <w:pPr>
              <w:rPr>
                <w:ins w:id="461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682" w:type="dxa"/>
          </w:tcPr>
          <w:p w14:paraId="35565357" w14:textId="77777777" w:rsidR="000E72ED" w:rsidRPr="00740D7A" w:rsidRDefault="000E72ED" w:rsidP="000E72ED">
            <w:pPr>
              <w:rPr>
                <w:ins w:id="462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757" w:type="dxa"/>
          </w:tcPr>
          <w:p w14:paraId="4BC805F3" w14:textId="77777777" w:rsidR="000E72ED" w:rsidRPr="00740D7A" w:rsidRDefault="000E72ED" w:rsidP="000E72ED">
            <w:pPr>
              <w:rPr>
                <w:ins w:id="462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073" w:type="dxa"/>
          </w:tcPr>
          <w:p w14:paraId="539910D8" w14:textId="77777777" w:rsidR="000E72ED" w:rsidRPr="00740D7A" w:rsidRDefault="000E72ED" w:rsidP="000E72ED">
            <w:pPr>
              <w:rPr>
                <w:ins w:id="462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</w:tr>
      <w:tr w:rsidR="000E72ED" w:rsidRPr="005B5EE8" w14:paraId="45F5512C" w14:textId="77777777" w:rsidTr="00AD1C06">
        <w:trPr>
          <w:ins w:id="4623" w:author="Author"/>
        </w:trPr>
        <w:tc>
          <w:tcPr>
            <w:tcW w:w="2151" w:type="dxa"/>
          </w:tcPr>
          <w:p w14:paraId="1379C742" w14:textId="1B0637E7" w:rsidR="00D83A6A" w:rsidRDefault="00D83A6A" w:rsidP="00D83A6A">
            <w:pPr>
              <w:rPr>
                <w:ins w:id="4624" w:author="Author"/>
                <w:rFonts w:ascii="Arial" w:hAnsi="Arial" w:cs="Arial"/>
                <w:b/>
                <w:sz w:val="20"/>
                <w:szCs w:val="20"/>
              </w:rPr>
            </w:pPr>
            <w:ins w:id="4625" w:author="Author">
              <w:del w:id="4626" w:author="Author">
                <w:r w:rsidDel="00180CDD">
                  <w:rPr>
                    <w:rFonts w:ascii="Arial" w:hAnsi="Arial" w:cs="Arial"/>
                    <w:b/>
                    <w:sz w:val="20"/>
                    <w:szCs w:val="20"/>
                  </w:rPr>
                  <w:delText xml:space="preserve">MANAGED WEVLENGHT </w:delText>
                </w:r>
              </w:del>
              <w:r w:rsidR="00180CDD">
                <w:rPr>
                  <w:rFonts w:ascii="Arial" w:hAnsi="Arial" w:cs="Arial"/>
                  <w:b/>
                  <w:sz w:val="20"/>
                  <w:szCs w:val="20"/>
                </w:rPr>
                <w:t xml:space="preserve">TRANSMISSION MANAGED </w:t>
              </w:r>
              <w:r>
                <w:rPr>
                  <w:rFonts w:ascii="Arial" w:hAnsi="Arial" w:cs="Arial"/>
                  <w:b/>
                  <w:sz w:val="20"/>
                  <w:szCs w:val="20"/>
                </w:rPr>
                <w:t>SERVICE(</w:t>
              </w:r>
              <w:del w:id="4627" w:author="Author">
                <w:r w:rsidDel="00180CDD">
                  <w:rPr>
                    <w:rFonts w:ascii="Arial" w:hAnsi="Arial" w:cs="Arial"/>
                    <w:b/>
                    <w:sz w:val="20"/>
                    <w:szCs w:val="20"/>
                  </w:rPr>
                  <w:delText>MW</w:delText>
                </w:r>
              </w:del>
              <w:r w:rsidR="00180CDD">
                <w:rPr>
                  <w:rFonts w:ascii="Arial" w:hAnsi="Arial" w:cs="Arial"/>
                  <w:b/>
                  <w:sz w:val="20"/>
                  <w:szCs w:val="20"/>
                </w:rPr>
                <w:t>TM</w:t>
              </w:r>
              <w:r>
                <w:rPr>
                  <w:rFonts w:ascii="Arial" w:hAnsi="Arial" w:cs="Arial"/>
                  <w:b/>
                  <w:sz w:val="20"/>
                  <w:szCs w:val="20"/>
                </w:rPr>
                <w:t>S)</w:t>
              </w:r>
            </w:ins>
          </w:p>
          <w:p w14:paraId="55C83C16" w14:textId="77777777" w:rsidR="000E72ED" w:rsidRPr="00740D7A" w:rsidRDefault="000E72ED" w:rsidP="000E72ED">
            <w:pPr>
              <w:rPr>
                <w:ins w:id="4628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DB606A8" w14:textId="0E7FF628" w:rsidR="000E72ED" w:rsidRPr="00D83A6A" w:rsidRDefault="000E72ED" w:rsidP="000E72ED">
            <w:pPr>
              <w:rPr>
                <w:ins w:id="4629" w:author="Author"/>
                <w:rFonts w:ascii="Arial" w:hAnsi="Arial" w:cs="Arial"/>
                <w:sz w:val="20"/>
                <w:szCs w:val="20"/>
              </w:rPr>
            </w:pPr>
            <w:ins w:id="4630" w:author="Author">
              <w:r w:rsidRPr="00D83A6A">
                <w:rPr>
                  <w:rFonts w:ascii="Arial" w:hAnsi="Arial" w:cs="Arial"/>
                  <w:sz w:val="20"/>
                  <w:szCs w:val="20"/>
                </w:rPr>
                <w:t xml:space="preserve">Order-To-Payment (New Provide) &amp; </w:t>
              </w:r>
              <w:r w:rsidRPr="00D83A6A">
                <w:rPr>
                  <w:rFonts w:ascii="Calibri" w:hAnsi="Calibri" w:cs="Calibri"/>
                  <w:sz w:val="22"/>
                  <w:szCs w:val="22"/>
                </w:rPr>
                <w:t>Request to Change (</w:t>
              </w:r>
              <w:r w:rsidRPr="00D83A6A">
                <w:rPr>
                  <w:rFonts w:ascii="Arial" w:hAnsi="Arial" w:cs="Arial"/>
                  <w:sz w:val="20"/>
                  <w:szCs w:val="20"/>
                </w:rPr>
                <w:t>External Relocation)</w:t>
              </w:r>
            </w:ins>
          </w:p>
        </w:tc>
        <w:tc>
          <w:tcPr>
            <w:tcW w:w="3682" w:type="dxa"/>
          </w:tcPr>
          <w:p w14:paraId="4B2A6619" w14:textId="77777777" w:rsidR="000E72ED" w:rsidRDefault="000E72ED" w:rsidP="000E72ED">
            <w:pPr>
              <w:rPr>
                <w:ins w:id="4631" w:author="Author"/>
                <w:rFonts w:ascii="Arial" w:hAnsi="Arial" w:cs="Arial"/>
                <w:sz w:val="20"/>
                <w:szCs w:val="20"/>
              </w:rPr>
            </w:pPr>
            <w:ins w:id="4632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Maximum Time for Notification of Expected RFS Date</w:t>
              </w:r>
            </w:ins>
          </w:p>
        </w:tc>
        <w:tc>
          <w:tcPr>
            <w:tcW w:w="2757" w:type="dxa"/>
          </w:tcPr>
          <w:p w14:paraId="349BABB8" w14:textId="77777777" w:rsidR="000E72ED" w:rsidRPr="00740D7A" w:rsidRDefault="000E72ED" w:rsidP="000E72ED">
            <w:pPr>
              <w:rPr>
                <w:ins w:id="4633" w:author="Author"/>
                <w:rFonts w:ascii="Arial" w:eastAsia="Times New Roman" w:hAnsi="Arial" w:cs="Arial"/>
                <w:kern w:val="24"/>
                <w:sz w:val="20"/>
                <w:szCs w:val="20"/>
              </w:rPr>
            </w:pPr>
            <w:ins w:id="4634" w:author="Author">
              <w:r w:rsidRPr="00740D7A">
                <w:rPr>
                  <w:rFonts w:ascii="Arial" w:eastAsia="Times New Roman" w:hAnsi="Arial" w:cs="Arial"/>
                  <w:color w:val="000000"/>
                  <w:kern w:val="24"/>
                  <w:sz w:val="20"/>
                  <w:szCs w:val="20"/>
                </w:rPr>
                <w:t>95% within 5 Working Days</w:t>
              </w:r>
            </w:ins>
          </w:p>
        </w:tc>
        <w:tc>
          <w:tcPr>
            <w:tcW w:w="2073" w:type="dxa"/>
          </w:tcPr>
          <w:p w14:paraId="53177521" w14:textId="77777777" w:rsidR="000E72ED" w:rsidRPr="005B5EE8" w:rsidRDefault="000E72ED" w:rsidP="000E72ED">
            <w:pPr>
              <w:rPr>
                <w:ins w:id="4635" w:author="Author"/>
                <w:rFonts w:ascii="Arial" w:hAnsi="Arial" w:cs="Arial"/>
                <w:sz w:val="20"/>
                <w:szCs w:val="20"/>
              </w:rPr>
            </w:pPr>
            <w:ins w:id="4636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06892CA1" w14:textId="77777777" w:rsidTr="00AD1C06">
        <w:trPr>
          <w:ins w:id="4637" w:author="Author"/>
        </w:trPr>
        <w:tc>
          <w:tcPr>
            <w:tcW w:w="2151" w:type="dxa"/>
          </w:tcPr>
          <w:p w14:paraId="1C702326" w14:textId="77777777" w:rsidR="000E72ED" w:rsidRPr="00740D7A" w:rsidRDefault="000E72ED" w:rsidP="000E72ED">
            <w:pPr>
              <w:rPr>
                <w:ins w:id="463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5011A7C" w14:textId="781021BA" w:rsidR="000E72ED" w:rsidRPr="00740D7A" w:rsidRDefault="000E72ED" w:rsidP="000E72ED">
            <w:pPr>
              <w:rPr>
                <w:ins w:id="463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40" w:author="Author">
              <w:r w:rsidRPr="00E728CD">
                <w:rPr>
                  <w:rFonts w:ascii="Arial" w:hAnsi="Arial" w:cs="Arial"/>
                  <w:sz w:val="20"/>
                  <w:szCs w:val="20"/>
                </w:rPr>
                <w:t xml:space="preserve">Order-To-Payment (New Provide) &amp; </w:t>
              </w:r>
              <w:r w:rsidRPr="00E728CD">
                <w:rPr>
                  <w:rFonts w:ascii="Calibri" w:hAnsi="Calibri" w:cs="Calibri"/>
                  <w:sz w:val="22"/>
                  <w:szCs w:val="22"/>
                </w:rPr>
                <w:t>Request to Change (</w:t>
              </w:r>
              <w:r w:rsidRPr="00E728CD">
                <w:rPr>
                  <w:rFonts w:ascii="Arial" w:hAnsi="Arial" w:cs="Arial"/>
                  <w:sz w:val="20"/>
                  <w:szCs w:val="20"/>
                </w:rPr>
                <w:t xml:space="preserve">External </w:t>
              </w:r>
              <w:r>
                <w:rPr>
                  <w:rFonts w:ascii="Arial" w:hAnsi="Arial" w:cs="Arial"/>
                  <w:sz w:val="20"/>
                  <w:szCs w:val="20"/>
                </w:rPr>
                <w:t>R</w:t>
              </w:r>
              <w:r w:rsidRPr="00E728CD">
                <w:rPr>
                  <w:rFonts w:ascii="Arial" w:hAnsi="Arial" w:cs="Arial"/>
                  <w:sz w:val="20"/>
                  <w:szCs w:val="20"/>
                </w:rPr>
                <w:t>elocation)</w:t>
              </w:r>
            </w:ins>
          </w:p>
        </w:tc>
        <w:tc>
          <w:tcPr>
            <w:tcW w:w="3682" w:type="dxa"/>
          </w:tcPr>
          <w:p w14:paraId="6661CAEE" w14:textId="6D327C62" w:rsidR="000E72ED" w:rsidRPr="00740D7A" w:rsidRDefault="000E72ED" w:rsidP="000E72ED">
            <w:pPr>
              <w:rPr>
                <w:ins w:id="464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42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delivery time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When a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is</w:t>
              </w:r>
              <w:proofErr w:type="gram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available for a new connection</w:t>
              </w:r>
            </w:ins>
          </w:p>
        </w:tc>
        <w:tc>
          <w:tcPr>
            <w:tcW w:w="2757" w:type="dxa"/>
          </w:tcPr>
          <w:p w14:paraId="50B2FC07" w14:textId="77777777" w:rsidR="000E72ED" w:rsidRPr="00740D7A" w:rsidRDefault="000E72ED" w:rsidP="000E72ED">
            <w:pPr>
              <w:rPr>
                <w:ins w:id="464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44" w:author="Author"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10</w:t>
              </w:r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Working Days</w:t>
              </w:r>
            </w:ins>
          </w:p>
        </w:tc>
        <w:tc>
          <w:tcPr>
            <w:tcW w:w="2073" w:type="dxa"/>
          </w:tcPr>
          <w:p w14:paraId="7D7B8423" w14:textId="77777777" w:rsidR="000E72ED" w:rsidRPr="00740D7A" w:rsidRDefault="000E72ED" w:rsidP="000E72ED">
            <w:pPr>
              <w:rPr>
                <w:ins w:id="464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46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66462720" w14:textId="77777777" w:rsidTr="00AD1C06">
        <w:trPr>
          <w:ins w:id="4647" w:author="Author"/>
        </w:trPr>
        <w:tc>
          <w:tcPr>
            <w:tcW w:w="2151" w:type="dxa"/>
          </w:tcPr>
          <w:p w14:paraId="5781BDFB" w14:textId="77777777" w:rsidR="000E72ED" w:rsidRPr="00740D7A" w:rsidRDefault="000E72ED" w:rsidP="000E72ED">
            <w:pPr>
              <w:rPr>
                <w:ins w:id="464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27622771" w14:textId="0F4A9B6F" w:rsidR="000E72ED" w:rsidRPr="00740D7A" w:rsidRDefault="000E72ED" w:rsidP="000E72ED">
            <w:pPr>
              <w:rPr>
                <w:ins w:id="464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50" w:author="Author">
              <w:r w:rsidRPr="00E728CD">
                <w:rPr>
                  <w:rFonts w:ascii="Arial" w:hAnsi="Arial" w:cs="Arial"/>
                  <w:sz w:val="20"/>
                  <w:szCs w:val="20"/>
                </w:rPr>
                <w:t xml:space="preserve">Order-To-Payment (New Provide) &amp; </w:t>
              </w:r>
              <w:r w:rsidRPr="00E728CD">
                <w:rPr>
                  <w:rFonts w:ascii="Calibri" w:hAnsi="Calibri" w:cs="Calibri"/>
                  <w:sz w:val="22"/>
                  <w:szCs w:val="22"/>
                </w:rPr>
                <w:t>Request to Change (</w:t>
              </w:r>
              <w:r w:rsidRPr="00E728CD">
                <w:rPr>
                  <w:rFonts w:ascii="Arial" w:hAnsi="Arial" w:cs="Arial"/>
                  <w:sz w:val="20"/>
                  <w:szCs w:val="20"/>
                </w:rPr>
                <w:t xml:space="preserve">External </w:t>
              </w:r>
              <w:r>
                <w:rPr>
                  <w:rFonts w:ascii="Arial" w:hAnsi="Arial" w:cs="Arial"/>
                  <w:sz w:val="20"/>
                  <w:szCs w:val="20"/>
                </w:rPr>
                <w:t>R</w:t>
              </w:r>
              <w:r w:rsidRPr="00E728CD">
                <w:rPr>
                  <w:rFonts w:ascii="Arial" w:hAnsi="Arial" w:cs="Arial"/>
                  <w:sz w:val="20"/>
                  <w:szCs w:val="20"/>
                </w:rPr>
                <w:t>elocation)</w:t>
              </w:r>
            </w:ins>
          </w:p>
        </w:tc>
        <w:tc>
          <w:tcPr>
            <w:tcW w:w="3682" w:type="dxa"/>
          </w:tcPr>
          <w:p w14:paraId="7B8FEB0C" w14:textId="404E8E3A" w:rsidR="000E72ED" w:rsidRPr="00740D7A" w:rsidRDefault="000E72ED" w:rsidP="000E72ED">
            <w:pPr>
              <w:rPr>
                <w:ins w:id="465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52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delivery time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When a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is</w:t>
              </w:r>
              <w:proofErr w:type="gram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not available for a new connection but there is sufficient duct space to pull in an additional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Service Access Resource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access cable </w:t>
              </w:r>
            </w:ins>
          </w:p>
        </w:tc>
        <w:tc>
          <w:tcPr>
            <w:tcW w:w="2757" w:type="dxa"/>
          </w:tcPr>
          <w:p w14:paraId="5B3912C2" w14:textId="77777777" w:rsidR="000E72ED" w:rsidRPr="00740D7A" w:rsidRDefault="000E72ED" w:rsidP="000E72ED">
            <w:pPr>
              <w:rPr>
                <w:ins w:id="465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54" w:author="Author">
              <w:r w:rsidRPr="007537AC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30</w:t>
              </w:r>
              <w:r w:rsidRPr="007537AC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Working Days</w:t>
              </w:r>
            </w:ins>
          </w:p>
        </w:tc>
        <w:tc>
          <w:tcPr>
            <w:tcW w:w="2073" w:type="dxa"/>
          </w:tcPr>
          <w:p w14:paraId="37918FCB" w14:textId="77777777" w:rsidR="000E72ED" w:rsidRPr="00740D7A" w:rsidRDefault="000E72ED" w:rsidP="000E72ED">
            <w:pPr>
              <w:rPr>
                <w:ins w:id="465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</w:tr>
      <w:tr w:rsidR="000E72ED" w:rsidRPr="00740D7A" w14:paraId="1EB38AE8" w14:textId="77777777" w:rsidTr="00AD1C06">
        <w:trPr>
          <w:ins w:id="4656" w:author="Author"/>
        </w:trPr>
        <w:tc>
          <w:tcPr>
            <w:tcW w:w="2151" w:type="dxa"/>
          </w:tcPr>
          <w:p w14:paraId="2C57E24C" w14:textId="77777777" w:rsidR="000E72ED" w:rsidRPr="00740D7A" w:rsidRDefault="000E72ED" w:rsidP="000E72ED">
            <w:pPr>
              <w:rPr>
                <w:ins w:id="465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4291581F" w14:textId="5D75220E" w:rsidR="000E72ED" w:rsidRPr="00740D7A" w:rsidRDefault="000E72ED" w:rsidP="000E72ED">
            <w:pPr>
              <w:rPr>
                <w:ins w:id="465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59" w:author="Author">
              <w:r w:rsidRPr="00E728CD">
                <w:rPr>
                  <w:rFonts w:ascii="Arial" w:hAnsi="Arial" w:cs="Arial"/>
                  <w:sz w:val="20"/>
                  <w:szCs w:val="20"/>
                </w:rPr>
                <w:t xml:space="preserve">Order-To-Payment (New Provide) &amp; </w:t>
              </w:r>
              <w:r w:rsidRPr="00E728CD">
                <w:rPr>
                  <w:rFonts w:ascii="Calibri" w:hAnsi="Calibri" w:cs="Calibri"/>
                  <w:sz w:val="22"/>
                  <w:szCs w:val="22"/>
                </w:rPr>
                <w:t>Request to Change (</w:t>
              </w:r>
              <w:r w:rsidRPr="00E728CD">
                <w:rPr>
                  <w:rFonts w:ascii="Arial" w:hAnsi="Arial" w:cs="Arial"/>
                  <w:sz w:val="20"/>
                  <w:szCs w:val="20"/>
                </w:rPr>
                <w:t xml:space="preserve">External </w:t>
              </w:r>
              <w:r>
                <w:rPr>
                  <w:rFonts w:ascii="Arial" w:hAnsi="Arial" w:cs="Arial"/>
                  <w:sz w:val="20"/>
                  <w:szCs w:val="20"/>
                </w:rPr>
                <w:t>R</w:t>
              </w:r>
              <w:r w:rsidRPr="00E728CD">
                <w:rPr>
                  <w:rFonts w:ascii="Arial" w:hAnsi="Arial" w:cs="Arial"/>
                  <w:sz w:val="20"/>
                  <w:szCs w:val="20"/>
                </w:rPr>
                <w:t>elocation)</w:t>
              </w:r>
            </w:ins>
          </w:p>
        </w:tc>
        <w:tc>
          <w:tcPr>
            <w:tcW w:w="3682" w:type="dxa"/>
          </w:tcPr>
          <w:p w14:paraId="5CEE8749" w14:textId="155B214A" w:rsidR="000E72ED" w:rsidRPr="00740D7A" w:rsidRDefault="000E72ED" w:rsidP="000E72ED">
            <w:pPr>
              <w:rPr>
                <w:ins w:id="466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61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delivery time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When new ducts must first be installed before deploying a new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Service Access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access</w:t>
              </w:r>
              <w:proofErr w:type="gramEnd"/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cable </w:t>
              </w:r>
            </w:ins>
          </w:p>
        </w:tc>
        <w:tc>
          <w:tcPr>
            <w:tcW w:w="2757" w:type="dxa"/>
          </w:tcPr>
          <w:p w14:paraId="45C8D62F" w14:textId="3285891D" w:rsidR="000E72ED" w:rsidRPr="00740D7A" w:rsidRDefault="000E72ED" w:rsidP="000E72ED">
            <w:pPr>
              <w:rPr>
                <w:ins w:id="466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63" w:author="Author">
              <w:r w:rsidRPr="007537AC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6</w:t>
              </w:r>
              <w:r w:rsidR="006F1190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7</w:t>
              </w:r>
              <w:del w:id="4664" w:author="Author">
                <w:r w:rsidDel="006F1190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0</w:delText>
                </w:r>
              </w:del>
              <w:r w:rsidRPr="007537AC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Working </w:t>
              </w:r>
              <w:commentRangeStart w:id="4665"/>
              <w:r w:rsidRPr="007537AC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Days</w:t>
              </w:r>
            </w:ins>
            <w:commentRangeEnd w:id="4665"/>
            <w:r w:rsidR="00031F94">
              <w:rPr>
                <w:rStyle w:val="CommentReference"/>
              </w:rPr>
              <w:commentReference w:id="4665"/>
            </w:r>
          </w:p>
        </w:tc>
        <w:tc>
          <w:tcPr>
            <w:tcW w:w="2073" w:type="dxa"/>
          </w:tcPr>
          <w:p w14:paraId="44CD9AAC" w14:textId="77777777" w:rsidR="000E72ED" w:rsidRPr="00740D7A" w:rsidRDefault="000E72ED" w:rsidP="000E72ED">
            <w:pPr>
              <w:rPr>
                <w:ins w:id="466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</w:tr>
      <w:tr w:rsidR="000E72ED" w:rsidRPr="00740D7A" w14:paraId="34145AFD" w14:textId="77777777" w:rsidTr="00AD1C06">
        <w:trPr>
          <w:ins w:id="4667" w:author="Author"/>
        </w:trPr>
        <w:tc>
          <w:tcPr>
            <w:tcW w:w="2151" w:type="dxa"/>
          </w:tcPr>
          <w:p w14:paraId="405DF4A4" w14:textId="77777777" w:rsidR="000E72ED" w:rsidRPr="00740D7A" w:rsidRDefault="000E72ED" w:rsidP="000E72ED">
            <w:pPr>
              <w:rPr>
                <w:ins w:id="466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6F7EFC23" w14:textId="77777777" w:rsidR="000E72ED" w:rsidRPr="00740D7A" w:rsidRDefault="000E72ED" w:rsidP="000E72ED">
            <w:pPr>
              <w:rPr>
                <w:ins w:id="466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70" w:author="Author">
              <w:r w:rsidRPr="000953EF">
                <w:rPr>
                  <w:rFonts w:ascii="Calibri" w:hAnsi="Calibri" w:cs="Calibri"/>
                  <w:sz w:val="22"/>
                  <w:szCs w:val="22"/>
                </w:rPr>
                <w:t>Termination To Confirmation</w:t>
              </w:r>
            </w:ins>
          </w:p>
        </w:tc>
        <w:tc>
          <w:tcPr>
            <w:tcW w:w="3682" w:type="dxa"/>
          </w:tcPr>
          <w:p w14:paraId="759BAC45" w14:textId="1D0128CA" w:rsidR="000E72ED" w:rsidRPr="00740D7A" w:rsidRDefault="000E72ED" w:rsidP="000E72ED">
            <w:pPr>
              <w:rPr>
                <w:ins w:id="467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72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062E5A">
                <w:rPr>
                  <w:rFonts w:ascii="Arial" w:hAnsi="Arial" w:cs="Arial"/>
                  <w:sz w:val="20"/>
                  <w:szCs w:val="20"/>
                </w:rPr>
                <w:t xml:space="preserve"> orders with maximum delivery time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(service termination)</w:t>
              </w:r>
            </w:ins>
          </w:p>
        </w:tc>
        <w:tc>
          <w:tcPr>
            <w:tcW w:w="2757" w:type="dxa"/>
          </w:tcPr>
          <w:p w14:paraId="702CC016" w14:textId="77777777" w:rsidR="000E72ED" w:rsidRPr="00740D7A" w:rsidRDefault="000E72ED" w:rsidP="000E72ED">
            <w:pPr>
              <w:rPr>
                <w:ins w:id="467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74" w:author="Author"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5</w:t>
              </w:r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Working Days</w:t>
              </w:r>
            </w:ins>
          </w:p>
        </w:tc>
        <w:tc>
          <w:tcPr>
            <w:tcW w:w="2073" w:type="dxa"/>
          </w:tcPr>
          <w:p w14:paraId="7FD1F0EB" w14:textId="77777777" w:rsidR="000E72ED" w:rsidRPr="00740D7A" w:rsidRDefault="000E72ED" w:rsidP="000E72ED">
            <w:pPr>
              <w:rPr>
                <w:ins w:id="467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76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0194EE15" w14:textId="77777777" w:rsidTr="00AD1C06">
        <w:trPr>
          <w:ins w:id="4677" w:author="Author"/>
        </w:trPr>
        <w:tc>
          <w:tcPr>
            <w:tcW w:w="2151" w:type="dxa"/>
          </w:tcPr>
          <w:p w14:paraId="78DE4E89" w14:textId="77777777" w:rsidR="000E72ED" w:rsidRPr="00740D7A" w:rsidRDefault="000E72ED" w:rsidP="000E72ED">
            <w:pPr>
              <w:rPr>
                <w:ins w:id="467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0377CEC4" w14:textId="77777777" w:rsidR="000E72ED" w:rsidRPr="00740D7A" w:rsidRDefault="000E72ED" w:rsidP="000E72ED">
            <w:pPr>
              <w:rPr>
                <w:ins w:id="467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80" w:author="Author">
              <w:r w:rsidRPr="008235B6">
                <w:rPr>
                  <w:rFonts w:ascii="Arial" w:hAnsi="Arial" w:cs="Arial"/>
                  <w:sz w:val="20"/>
                  <w:szCs w:val="20"/>
                </w:rPr>
                <w:t>Request to Answer</w:t>
              </w:r>
              <w:r>
                <w:rPr>
                  <w:rFonts w:ascii="Arial" w:hAnsi="Arial" w:cs="Arial"/>
                  <w:sz w:val="20"/>
                  <w:szCs w:val="20"/>
                </w:rPr>
                <w:t>:</w:t>
              </w:r>
              <w:r>
                <w:t xml:space="preserve">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3682" w:type="dxa"/>
          </w:tcPr>
          <w:p w14:paraId="2643E562" w14:textId="52372828" w:rsidR="000E72ED" w:rsidRPr="00740D7A" w:rsidRDefault="000E72ED" w:rsidP="000E72ED">
            <w:pPr>
              <w:rPr>
                <w:ins w:id="468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82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Maximum Time </w:t>
              </w:r>
              <w:r>
                <w:rPr>
                  <w:rFonts w:ascii="Arial" w:hAnsi="Arial" w:cs="Arial"/>
                  <w:sz w:val="20"/>
                  <w:szCs w:val="20"/>
                </w:rPr>
                <w:t>to answer a request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for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request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for Service Access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 xml:space="preserve">Resource </w:t>
              </w:r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Feasibility</w:t>
              </w:r>
              <w:proofErr w:type="gramEnd"/>
              <w:r w:rsidRPr="008235B6">
                <w:rPr>
                  <w:rFonts w:ascii="Arial" w:hAnsi="Arial" w:cs="Arial"/>
                  <w:sz w:val="20"/>
                  <w:szCs w:val="20"/>
                </w:rPr>
                <w:t xml:space="preserve"> Assessment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2757" w:type="dxa"/>
          </w:tcPr>
          <w:p w14:paraId="15C3B293" w14:textId="77777777" w:rsidR="000E72ED" w:rsidRPr="00740D7A" w:rsidRDefault="000E72ED" w:rsidP="000E72ED">
            <w:pPr>
              <w:rPr>
                <w:ins w:id="468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84" w:author="Author"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5 </w:t>
              </w:r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Working Days</w:t>
              </w:r>
            </w:ins>
          </w:p>
        </w:tc>
        <w:tc>
          <w:tcPr>
            <w:tcW w:w="2073" w:type="dxa"/>
          </w:tcPr>
          <w:p w14:paraId="0FA6804E" w14:textId="77777777" w:rsidR="000E72ED" w:rsidRPr="00740D7A" w:rsidRDefault="000E72ED" w:rsidP="000E72ED">
            <w:pPr>
              <w:rPr>
                <w:ins w:id="468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86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3E3FEB9D" w14:textId="77777777" w:rsidTr="00AD1C06">
        <w:trPr>
          <w:ins w:id="4687" w:author="Author"/>
        </w:trPr>
        <w:tc>
          <w:tcPr>
            <w:tcW w:w="2151" w:type="dxa"/>
          </w:tcPr>
          <w:p w14:paraId="497E4284" w14:textId="77777777" w:rsidR="000E72ED" w:rsidRPr="00740D7A" w:rsidRDefault="000E72ED" w:rsidP="000E72ED">
            <w:pPr>
              <w:rPr>
                <w:ins w:id="468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0BCAA636" w14:textId="77777777" w:rsidR="000E72ED" w:rsidRPr="00740D7A" w:rsidRDefault="000E72ED" w:rsidP="000E72ED">
            <w:pPr>
              <w:rPr>
                <w:ins w:id="468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90" w:author="Author">
              <w:r>
                <w:rPr>
                  <w:rFonts w:ascii="Arial" w:hAnsi="Arial" w:cs="Arial"/>
                  <w:sz w:val="20"/>
                  <w:szCs w:val="20"/>
                </w:rPr>
                <w:t>Access Seeker Forecasting Process</w:t>
              </w:r>
            </w:ins>
          </w:p>
        </w:tc>
        <w:tc>
          <w:tcPr>
            <w:tcW w:w="3682" w:type="dxa"/>
          </w:tcPr>
          <w:p w14:paraId="785725E7" w14:textId="732A547C" w:rsidR="000E72ED" w:rsidRPr="00740D7A" w:rsidRDefault="000E72ED" w:rsidP="000E72ED">
            <w:pPr>
              <w:rPr>
                <w:ins w:id="469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92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Number of </w:t>
              </w:r>
              <w:r w:rsidRPr="00A2709A">
                <w:rPr>
                  <w:rFonts w:ascii="Arial" w:hAnsi="Arial" w:cs="Arial"/>
                  <w:sz w:val="20"/>
                  <w:szCs w:val="20"/>
                </w:rPr>
                <w:t xml:space="preserve">Submission of forecasts at beginning of each </w:t>
              </w:r>
              <w:r w:rsidR="00DC6F8D">
                <w:rPr>
                  <w:rFonts w:ascii="Arial" w:hAnsi="Arial" w:cs="Arial"/>
                  <w:sz w:val="20"/>
                  <w:szCs w:val="20"/>
                </w:rPr>
                <w:t>quarter</w:t>
              </w:r>
            </w:ins>
          </w:p>
        </w:tc>
        <w:tc>
          <w:tcPr>
            <w:tcW w:w="2757" w:type="dxa"/>
          </w:tcPr>
          <w:p w14:paraId="42560947" w14:textId="77777777" w:rsidR="000E72ED" w:rsidRPr="00740D7A" w:rsidRDefault="000E72ED" w:rsidP="000E72ED">
            <w:pPr>
              <w:rPr>
                <w:ins w:id="469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94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5 quarters </w:t>
              </w:r>
            </w:ins>
          </w:p>
        </w:tc>
        <w:tc>
          <w:tcPr>
            <w:tcW w:w="2073" w:type="dxa"/>
          </w:tcPr>
          <w:p w14:paraId="79AEB418" w14:textId="77777777" w:rsidR="000E72ED" w:rsidRPr="00740D7A" w:rsidRDefault="000E72ED" w:rsidP="000E72ED">
            <w:pPr>
              <w:rPr>
                <w:ins w:id="469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696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2475179D" w14:textId="77777777" w:rsidTr="00AD1C06">
        <w:trPr>
          <w:ins w:id="4697" w:author="Author"/>
        </w:trPr>
        <w:tc>
          <w:tcPr>
            <w:tcW w:w="2151" w:type="dxa"/>
          </w:tcPr>
          <w:p w14:paraId="353EB948" w14:textId="77777777" w:rsidR="000E72ED" w:rsidRPr="00740D7A" w:rsidRDefault="000E72ED" w:rsidP="000E72ED">
            <w:pPr>
              <w:rPr>
                <w:ins w:id="469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4256D16D" w14:textId="77777777" w:rsidR="000E72ED" w:rsidRPr="00740D7A" w:rsidRDefault="000E72ED" w:rsidP="000E72ED">
            <w:pPr>
              <w:rPr>
                <w:ins w:id="469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00" w:author="Author">
              <w:r>
                <w:rPr>
                  <w:rFonts w:ascii="Arial" w:hAnsi="Arial" w:cs="Arial"/>
                  <w:sz w:val="20"/>
                  <w:szCs w:val="20"/>
                </w:rPr>
                <w:t>Access Seeker Forecasting Process</w:t>
              </w:r>
            </w:ins>
          </w:p>
        </w:tc>
        <w:tc>
          <w:tcPr>
            <w:tcW w:w="3682" w:type="dxa"/>
          </w:tcPr>
          <w:p w14:paraId="17AD2D60" w14:textId="77777777" w:rsidR="000E72ED" w:rsidRPr="00740D7A" w:rsidRDefault="000E72ED" w:rsidP="000E72ED">
            <w:pPr>
              <w:rPr>
                <w:ins w:id="470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02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r w:rsidRPr="000826A0">
                <w:rPr>
                  <w:rFonts w:ascii="Arial" w:hAnsi="Arial" w:cs="Arial"/>
                  <w:sz w:val="20"/>
                  <w:szCs w:val="20"/>
                </w:rPr>
                <w:t xml:space="preserve"> forecast which was converted to actual orders</w:t>
              </w:r>
            </w:ins>
          </w:p>
        </w:tc>
        <w:tc>
          <w:tcPr>
            <w:tcW w:w="2757" w:type="dxa"/>
          </w:tcPr>
          <w:p w14:paraId="69B26921" w14:textId="77777777" w:rsidR="000E72ED" w:rsidRPr="00740D7A" w:rsidRDefault="000E72ED" w:rsidP="000E72ED">
            <w:pPr>
              <w:rPr>
                <w:ins w:id="470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commentRangeStart w:id="4704"/>
            <w:ins w:id="4705" w:author="Author"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80</w:t>
              </w:r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%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of forecasted orders to be converted to orders.</w:t>
              </w:r>
            </w:ins>
            <w:commentRangeEnd w:id="4704"/>
            <w:r w:rsidR="00DC1DAF">
              <w:rPr>
                <w:rStyle w:val="CommentReference"/>
              </w:rPr>
              <w:commentReference w:id="4704"/>
            </w:r>
          </w:p>
        </w:tc>
        <w:tc>
          <w:tcPr>
            <w:tcW w:w="2073" w:type="dxa"/>
          </w:tcPr>
          <w:p w14:paraId="7C780C19" w14:textId="77777777" w:rsidR="000E72ED" w:rsidRPr="00740D7A" w:rsidRDefault="000E72ED" w:rsidP="000E72ED">
            <w:pPr>
              <w:rPr>
                <w:ins w:id="470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07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3C2EC09F" w14:textId="77777777" w:rsidTr="00AD1C06">
        <w:trPr>
          <w:ins w:id="4708" w:author="Author"/>
        </w:trPr>
        <w:tc>
          <w:tcPr>
            <w:tcW w:w="2151" w:type="dxa"/>
          </w:tcPr>
          <w:p w14:paraId="3B17B7AE" w14:textId="77777777" w:rsidR="000E72ED" w:rsidRPr="00740D7A" w:rsidRDefault="000E72ED" w:rsidP="000E72ED">
            <w:pPr>
              <w:rPr>
                <w:ins w:id="470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7EE594B" w14:textId="77777777" w:rsidR="000E72ED" w:rsidRPr="00740D7A" w:rsidRDefault="000E72ED" w:rsidP="000E72ED">
            <w:pPr>
              <w:rPr>
                <w:ins w:id="471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11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Appointment </w:t>
              </w:r>
              <w:r>
                <w:rPr>
                  <w:rFonts w:ascii="Arial" w:hAnsi="Arial" w:cs="Arial"/>
                  <w:sz w:val="20"/>
                  <w:szCs w:val="20"/>
                </w:rPr>
                <w:t>Booking</w:t>
              </w:r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3682" w:type="dxa"/>
          </w:tcPr>
          <w:p w14:paraId="2DE445E0" w14:textId="77777777" w:rsidR="000E72ED" w:rsidRPr="00740D7A" w:rsidRDefault="000E72ED" w:rsidP="000E72ED">
            <w:pPr>
              <w:rPr>
                <w:ins w:id="471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13" w:author="Author">
              <w:r w:rsidRPr="000E4E70">
                <w:rPr>
                  <w:rFonts w:ascii="Arial" w:hAnsi="Arial" w:cs="Arial"/>
                  <w:sz w:val="20"/>
                  <w:szCs w:val="20"/>
                </w:rPr>
                <w:t>original appointments to be booked by Access Seeker</w:t>
              </w:r>
              <w:r w:rsidRPr="000E4E70">
                <w:rPr>
                  <w:rFonts w:ascii="Arial" w:hAnsi="Arial" w:cs="Arial"/>
                  <w:sz w:val="20"/>
                  <w:szCs w:val="20"/>
                </w:rPr>
                <w:tab/>
              </w:r>
            </w:ins>
          </w:p>
        </w:tc>
        <w:tc>
          <w:tcPr>
            <w:tcW w:w="2757" w:type="dxa"/>
          </w:tcPr>
          <w:p w14:paraId="29595B9F" w14:textId="77777777" w:rsidR="000E72ED" w:rsidRPr="00740D7A" w:rsidRDefault="000E72ED" w:rsidP="000E72ED">
            <w:pPr>
              <w:rPr>
                <w:ins w:id="471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15" w:author="Author">
              <w:r w:rsidRPr="000E4E70">
                <w:rPr>
                  <w:rFonts w:ascii="Arial" w:hAnsi="Arial" w:cs="Arial"/>
                  <w:sz w:val="20"/>
                  <w:szCs w:val="20"/>
                </w:rPr>
                <w:t xml:space="preserve">2 </w:t>
              </w:r>
              <w:proofErr w:type="gramStart"/>
              <w:r w:rsidRPr="000E4E70">
                <w:rPr>
                  <w:rFonts w:ascii="Arial" w:hAnsi="Arial" w:cs="Arial"/>
                  <w:sz w:val="20"/>
                  <w:szCs w:val="20"/>
                </w:rPr>
                <w:t>Working  Days</w:t>
              </w:r>
              <w:proofErr w:type="gramEnd"/>
              <w:r w:rsidRPr="000E4E70">
                <w:rPr>
                  <w:rFonts w:ascii="Arial" w:hAnsi="Arial" w:cs="Arial"/>
                  <w:sz w:val="20"/>
                  <w:szCs w:val="20"/>
                </w:rPr>
                <w:tab/>
              </w:r>
            </w:ins>
          </w:p>
        </w:tc>
        <w:tc>
          <w:tcPr>
            <w:tcW w:w="2073" w:type="dxa"/>
          </w:tcPr>
          <w:p w14:paraId="641CB3E8" w14:textId="77777777" w:rsidR="000E72ED" w:rsidRPr="00740D7A" w:rsidRDefault="000E72ED" w:rsidP="000E72ED">
            <w:pPr>
              <w:rPr>
                <w:ins w:id="471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17" w:author="Author">
              <w:r w:rsidRPr="000E4E70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6264D0F5" w14:textId="77777777" w:rsidTr="00AD1C06">
        <w:trPr>
          <w:ins w:id="4718" w:author="Author"/>
        </w:trPr>
        <w:tc>
          <w:tcPr>
            <w:tcW w:w="2151" w:type="dxa"/>
          </w:tcPr>
          <w:p w14:paraId="68A05878" w14:textId="77777777" w:rsidR="000E72ED" w:rsidRPr="00740D7A" w:rsidRDefault="000E72ED" w:rsidP="000E72ED">
            <w:pPr>
              <w:rPr>
                <w:ins w:id="471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6A6EE316" w14:textId="77777777" w:rsidR="000E72ED" w:rsidRPr="00740D7A" w:rsidRDefault="000E72ED" w:rsidP="000E72ED">
            <w:pPr>
              <w:rPr>
                <w:ins w:id="472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21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Appointment Rescheduling </w:t>
              </w:r>
            </w:ins>
          </w:p>
        </w:tc>
        <w:tc>
          <w:tcPr>
            <w:tcW w:w="3682" w:type="dxa"/>
          </w:tcPr>
          <w:p w14:paraId="3B0AA79F" w14:textId="39F81B46" w:rsidR="000E72ED" w:rsidRPr="00740D7A" w:rsidRDefault="000E72ED" w:rsidP="000E72ED">
            <w:pPr>
              <w:rPr>
                <w:ins w:id="472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proofErr w:type="gramStart"/>
            <w:ins w:id="4723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 </w:t>
              </w:r>
              <w:r w:rsidRPr="00591C8E">
                <w:rPr>
                  <w:rFonts w:ascii="Arial" w:hAnsi="Arial" w:cs="Arial"/>
                  <w:sz w:val="20"/>
                  <w:szCs w:val="20"/>
                </w:rPr>
                <w:t>original</w:t>
              </w:r>
              <w:proofErr w:type="gramEnd"/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 appointments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to be </w:t>
              </w:r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re-scheduled by </w:t>
              </w:r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del w:id="4724" w:author="Author">
                <w:r w:rsidRPr="00591C8E" w:rsidDel="00DC6F8D">
                  <w:rPr>
                    <w:rFonts w:ascii="Arial" w:hAnsi="Arial" w:cs="Arial"/>
                    <w:sz w:val="20"/>
                    <w:szCs w:val="20"/>
                  </w:rPr>
                  <w:delText>/end-user</w:delText>
                </w:r>
              </w:del>
            </w:ins>
          </w:p>
        </w:tc>
        <w:tc>
          <w:tcPr>
            <w:tcW w:w="2757" w:type="dxa"/>
          </w:tcPr>
          <w:p w14:paraId="22CD566E" w14:textId="77777777" w:rsidR="000E72ED" w:rsidRPr="00740D7A" w:rsidRDefault="000E72ED" w:rsidP="000E72ED">
            <w:pPr>
              <w:rPr>
                <w:ins w:id="472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26" w:author="Author">
              <w:r>
                <w:rPr>
                  <w:rFonts w:ascii="Arial" w:hAnsi="Arial" w:cs="Arial"/>
                  <w:sz w:val="20"/>
                  <w:szCs w:val="20"/>
                </w:rPr>
                <w:t>4% of Total booked appointment</w:t>
              </w:r>
            </w:ins>
          </w:p>
        </w:tc>
        <w:tc>
          <w:tcPr>
            <w:tcW w:w="2073" w:type="dxa"/>
          </w:tcPr>
          <w:p w14:paraId="3A79815E" w14:textId="77777777" w:rsidR="000E72ED" w:rsidRPr="00740D7A" w:rsidRDefault="000E72ED" w:rsidP="000E72ED">
            <w:pPr>
              <w:rPr>
                <w:ins w:id="472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28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44F5709A" w14:textId="77777777" w:rsidTr="00AD1C06">
        <w:trPr>
          <w:ins w:id="4729" w:author="Author"/>
        </w:trPr>
        <w:tc>
          <w:tcPr>
            <w:tcW w:w="2151" w:type="dxa"/>
          </w:tcPr>
          <w:p w14:paraId="50B130BA" w14:textId="77777777" w:rsidR="000E72ED" w:rsidRPr="00740D7A" w:rsidRDefault="000E72ED" w:rsidP="000E72ED">
            <w:pPr>
              <w:rPr>
                <w:ins w:id="473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8A734B9" w14:textId="77777777" w:rsidR="000E72ED" w:rsidRPr="00740D7A" w:rsidRDefault="000E72ED" w:rsidP="000E72ED">
            <w:pPr>
              <w:rPr>
                <w:ins w:id="473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32" w:author="Author">
              <w:r w:rsidRPr="00956E93">
                <w:rPr>
                  <w:rFonts w:ascii="Arial" w:hAnsi="Arial" w:cs="Arial"/>
                  <w:sz w:val="20"/>
                  <w:szCs w:val="20"/>
                </w:rPr>
                <w:t xml:space="preserve">Appointment Attended </w:t>
              </w:r>
            </w:ins>
          </w:p>
        </w:tc>
        <w:tc>
          <w:tcPr>
            <w:tcW w:w="3682" w:type="dxa"/>
          </w:tcPr>
          <w:p w14:paraId="019E7F4B" w14:textId="77777777" w:rsidR="000E72ED" w:rsidRPr="00740D7A" w:rsidRDefault="000E72ED" w:rsidP="000E72ED">
            <w:pPr>
              <w:rPr>
                <w:ins w:id="473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34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</w:t>
              </w:r>
              <w:proofErr w:type="gramStart"/>
              <w:r w:rsidRPr="00956E93">
                <w:rPr>
                  <w:rFonts w:ascii="Arial" w:hAnsi="Arial" w:cs="Arial"/>
                  <w:sz w:val="20"/>
                  <w:szCs w:val="20"/>
                </w:rPr>
                <w:t>appointments  attended</w:t>
              </w:r>
              <w:proofErr w:type="gramEnd"/>
              <w:r w:rsidRPr="00956E93">
                <w:rPr>
                  <w:rFonts w:ascii="Arial" w:hAnsi="Arial" w:cs="Arial"/>
                  <w:sz w:val="20"/>
                  <w:szCs w:val="20"/>
                </w:rPr>
                <w:t xml:space="preserve"> / on designated date and time</w:t>
              </w:r>
            </w:ins>
          </w:p>
        </w:tc>
        <w:tc>
          <w:tcPr>
            <w:tcW w:w="2757" w:type="dxa"/>
          </w:tcPr>
          <w:p w14:paraId="38860ACE" w14:textId="77777777" w:rsidR="000E72ED" w:rsidRPr="00740D7A" w:rsidRDefault="000E72ED" w:rsidP="000E72ED">
            <w:pPr>
              <w:rPr>
                <w:ins w:id="473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36" w:author="Author">
              <w:r>
                <w:rPr>
                  <w:rFonts w:ascii="Arial" w:hAnsi="Arial" w:cs="Arial"/>
                  <w:sz w:val="20"/>
                  <w:szCs w:val="20"/>
                </w:rPr>
                <w:t>95% of original booked appointment</w:t>
              </w:r>
            </w:ins>
          </w:p>
        </w:tc>
        <w:tc>
          <w:tcPr>
            <w:tcW w:w="2073" w:type="dxa"/>
          </w:tcPr>
          <w:p w14:paraId="09596146" w14:textId="77777777" w:rsidR="000E72ED" w:rsidRPr="00740D7A" w:rsidRDefault="000E72ED" w:rsidP="000E72ED">
            <w:pPr>
              <w:rPr>
                <w:ins w:id="473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38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198A4977" w14:textId="77777777" w:rsidTr="00AD1C06">
        <w:trPr>
          <w:ins w:id="4739" w:author="Author"/>
        </w:trPr>
        <w:tc>
          <w:tcPr>
            <w:tcW w:w="2151" w:type="dxa"/>
          </w:tcPr>
          <w:p w14:paraId="16EDAA4D" w14:textId="77777777" w:rsidR="000E72ED" w:rsidRPr="00740D7A" w:rsidRDefault="000E72ED" w:rsidP="000E72ED">
            <w:pPr>
              <w:rPr>
                <w:ins w:id="474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6AB0418" w14:textId="77777777" w:rsidR="000E72ED" w:rsidRPr="00740D7A" w:rsidRDefault="000E72ED" w:rsidP="000E72ED">
            <w:pPr>
              <w:rPr>
                <w:ins w:id="474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682" w:type="dxa"/>
          </w:tcPr>
          <w:p w14:paraId="59C8E86E" w14:textId="77777777" w:rsidR="000E72ED" w:rsidRPr="00740D7A" w:rsidRDefault="000E72ED" w:rsidP="000E72ED">
            <w:pPr>
              <w:rPr>
                <w:ins w:id="474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757" w:type="dxa"/>
          </w:tcPr>
          <w:p w14:paraId="0B89AA64" w14:textId="77777777" w:rsidR="000E72ED" w:rsidRPr="00740D7A" w:rsidRDefault="000E72ED" w:rsidP="000E72ED">
            <w:pPr>
              <w:rPr>
                <w:ins w:id="474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073" w:type="dxa"/>
          </w:tcPr>
          <w:p w14:paraId="3B5A7D6B" w14:textId="77777777" w:rsidR="000E72ED" w:rsidRPr="00740D7A" w:rsidRDefault="000E72ED" w:rsidP="000E72ED">
            <w:pPr>
              <w:rPr>
                <w:ins w:id="474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</w:tr>
      <w:tr w:rsidR="000E72ED" w:rsidRPr="00740D7A" w14:paraId="33E146E0" w14:textId="77777777" w:rsidTr="00AD1C06">
        <w:trPr>
          <w:ins w:id="4745" w:author="Author"/>
        </w:trPr>
        <w:tc>
          <w:tcPr>
            <w:tcW w:w="2151" w:type="dxa"/>
          </w:tcPr>
          <w:p w14:paraId="4315B389" w14:textId="77777777" w:rsidR="000E72ED" w:rsidRPr="00740D7A" w:rsidRDefault="000E72ED" w:rsidP="000E72ED">
            <w:pPr>
              <w:rPr>
                <w:ins w:id="474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295543B" w14:textId="77777777" w:rsidR="000E72ED" w:rsidRPr="00740D7A" w:rsidRDefault="000E72ED" w:rsidP="000E72ED">
            <w:pPr>
              <w:rPr>
                <w:ins w:id="474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48" w:author="Author">
              <w:r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682" w:type="dxa"/>
          </w:tcPr>
          <w:p w14:paraId="25CD1D86" w14:textId="77777777" w:rsidR="000E72ED" w:rsidRPr="00740D7A" w:rsidRDefault="000E72ED" w:rsidP="000E72ED">
            <w:pPr>
              <w:rPr>
                <w:ins w:id="474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50" w:author="Author">
              <w:r>
                <w:rPr>
                  <w:rFonts w:ascii="Arial" w:hAnsi="Arial" w:cs="Arial"/>
                  <w:sz w:val="20"/>
                  <w:szCs w:val="20"/>
                </w:rPr>
                <w:t>Maximum Fault Response Time</w:t>
              </w:r>
            </w:ins>
          </w:p>
        </w:tc>
        <w:tc>
          <w:tcPr>
            <w:tcW w:w="2757" w:type="dxa"/>
          </w:tcPr>
          <w:p w14:paraId="48F25919" w14:textId="1F92BD8F" w:rsidR="000E72ED" w:rsidRDefault="000E72ED" w:rsidP="000E72ED">
            <w:pPr>
              <w:rPr>
                <w:ins w:id="4751" w:author="Author"/>
                <w:rFonts w:ascii="Arial" w:hAnsi="Arial" w:cs="Arial"/>
                <w:sz w:val="20"/>
                <w:szCs w:val="20"/>
              </w:rPr>
            </w:pPr>
            <w:ins w:id="4752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95% within </w:t>
              </w:r>
              <w:r w:rsidR="008D6F92">
                <w:rPr>
                  <w:rFonts w:ascii="Arial" w:hAnsi="Arial" w:cs="Arial"/>
                  <w:sz w:val="20"/>
                  <w:szCs w:val="20"/>
                </w:rPr>
                <w:t xml:space="preserve">2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Working Hours</w:t>
              </w:r>
            </w:ins>
          </w:p>
          <w:p w14:paraId="1450EF7F" w14:textId="77777777" w:rsidR="000E72ED" w:rsidRPr="00740D7A" w:rsidRDefault="000E72ED" w:rsidP="000E72ED">
            <w:pPr>
              <w:rPr>
                <w:ins w:id="475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54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During Working Hours</w:t>
              </w:r>
            </w:ins>
          </w:p>
        </w:tc>
        <w:tc>
          <w:tcPr>
            <w:tcW w:w="2073" w:type="dxa"/>
          </w:tcPr>
          <w:p w14:paraId="0000A5B2" w14:textId="77777777" w:rsidR="000E72ED" w:rsidRPr="00740D7A" w:rsidRDefault="000E72ED" w:rsidP="000E72ED">
            <w:pPr>
              <w:rPr>
                <w:ins w:id="475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56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57955D8C" w14:textId="77777777" w:rsidTr="00AD1C06">
        <w:trPr>
          <w:ins w:id="4757" w:author="Author"/>
        </w:trPr>
        <w:tc>
          <w:tcPr>
            <w:tcW w:w="2151" w:type="dxa"/>
          </w:tcPr>
          <w:p w14:paraId="6468D578" w14:textId="77777777" w:rsidR="000E72ED" w:rsidRPr="00740D7A" w:rsidRDefault="000E72ED" w:rsidP="000E72ED">
            <w:pPr>
              <w:rPr>
                <w:ins w:id="475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24D238E8" w14:textId="77777777" w:rsidR="000E72ED" w:rsidRPr="00740D7A" w:rsidRDefault="000E72ED" w:rsidP="000E72ED">
            <w:pPr>
              <w:rPr>
                <w:ins w:id="475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682" w:type="dxa"/>
          </w:tcPr>
          <w:p w14:paraId="2FDDEDBB" w14:textId="77777777" w:rsidR="000E72ED" w:rsidRPr="00740D7A" w:rsidRDefault="000E72ED" w:rsidP="000E72ED">
            <w:pPr>
              <w:rPr>
                <w:ins w:id="476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757" w:type="dxa"/>
          </w:tcPr>
          <w:p w14:paraId="6FF5E36A" w14:textId="7CA5B2CC" w:rsidR="000E72ED" w:rsidRDefault="000E72ED" w:rsidP="000E72ED">
            <w:pPr>
              <w:rPr>
                <w:ins w:id="4761" w:author="Author"/>
                <w:rFonts w:ascii="Arial" w:hAnsi="Arial" w:cs="Arial"/>
                <w:sz w:val="20"/>
                <w:szCs w:val="20"/>
              </w:rPr>
            </w:pPr>
            <w:ins w:id="4762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95% within </w:t>
              </w:r>
              <w:r w:rsidR="008D6F92">
                <w:rPr>
                  <w:rFonts w:ascii="Arial" w:hAnsi="Arial" w:cs="Arial"/>
                  <w:sz w:val="20"/>
                  <w:szCs w:val="20"/>
                </w:rPr>
                <w:t>4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hours</w:t>
              </w:r>
            </w:ins>
          </w:p>
          <w:p w14:paraId="47225A76" w14:textId="77777777" w:rsidR="000E72ED" w:rsidRPr="00740D7A" w:rsidRDefault="000E72ED" w:rsidP="000E72ED">
            <w:pPr>
              <w:rPr>
                <w:ins w:id="476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64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Outside Working Hours</w:t>
              </w:r>
            </w:ins>
          </w:p>
        </w:tc>
        <w:tc>
          <w:tcPr>
            <w:tcW w:w="2073" w:type="dxa"/>
          </w:tcPr>
          <w:p w14:paraId="0BF52B93" w14:textId="77777777" w:rsidR="000E72ED" w:rsidRPr="00740D7A" w:rsidRDefault="000E72ED" w:rsidP="000E72ED">
            <w:pPr>
              <w:rPr>
                <w:ins w:id="476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66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38BC4698" w14:textId="77777777" w:rsidTr="00AD1C06">
        <w:trPr>
          <w:ins w:id="4767" w:author="Author"/>
        </w:trPr>
        <w:tc>
          <w:tcPr>
            <w:tcW w:w="2151" w:type="dxa"/>
          </w:tcPr>
          <w:p w14:paraId="1832B813" w14:textId="77777777" w:rsidR="000E72ED" w:rsidRPr="00740D7A" w:rsidRDefault="000E72ED" w:rsidP="000E72ED">
            <w:pPr>
              <w:rPr>
                <w:ins w:id="476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6CCC802D" w14:textId="77777777" w:rsidR="000E72ED" w:rsidRPr="00740D7A" w:rsidRDefault="000E72ED" w:rsidP="000E72ED">
            <w:pPr>
              <w:rPr>
                <w:ins w:id="476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70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Problem-To-Solution </w:t>
              </w:r>
            </w:ins>
          </w:p>
        </w:tc>
        <w:tc>
          <w:tcPr>
            <w:tcW w:w="3682" w:type="dxa"/>
          </w:tcPr>
          <w:p w14:paraId="7C5E1EED" w14:textId="76D72075" w:rsidR="000E72ED" w:rsidRPr="00740D7A" w:rsidRDefault="000E72ED" w:rsidP="000E72ED">
            <w:pPr>
              <w:rPr>
                <w:ins w:id="477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72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Maximum Restoration Time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2757" w:type="dxa"/>
          </w:tcPr>
          <w:p w14:paraId="41D56F8C" w14:textId="0CB3428B" w:rsidR="000E72ED" w:rsidRPr="00740D7A" w:rsidRDefault="000E72ED" w:rsidP="000E72ED">
            <w:pPr>
              <w:rPr>
                <w:ins w:id="4773" w:author="Author"/>
                <w:rFonts w:ascii="Arial" w:hAnsi="Arial" w:cs="Arial"/>
                <w:sz w:val="20"/>
                <w:szCs w:val="20"/>
              </w:rPr>
            </w:pPr>
            <w:ins w:id="4774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95% within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4</w:t>
              </w:r>
              <w:r w:rsidR="008D6F92">
                <w:rPr>
                  <w:rFonts w:ascii="Arial" w:hAnsi="Arial" w:cs="Arial"/>
                  <w:sz w:val="20"/>
                  <w:szCs w:val="20"/>
                </w:rPr>
                <w:t>8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hours </w:t>
              </w:r>
            </w:ins>
          </w:p>
          <w:p w14:paraId="342514AB" w14:textId="77777777" w:rsidR="000E72ED" w:rsidRDefault="000E72ED" w:rsidP="000E72ED">
            <w:pPr>
              <w:rPr>
                <w:ins w:id="4775" w:author="Author"/>
                <w:rFonts w:ascii="Arial" w:hAnsi="Arial" w:cs="Arial"/>
                <w:sz w:val="20"/>
                <w:szCs w:val="20"/>
              </w:rPr>
            </w:pPr>
          </w:p>
          <w:p w14:paraId="0D96B08D" w14:textId="77777777" w:rsidR="000E72ED" w:rsidRPr="00740D7A" w:rsidRDefault="000E72ED" w:rsidP="000E72ED">
            <w:pPr>
              <w:rPr>
                <w:ins w:id="477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073" w:type="dxa"/>
          </w:tcPr>
          <w:p w14:paraId="68FFCF30" w14:textId="77777777" w:rsidR="000E72ED" w:rsidRPr="00740D7A" w:rsidRDefault="000E72ED" w:rsidP="000E72ED">
            <w:pPr>
              <w:rPr>
                <w:ins w:id="477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78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05EF86C9" w14:textId="77777777" w:rsidTr="00AD1C06">
        <w:trPr>
          <w:ins w:id="4779" w:author="Author"/>
        </w:trPr>
        <w:tc>
          <w:tcPr>
            <w:tcW w:w="2151" w:type="dxa"/>
          </w:tcPr>
          <w:p w14:paraId="64A06DFC" w14:textId="77777777" w:rsidR="000E72ED" w:rsidRPr="00740D7A" w:rsidRDefault="000E72ED" w:rsidP="000E72ED">
            <w:pPr>
              <w:rPr>
                <w:ins w:id="478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9A83C87" w14:textId="77777777" w:rsidR="000E72ED" w:rsidRPr="00740D7A" w:rsidRDefault="000E72ED" w:rsidP="000E72ED">
            <w:pPr>
              <w:rPr>
                <w:ins w:id="478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682" w:type="dxa"/>
          </w:tcPr>
          <w:p w14:paraId="4626FB08" w14:textId="77777777" w:rsidR="000E72ED" w:rsidRPr="00740D7A" w:rsidRDefault="000E72ED" w:rsidP="000E72ED">
            <w:pPr>
              <w:rPr>
                <w:ins w:id="478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757" w:type="dxa"/>
          </w:tcPr>
          <w:p w14:paraId="607942A3" w14:textId="77777777" w:rsidR="000E72ED" w:rsidRPr="00740D7A" w:rsidRDefault="000E72ED" w:rsidP="000E72ED">
            <w:pPr>
              <w:rPr>
                <w:ins w:id="478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073" w:type="dxa"/>
          </w:tcPr>
          <w:p w14:paraId="26FE542A" w14:textId="77777777" w:rsidR="000E72ED" w:rsidRPr="00740D7A" w:rsidRDefault="000E72ED" w:rsidP="000E72ED">
            <w:pPr>
              <w:rPr>
                <w:ins w:id="478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</w:tr>
      <w:tr w:rsidR="000E72ED" w:rsidRPr="00740D7A" w14:paraId="0C7C14F3" w14:textId="77777777" w:rsidTr="00AD1C06">
        <w:trPr>
          <w:ins w:id="4785" w:author="Author"/>
        </w:trPr>
        <w:tc>
          <w:tcPr>
            <w:tcW w:w="2151" w:type="dxa"/>
          </w:tcPr>
          <w:p w14:paraId="511270FC" w14:textId="77777777" w:rsidR="000E72ED" w:rsidRPr="00740D7A" w:rsidRDefault="000E72ED" w:rsidP="000E72ED">
            <w:pPr>
              <w:rPr>
                <w:ins w:id="478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4B855494" w14:textId="77777777" w:rsidR="000E72ED" w:rsidRPr="00740D7A" w:rsidRDefault="000E72ED" w:rsidP="000E72ED">
            <w:pPr>
              <w:rPr>
                <w:ins w:id="478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88" w:author="Author">
              <w:r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682" w:type="dxa"/>
          </w:tcPr>
          <w:p w14:paraId="550A9438" w14:textId="30BF131E" w:rsidR="000E72ED" w:rsidRPr="00740D7A" w:rsidRDefault="000E72ED" w:rsidP="000E72ED">
            <w:pPr>
              <w:rPr>
                <w:ins w:id="478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90" w:author="Author">
              <w:r>
                <w:rPr>
                  <w:rFonts w:ascii="Arial" w:hAnsi="Arial" w:cs="Arial"/>
                  <w:sz w:val="20"/>
                  <w:szCs w:val="20"/>
                </w:rPr>
                <w:t>Maximum service</w:t>
              </w:r>
              <w:r w:rsidRPr="009664A2">
                <w:rPr>
                  <w:rFonts w:ascii="Arial" w:hAnsi="Arial" w:cs="Arial"/>
                  <w:sz w:val="20"/>
                  <w:szCs w:val="20"/>
                </w:rPr>
                <w:t xml:space="preserve"> trouble tickets supplied with correct information</w:t>
              </w:r>
            </w:ins>
          </w:p>
        </w:tc>
        <w:tc>
          <w:tcPr>
            <w:tcW w:w="2757" w:type="dxa"/>
          </w:tcPr>
          <w:p w14:paraId="11E51C1C" w14:textId="069332D9" w:rsidR="000E72ED" w:rsidRPr="00740D7A" w:rsidRDefault="000E72ED" w:rsidP="000E72ED">
            <w:pPr>
              <w:rPr>
                <w:ins w:id="479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92" w:author="Author">
              <w:r>
                <w:rPr>
                  <w:rFonts w:ascii="Arial" w:hAnsi="Arial" w:cs="Arial"/>
                  <w:sz w:val="20"/>
                  <w:szCs w:val="20"/>
                </w:rPr>
                <w:t>99% of all raised service trouble tickets</w:t>
              </w:r>
            </w:ins>
          </w:p>
        </w:tc>
        <w:tc>
          <w:tcPr>
            <w:tcW w:w="2073" w:type="dxa"/>
          </w:tcPr>
          <w:p w14:paraId="1D742A00" w14:textId="77777777" w:rsidR="000E72ED" w:rsidRPr="00740D7A" w:rsidRDefault="000E72ED" w:rsidP="000E72ED">
            <w:pPr>
              <w:rPr>
                <w:ins w:id="479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94" w:author="Author">
              <w:r w:rsidRPr="00D60390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49CE622E" w14:textId="77777777" w:rsidTr="00AD1C06">
        <w:trPr>
          <w:ins w:id="4795" w:author="Author"/>
        </w:trPr>
        <w:tc>
          <w:tcPr>
            <w:tcW w:w="2151" w:type="dxa"/>
          </w:tcPr>
          <w:p w14:paraId="0F3C64AE" w14:textId="77777777" w:rsidR="000E72ED" w:rsidRPr="00740D7A" w:rsidRDefault="000E72ED" w:rsidP="000E72ED">
            <w:pPr>
              <w:rPr>
                <w:ins w:id="479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AEF15BE" w14:textId="77777777" w:rsidR="000E72ED" w:rsidRPr="00740D7A" w:rsidRDefault="000E72ED" w:rsidP="000E72ED">
            <w:pPr>
              <w:rPr>
                <w:ins w:id="479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798" w:author="Author">
              <w:r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682" w:type="dxa"/>
          </w:tcPr>
          <w:p w14:paraId="6121EC25" w14:textId="51BA403F" w:rsidR="000E72ED" w:rsidRPr="00740D7A" w:rsidRDefault="000E72ED" w:rsidP="000E72ED">
            <w:pPr>
              <w:rPr>
                <w:ins w:id="479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00" w:author="Author"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Maximum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 trouble tickets attended due to </w:t>
              </w:r>
              <w:del w:id="4801" w:author="Author">
                <w:r w:rsidRPr="00FA5C98" w:rsidDel="00DC6F8D">
                  <w:rPr>
                    <w:rFonts w:ascii="Arial" w:hAnsi="Arial" w:cs="Arial"/>
                    <w:sz w:val="20"/>
                    <w:szCs w:val="20"/>
                  </w:rPr>
                  <w:delText>end-user/</w:delText>
                </w:r>
              </w:del>
              <w:r w:rsidRPr="00FA5C98">
                <w:rPr>
                  <w:rFonts w:ascii="Arial" w:hAnsi="Arial" w:cs="Arial"/>
                  <w:sz w:val="20"/>
                  <w:szCs w:val="20"/>
                </w:rPr>
                <w:t>access seeker issues</w:t>
              </w:r>
            </w:ins>
          </w:p>
        </w:tc>
        <w:tc>
          <w:tcPr>
            <w:tcW w:w="2757" w:type="dxa"/>
          </w:tcPr>
          <w:p w14:paraId="6D6D2446" w14:textId="2C97804E" w:rsidR="000E72ED" w:rsidRPr="00740D7A" w:rsidRDefault="000E72ED" w:rsidP="000E72ED">
            <w:pPr>
              <w:rPr>
                <w:ins w:id="480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03" w:author="Author"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1% of all raised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 trouble tickets</w:t>
              </w:r>
            </w:ins>
          </w:p>
        </w:tc>
        <w:tc>
          <w:tcPr>
            <w:tcW w:w="2073" w:type="dxa"/>
          </w:tcPr>
          <w:p w14:paraId="0F1593A9" w14:textId="77777777" w:rsidR="000E72ED" w:rsidRPr="00740D7A" w:rsidRDefault="000E72ED" w:rsidP="000E72ED">
            <w:pPr>
              <w:rPr>
                <w:ins w:id="480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05" w:author="Author">
              <w:r w:rsidRPr="00D60390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6276DB13" w14:textId="77777777" w:rsidTr="00AD1C06">
        <w:trPr>
          <w:ins w:id="4806" w:author="Author"/>
        </w:trPr>
        <w:tc>
          <w:tcPr>
            <w:tcW w:w="2151" w:type="dxa"/>
          </w:tcPr>
          <w:p w14:paraId="0D9969DD" w14:textId="77777777" w:rsidR="000E72ED" w:rsidRPr="00740D7A" w:rsidRDefault="000E72ED" w:rsidP="000E72ED">
            <w:pPr>
              <w:rPr>
                <w:ins w:id="480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17EED05" w14:textId="77777777" w:rsidR="000E72ED" w:rsidRPr="00740D7A" w:rsidRDefault="000E72ED" w:rsidP="000E72ED">
            <w:pPr>
              <w:rPr>
                <w:ins w:id="480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09" w:author="Author">
              <w:r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682" w:type="dxa"/>
          </w:tcPr>
          <w:p w14:paraId="0D57B954" w14:textId="73017C9F" w:rsidR="000E72ED" w:rsidRPr="00740D7A" w:rsidRDefault="000E72ED" w:rsidP="000E72ED">
            <w:pPr>
              <w:rPr>
                <w:ins w:id="481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11" w:author="Author"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Maximum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 trouble tickets </w:t>
              </w:r>
              <w:r w:rsidRPr="009D51B0">
                <w:rPr>
                  <w:rFonts w:ascii="Arial" w:hAnsi="Arial" w:cs="Arial"/>
                  <w:sz w:val="20"/>
                  <w:szCs w:val="20"/>
                </w:rPr>
                <w:t>where fault not found</w:t>
              </w:r>
            </w:ins>
          </w:p>
        </w:tc>
        <w:tc>
          <w:tcPr>
            <w:tcW w:w="2757" w:type="dxa"/>
          </w:tcPr>
          <w:p w14:paraId="796D7D31" w14:textId="566FE5ED" w:rsidR="000E72ED" w:rsidRPr="00740D7A" w:rsidRDefault="000E72ED" w:rsidP="000E72ED">
            <w:pPr>
              <w:rPr>
                <w:ins w:id="481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13" w:author="Author"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1% of all raised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 trouble tickets</w:t>
              </w:r>
            </w:ins>
          </w:p>
        </w:tc>
        <w:tc>
          <w:tcPr>
            <w:tcW w:w="2073" w:type="dxa"/>
          </w:tcPr>
          <w:p w14:paraId="7868AB0C" w14:textId="77777777" w:rsidR="000E72ED" w:rsidRPr="00740D7A" w:rsidRDefault="000E72ED" w:rsidP="000E72ED">
            <w:pPr>
              <w:rPr>
                <w:ins w:id="481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15" w:author="Author">
              <w:r w:rsidRPr="00D60390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0D362A3D" w14:textId="77777777" w:rsidTr="00AD1C06">
        <w:trPr>
          <w:ins w:id="4816" w:author="Author"/>
        </w:trPr>
        <w:tc>
          <w:tcPr>
            <w:tcW w:w="2151" w:type="dxa"/>
          </w:tcPr>
          <w:p w14:paraId="04BF6184" w14:textId="77777777" w:rsidR="000E72ED" w:rsidRPr="00740D7A" w:rsidRDefault="000E72ED" w:rsidP="000E72ED">
            <w:pPr>
              <w:rPr>
                <w:ins w:id="481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D0CB0DD" w14:textId="77777777" w:rsidR="000E72ED" w:rsidRPr="00740D7A" w:rsidRDefault="000E72ED" w:rsidP="000E72ED">
            <w:pPr>
              <w:rPr>
                <w:ins w:id="481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19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682" w:type="dxa"/>
          </w:tcPr>
          <w:p w14:paraId="2AE9D2B2" w14:textId="77777777" w:rsidR="000E72ED" w:rsidRPr="00740D7A" w:rsidRDefault="000E72ED" w:rsidP="000E72ED">
            <w:pPr>
              <w:rPr>
                <w:ins w:id="482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21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time to issue billing invoice </w:t>
              </w:r>
            </w:ins>
          </w:p>
        </w:tc>
        <w:tc>
          <w:tcPr>
            <w:tcW w:w="2757" w:type="dxa"/>
          </w:tcPr>
          <w:p w14:paraId="6744CA48" w14:textId="77777777" w:rsidR="000E72ED" w:rsidRPr="00740D7A" w:rsidRDefault="000E72ED" w:rsidP="000E72ED">
            <w:pPr>
              <w:rPr>
                <w:ins w:id="482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23" w:author="Author">
              <w:r>
                <w:rPr>
                  <w:rFonts w:ascii="Arial" w:hAnsi="Arial" w:cs="Arial"/>
                  <w:sz w:val="20"/>
                  <w:szCs w:val="20"/>
                </w:rPr>
                <w:t>100% according to Access Provider billing cycle</w:t>
              </w:r>
            </w:ins>
          </w:p>
        </w:tc>
        <w:tc>
          <w:tcPr>
            <w:tcW w:w="2073" w:type="dxa"/>
          </w:tcPr>
          <w:p w14:paraId="55112145" w14:textId="77777777" w:rsidR="000E72ED" w:rsidRPr="00740D7A" w:rsidRDefault="000E72ED" w:rsidP="000E72ED">
            <w:pPr>
              <w:rPr>
                <w:ins w:id="482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25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25F947CD" w14:textId="77777777" w:rsidTr="00AD1C06">
        <w:trPr>
          <w:ins w:id="4826" w:author="Author"/>
        </w:trPr>
        <w:tc>
          <w:tcPr>
            <w:tcW w:w="2151" w:type="dxa"/>
          </w:tcPr>
          <w:p w14:paraId="71FF154A" w14:textId="77777777" w:rsidR="000E72ED" w:rsidRPr="00740D7A" w:rsidRDefault="000E72ED" w:rsidP="000E72ED">
            <w:pPr>
              <w:rPr>
                <w:ins w:id="482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61E09B63" w14:textId="77777777" w:rsidR="000E72ED" w:rsidRPr="00740D7A" w:rsidRDefault="000E72ED" w:rsidP="000E72ED">
            <w:pPr>
              <w:rPr>
                <w:ins w:id="482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29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682" w:type="dxa"/>
          </w:tcPr>
          <w:p w14:paraId="00B60733" w14:textId="77777777" w:rsidR="000E72ED" w:rsidRPr="00740D7A" w:rsidRDefault="000E72ED" w:rsidP="000E72ED">
            <w:pPr>
              <w:rPr>
                <w:ins w:id="483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31" w:author="Author">
              <w:r w:rsidRPr="003062C3">
                <w:rPr>
                  <w:rFonts w:ascii="Arial" w:hAnsi="Arial" w:cs="Arial"/>
                  <w:sz w:val="20"/>
                  <w:szCs w:val="20"/>
                </w:rPr>
                <w:t xml:space="preserve">Billing </w:t>
              </w:r>
              <w:r>
                <w:rPr>
                  <w:rFonts w:ascii="Arial" w:hAnsi="Arial" w:cs="Arial"/>
                  <w:sz w:val="20"/>
                  <w:szCs w:val="20"/>
                </w:rPr>
                <w:t>i</w:t>
              </w:r>
              <w:r w:rsidRPr="003062C3">
                <w:rPr>
                  <w:rFonts w:ascii="Arial" w:hAnsi="Arial" w:cs="Arial"/>
                  <w:sz w:val="20"/>
                  <w:szCs w:val="20"/>
                </w:rPr>
                <w:t xml:space="preserve">nvoice </w:t>
              </w:r>
              <w:r>
                <w:rPr>
                  <w:rFonts w:ascii="Arial" w:hAnsi="Arial" w:cs="Arial"/>
                  <w:sz w:val="20"/>
                  <w:szCs w:val="20"/>
                </w:rPr>
                <w:t>v</w:t>
              </w:r>
              <w:r w:rsidRPr="003062C3">
                <w:rPr>
                  <w:rFonts w:ascii="Arial" w:hAnsi="Arial" w:cs="Arial"/>
                  <w:sz w:val="20"/>
                  <w:szCs w:val="20"/>
                </w:rPr>
                <w:t xml:space="preserve">alue </w:t>
              </w:r>
              <w:r>
                <w:rPr>
                  <w:rFonts w:ascii="Arial" w:hAnsi="Arial" w:cs="Arial"/>
                  <w:sz w:val="20"/>
                  <w:szCs w:val="20"/>
                </w:rPr>
                <w:t>to be paid by access seeker</w:t>
              </w:r>
            </w:ins>
          </w:p>
        </w:tc>
        <w:tc>
          <w:tcPr>
            <w:tcW w:w="2757" w:type="dxa"/>
          </w:tcPr>
          <w:p w14:paraId="623EE806" w14:textId="77777777" w:rsidR="000E72ED" w:rsidRPr="00740D7A" w:rsidRDefault="000E72ED" w:rsidP="000E72ED">
            <w:pPr>
              <w:rPr>
                <w:ins w:id="483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33" w:author="Author">
              <w:r>
                <w:rPr>
                  <w:rFonts w:ascii="Arial" w:hAnsi="Arial" w:cs="Arial"/>
                  <w:sz w:val="20"/>
                  <w:szCs w:val="20"/>
                </w:rPr>
                <w:t>Undisputed amount to be paid within 30 days once billing invoice is issued</w:t>
              </w:r>
            </w:ins>
          </w:p>
        </w:tc>
        <w:tc>
          <w:tcPr>
            <w:tcW w:w="2073" w:type="dxa"/>
          </w:tcPr>
          <w:p w14:paraId="22580660" w14:textId="77777777" w:rsidR="000E72ED" w:rsidRPr="00740D7A" w:rsidRDefault="000E72ED" w:rsidP="000E72ED">
            <w:pPr>
              <w:rPr>
                <w:ins w:id="483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35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41333C03" w14:textId="77777777" w:rsidTr="00AD1C06">
        <w:trPr>
          <w:ins w:id="4836" w:author="Author"/>
        </w:trPr>
        <w:tc>
          <w:tcPr>
            <w:tcW w:w="2151" w:type="dxa"/>
          </w:tcPr>
          <w:p w14:paraId="67443C6B" w14:textId="77777777" w:rsidR="000E72ED" w:rsidRPr="00740D7A" w:rsidRDefault="000E72ED" w:rsidP="000E72ED">
            <w:pPr>
              <w:rPr>
                <w:ins w:id="483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FCEB082" w14:textId="77777777" w:rsidR="000E72ED" w:rsidRPr="00740D7A" w:rsidRDefault="000E72ED" w:rsidP="000E72ED">
            <w:pPr>
              <w:rPr>
                <w:ins w:id="483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39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682" w:type="dxa"/>
          </w:tcPr>
          <w:p w14:paraId="77564AAF" w14:textId="77777777" w:rsidR="000E72ED" w:rsidRPr="00740D7A" w:rsidRDefault="000E72ED" w:rsidP="000E72ED">
            <w:pPr>
              <w:rPr>
                <w:ins w:id="484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41" w:author="Author">
              <w:r>
                <w:rPr>
                  <w:rFonts w:ascii="Arial" w:hAnsi="Arial" w:cs="Arial"/>
                  <w:sz w:val="20"/>
                  <w:szCs w:val="20"/>
                </w:rPr>
                <w:t>Maximum time for d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>isputes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to be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raised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 xml:space="preserve"> for the generated billing invoice.</w:t>
              </w:r>
            </w:ins>
          </w:p>
        </w:tc>
        <w:tc>
          <w:tcPr>
            <w:tcW w:w="2757" w:type="dxa"/>
          </w:tcPr>
          <w:p w14:paraId="447C0526" w14:textId="77777777" w:rsidR="000E72ED" w:rsidRPr="00740D7A" w:rsidRDefault="000E72ED" w:rsidP="000E72ED">
            <w:pPr>
              <w:rPr>
                <w:ins w:id="484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43" w:author="Author">
              <w:r>
                <w:rPr>
                  <w:rFonts w:ascii="Arial" w:hAnsi="Arial" w:cs="Arial"/>
                  <w:sz w:val="20"/>
                  <w:szCs w:val="20"/>
                </w:rPr>
                <w:t>All disputes should be raised within 10 working days from billing invoice issuance</w:t>
              </w:r>
            </w:ins>
          </w:p>
        </w:tc>
        <w:tc>
          <w:tcPr>
            <w:tcW w:w="2073" w:type="dxa"/>
          </w:tcPr>
          <w:p w14:paraId="64DE5A18" w14:textId="77777777" w:rsidR="000E72ED" w:rsidRPr="00740D7A" w:rsidRDefault="000E72ED" w:rsidP="000E72ED">
            <w:pPr>
              <w:rPr>
                <w:ins w:id="484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45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0E72ED" w:rsidRPr="00740D7A" w14:paraId="062FBA8F" w14:textId="77777777" w:rsidTr="00AD1C06">
        <w:trPr>
          <w:ins w:id="4846" w:author="Author"/>
        </w:trPr>
        <w:tc>
          <w:tcPr>
            <w:tcW w:w="2151" w:type="dxa"/>
          </w:tcPr>
          <w:p w14:paraId="65920B24" w14:textId="77777777" w:rsidR="000E72ED" w:rsidRPr="00740D7A" w:rsidRDefault="000E72ED" w:rsidP="000E72ED">
            <w:pPr>
              <w:rPr>
                <w:ins w:id="484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2EC24BEE" w14:textId="77777777" w:rsidR="000E72ED" w:rsidRPr="00740D7A" w:rsidRDefault="000E72ED" w:rsidP="000E72ED">
            <w:pPr>
              <w:rPr>
                <w:ins w:id="484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49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682" w:type="dxa"/>
          </w:tcPr>
          <w:p w14:paraId="6EE7B9DB" w14:textId="77777777" w:rsidR="000E72ED" w:rsidRPr="00740D7A" w:rsidRDefault="000E72ED" w:rsidP="000E72ED">
            <w:pPr>
              <w:rPr>
                <w:ins w:id="485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51" w:author="Author">
              <w:r w:rsidRPr="0061069C">
                <w:rPr>
                  <w:rFonts w:ascii="Arial" w:hAnsi="Arial" w:cs="Arial"/>
                  <w:sz w:val="20"/>
                  <w:szCs w:val="20"/>
                </w:rPr>
                <w:t>Billing Dispute resolution response</w:t>
              </w:r>
            </w:ins>
          </w:p>
        </w:tc>
        <w:tc>
          <w:tcPr>
            <w:tcW w:w="2757" w:type="dxa"/>
          </w:tcPr>
          <w:p w14:paraId="4AD202F0" w14:textId="77777777" w:rsidR="000E72ED" w:rsidRPr="00740D7A" w:rsidRDefault="000E72ED" w:rsidP="000E72ED">
            <w:pPr>
              <w:rPr>
                <w:ins w:id="485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53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95% Within 10 working days </w:t>
              </w:r>
            </w:ins>
          </w:p>
        </w:tc>
        <w:tc>
          <w:tcPr>
            <w:tcW w:w="2073" w:type="dxa"/>
          </w:tcPr>
          <w:p w14:paraId="75C79F1B" w14:textId="77777777" w:rsidR="000E72ED" w:rsidRPr="00740D7A" w:rsidRDefault="000E72ED" w:rsidP="000E72ED">
            <w:pPr>
              <w:rPr>
                <w:ins w:id="485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55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0E72ED" w:rsidRPr="00740D7A" w14:paraId="1985B5C1" w14:textId="77777777" w:rsidTr="00546336">
        <w:trPr>
          <w:ins w:id="4856" w:author="Author"/>
        </w:trPr>
        <w:tc>
          <w:tcPr>
            <w:tcW w:w="2151" w:type="dxa"/>
          </w:tcPr>
          <w:p w14:paraId="4751B3A9" w14:textId="77777777" w:rsidR="000E72ED" w:rsidRPr="0092685F" w:rsidRDefault="000E72ED" w:rsidP="000E72ED">
            <w:pPr>
              <w:rPr>
                <w:ins w:id="485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246639A1" w14:textId="77777777" w:rsidR="000E72ED" w:rsidRPr="0092685F" w:rsidRDefault="000E72ED" w:rsidP="000E72ED">
            <w:pPr>
              <w:rPr>
                <w:ins w:id="485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682" w:type="dxa"/>
          </w:tcPr>
          <w:p w14:paraId="00BDAA29" w14:textId="77777777" w:rsidR="000E72ED" w:rsidRPr="00740D7A" w:rsidRDefault="000E72ED" w:rsidP="000E72ED">
            <w:pPr>
              <w:rPr>
                <w:ins w:id="485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757" w:type="dxa"/>
          </w:tcPr>
          <w:p w14:paraId="0735A41D" w14:textId="77777777" w:rsidR="000E72ED" w:rsidRPr="00740D7A" w:rsidRDefault="000E72ED" w:rsidP="000E72ED">
            <w:pPr>
              <w:rPr>
                <w:ins w:id="486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073" w:type="dxa"/>
          </w:tcPr>
          <w:p w14:paraId="2FE5AF60" w14:textId="77777777" w:rsidR="000E72ED" w:rsidRPr="00740D7A" w:rsidRDefault="000E72ED" w:rsidP="000E72ED">
            <w:pPr>
              <w:rPr>
                <w:ins w:id="486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</w:tr>
      <w:tr w:rsidR="000E72ED" w:rsidRPr="005B5EE8" w14:paraId="5D303178" w14:textId="77777777" w:rsidTr="00AD1C06">
        <w:trPr>
          <w:ins w:id="4862" w:author="Author"/>
        </w:trPr>
        <w:tc>
          <w:tcPr>
            <w:tcW w:w="2151" w:type="dxa"/>
          </w:tcPr>
          <w:p w14:paraId="5A12642E" w14:textId="1D535DFC" w:rsidR="0092685F" w:rsidRPr="0092685F" w:rsidDel="00DC75DB" w:rsidRDefault="0092685F" w:rsidP="0092685F">
            <w:pPr>
              <w:rPr>
                <w:ins w:id="4863" w:author="Author"/>
                <w:del w:id="4864" w:author="Author"/>
                <w:rFonts w:ascii="Arial" w:hAnsi="Arial" w:cs="Arial"/>
                <w:b/>
                <w:sz w:val="20"/>
                <w:szCs w:val="20"/>
              </w:rPr>
            </w:pPr>
            <w:ins w:id="4865" w:author="Author">
              <w:del w:id="4866" w:author="Author">
                <w:r w:rsidRPr="0092685F" w:rsidDel="00DC75DB">
                  <w:rPr>
                    <w:rFonts w:ascii="Arial" w:hAnsi="Arial" w:cs="Arial"/>
                    <w:b/>
                    <w:sz w:val="20"/>
                    <w:szCs w:val="20"/>
                  </w:rPr>
                  <w:delText>MOBILE FRON</w:delText>
                </w:r>
                <w:r w:rsidR="006F621B" w:rsidDel="00DC75DB">
                  <w:rPr>
                    <w:rFonts w:ascii="Arial" w:hAnsi="Arial" w:cs="Arial"/>
                    <w:b/>
                    <w:sz w:val="20"/>
                    <w:szCs w:val="20"/>
                  </w:rPr>
                  <w:delText>T</w:delText>
                </w:r>
                <w:r w:rsidRPr="0092685F" w:rsidDel="00DC75DB">
                  <w:rPr>
                    <w:rFonts w:ascii="Arial" w:hAnsi="Arial" w:cs="Arial"/>
                    <w:b/>
                    <w:sz w:val="20"/>
                    <w:szCs w:val="20"/>
                  </w:rPr>
                  <w:delText xml:space="preserve">HAUL ACTIVE SERVICE(MFAS) </w:delText>
                </w:r>
              </w:del>
            </w:ins>
          </w:p>
          <w:p w14:paraId="6279CB16" w14:textId="77777777" w:rsidR="000E72ED" w:rsidRPr="0092685F" w:rsidRDefault="000E72ED" w:rsidP="000E72ED">
            <w:pPr>
              <w:rPr>
                <w:ins w:id="4867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570E3A1" w14:textId="53E72725" w:rsidR="000E72ED" w:rsidRPr="0092685F" w:rsidRDefault="000E72ED" w:rsidP="000E72ED">
            <w:pPr>
              <w:rPr>
                <w:ins w:id="4868" w:author="Author"/>
                <w:rFonts w:ascii="Arial" w:hAnsi="Arial" w:cs="Arial"/>
                <w:sz w:val="20"/>
                <w:szCs w:val="20"/>
              </w:rPr>
            </w:pPr>
            <w:ins w:id="4869" w:author="Author">
              <w:del w:id="4870" w:author="Author">
                <w:r w:rsidRPr="0092685F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Order-To-Payment (New Provide) &amp; </w:delText>
                </w:r>
                <w:r w:rsidRPr="0092685F" w:rsidDel="00DC75DB">
                  <w:rPr>
                    <w:rFonts w:ascii="Calibri" w:hAnsi="Calibri" w:cs="Calibri"/>
                    <w:sz w:val="22"/>
                    <w:szCs w:val="22"/>
                  </w:rPr>
                  <w:delText>Request to Change (</w:delText>
                </w:r>
                <w:r w:rsidRPr="0092685F" w:rsidDel="00DC75DB">
                  <w:rPr>
                    <w:rFonts w:ascii="Arial" w:hAnsi="Arial" w:cs="Arial"/>
                    <w:sz w:val="20"/>
                    <w:szCs w:val="20"/>
                  </w:rPr>
                  <w:delText>External Relocation)</w:delText>
                </w:r>
              </w:del>
            </w:ins>
          </w:p>
        </w:tc>
        <w:tc>
          <w:tcPr>
            <w:tcW w:w="3682" w:type="dxa"/>
          </w:tcPr>
          <w:p w14:paraId="06D99320" w14:textId="3C51C838" w:rsidR="000E72ED" w:rsidRDefault="000E72ED" w:rsidP="000E72ED">
            <w:pPr>
              <w:rPr>
                <w:ins w:id="4871" w:author="Author"/>
                <w:rFonts w:ascii="Arial" w:hAnsi="Arial" w:cs="Arial"/>
                <w:sz w:val="20"/>
                <w:szCs w:val="20"/>
              </w:rPr>
            </w:pPr>
            <w:ins w:id="4872" w:author="Author">
              <w:del w:id="4873" w:author="Author">
                <w:r w:rsidRPr="00740D7A" w:rsidDel="00DC75DB">
                  <w:rPr>
                    <w:rFonts w:ascii="Arial" w:hAnsi="Arial" w:cs="Arial"/>
                    <w:sz w:val="20"/>
                    <w:szCs w:val="20"/>
                  </w:rPr>
                  <w:delText>Maximum Time for Notification of Expected RFS Date</w:delText>
                </w:r>
              </w:del>
            </w:ins>
          </w:p>
        </w:tc>
        <w:tc>
          <w:tcPr>
            <w:tcW w:w="2757" w:type="dxa"/>
          </w:tcPr>
          <w:p w14:paraId="63EDDB02" w14:textId="3CC06790" w:rsidR="000E72ED" w:rsidRPr="00740D7A" w:rsidRDefault="000E72ED" w:rsidP="000E72ED">
            <w:pPr>
              <w:rPr>
                <w:ins w:id="4874" w:author="Author"/>
                <w:rFonts w:ascii="Arial" w:eastAsia="Times New Roman" w:hAnsi="Arial" w:cs="Arial"/>
                <w:kern w:val="24"/>
                <w:sz w:val="20"/>
                <w:szCs w:val="20"/>
              </w:rPr>
            </w:pPr>
            <w:ins w:id="4875" w:author="Author">
              <w:del w:id="4876" w:author="Author">
                <w:r w:rsidRPr="00740D7A" w:rsidDel="00DC75DB">
                  <w:rPr>
                    <w:rFonts w:ascii="Arial" w:eastAsia="Times New Roman" w:hAnsi="Arial" w:cs="Arial"/>
                    <w:color w:val="000000"/>
                    <w:kern w:val="24"/>
                    <w:sz w:val="20"/>
                    <w:szCs w:val="20"/>
                  </w:rPr>
                  <w:delText>95% within 5 Working Days</w:delText>
                </w:r>
              </w:del>
            </w:ins>
          </w:p>
        </w:tc>
        <w:tc>
          <w:tcPr>
            <w:tcW w:w="2073" w:type="dxa"/>
          </w:tcPr>
          <w:p w14:paraId="36F7D842" w14:textId="3A9D39D5" w:rsidR="000E72ED" w:rsidRPr="005B5EE8" w:rsidRDefault="000E72ED" w:rsidP="000E72ED">
            <w:pPr>
              <w:rPr>
                <w:ins w:id="4877" w:author="Author"/>
                <w:rFonts w:ascii="Arial" w:hAnsi="Arial" w:cs="Arial"/>
                <w:sz w:val="20"/>
                <w:szCs w:val="20"/>
              </w:rPr>
            </w:pPr>
            <w:ins w:id="4878" w:author="Author">
              <w:del w:id="4879" w:author="Author">
                <w:r w:rsidRPr="005B5EE8" w:rsidDel="00DC75DB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</w:tr>
      <w:tr w:rsidR="000E72ED" w:rsidRPr="00740D7A" w14:paraId="79756CB9" w14:textId="77777777" w:rsidTr="00AD1C06">
        <w:trPr>
          <w:ins w:id="4880" w:author="Author"/>
        </w:trPr>
        <w:tc>
          <w:tcPr>
            <w:tcW w:w="2151" w:type="dxa"/>
          </w:tcPr>
          <w:p w14:paraId="4F25763D" w14:textId="77777777" w:rsidR="000E72ED" w:rsidRPr="00740D7A" w:rsidRDefault="000E72ED" w:rsidP="000E72ED">
            <w:pPr>
              <w:rPr>
                <w:ins w:id="488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6B35D2B5" w14:textId="6D886005" w:rsidR="000E72ED" w:rsidRPr="00740D7A" w:rsidRDefault="000E72ED" w:rsidP="000E72ED">
            <w:pPr>
              <w:rPr>
                <w:ins w:id="488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83" w:author="Author">
              <w:del w:id="4884" w:author="Author">
                <w:r w:rsidRPr="00E728CD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Order-To-Payment (New Provide) &amp; </w:delText>
                </w:r>
                <w:r w:rsidRPr="00E728CD" w:rsidDel="00DC75DB">
                  <w:rPr>
                    <w:rFonts w:ascii="Calibri" w:hAnsi="Calibri" w:cs="Calibri"/>
                    <w:sz w:val="22"/>
                    <w:szCs w:val="22"/>
                  </w:rPr>
                  <w:delText>Request to Change (</w:delText>
                </w:r>
                <w:r w:rsidRPr="00E728CD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External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R</w:delText>
                </w:r>
                <w:r w:rsidRPr="00E728CD" w:rsidDel="00DC75DB">
                  <w:rPr>
                    <w:rFonts w:ascii="Arial" w:hAnsi="Arial" w:cs="Arial"/>
                    <w:sz w:val="20"/>
                    <w:szCs w:val="20"/>
                  </w:rPr>
                  <w:delText>elocation)</w:delText>
                </w:r>
              </w:del>
            </w:ins>
          </w:p>
        </w:tc>
        <w:tc>
          <w:tcPr>
            <w:tcW w:w="3682" w:type="dxa"/>
          </w:tcPr>
          <w:p w14:paraId="0AE14DB6" w14:textId="32FC50CC" w:rsidR="000E72ED" w:rsidRPr="00740D7A" w:rsidRDefault="000E72ED" w:rsidP="000E72ED">
            <w:pPr>
              <w:rPr>
                <w:ins w:id="488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86" w:author="Author">
              <w:del w:id="4887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Maximum delivery time </w:delText>
                </w:r>
                <w:r w:rsidRPr="00740D7A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When a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Service Access Resource </w:delText>
                </w:r>
                <w:r w:rsidRPr="00740D7A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is available for a new connection</w:delText>
                </w:r>
              </w:del>
            </w:ins>
          </w:p>
        </w:tc>
        <w:tc>
          <w:tcPr>
            <w:tcW w:w="2757" w:type="dxa"/>
          </w:tcPr>
          <w:p w14:paraId="006EFE96" w14:textId="385E615C" w:rsidR="000E72ED" w:rsidRPr="00740D7A" w:rsidRDefault="000E72ED" w:rsidP="000E72ED">
            <w:pPr>
              <w:rPr>
                <w:ins w:id="488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89" w:author="Author">
              <w:del w:id="4890" w:author="Author">
                <w:r w:rsidRPr="00740D7A"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 xml:space="preserve">95% within </w:delText>
                </w:r>
                <w:r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10</w:delText>
                </w:r>
                <w:r w:rsidRPr="00740D7A"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 xml:space="preserve"> Working Days</w:delText>
                </w:r>
              </w:del>
            </w:ins>
          </w:p>
        </w:tc>
        <w:tc>
          <w:tcPr>
            <w:tcW w:w="2073" w:type="dxa"/>
          </w:tcPr>
          <w:p w14:paraId="3D296E33" w14:textId="22495FA5" w:rsidR="000E72ED" w:rsidRPr="00740D7A" w:rsidRDefault="000E72ED" w:rsidP="000E72ED">
            <w:pPr>
              <w:rPr>
                <w:ins w:id="489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92" w:author="Author">
              <w:del w:id="4893" w:author="Author">
                <w:r w:rsidRPr="005B5EE8" w:rsidDel="00DC75DB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</w:tr>
      <w:tr w:rsidR="000E72ED" w:rsidRPr="00740D7A" w14:paraId="152809BA" w14:textId="77777777" w:rsidTr="00AD1C06">
        <w:trPr>
          <w:ins w:id="4894" w:author="Author"/>
        </w:trPr>
        <w:tc>
          <w:tcPr>
            <w:tcW w:w="2151" w:type="dxa"/>
          </w:tcPr>
          <w:p w14:paraId="28D8E47A" w14:textId="77777777" w:rsidR="000E72ED" w:rsidRPr="00740D7A" w:rsidRDefault="000E72ED" w:rsidP="000E72ED">
            <w:pPr>
              <w:rPr>
                <w:ins w:id="489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23C1EC1F" w14:textId="19EBEFF1" w:rsidR="000E72ED" w:rsidRPr="00740D7A" w:rsidRDefault="000E72ED" w:rsidP="000E72ED">
            <w:pPr>
              <w:rPr>
                <w:ins w:id="489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897" w:author="Author">
              <w:del w:id="4898" w:author="Author">
                <w:r w:rsidRPr="00E728CD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Order-To-Payment (New Provide) &amp; </w:delText>
                </w:r>
                <w:r w:rsidRPr="00E728CD" w:rsidDel="00DC75DB">
                  <w:rPr>
                    <w:rFonts w:ascii="Calibri" w:hAnsi="Calibri" w:cs="Calibri"/>
                    <w:sz w:val="22"/>
                    <w:szCs w:val="22"/>
                  </w:rPr>
                  <w:delText>Request to Change (</w:delText>
                </w:r>
                <w:r w:rsidRPr="00E728CD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External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R</w:delText>
                </w:r>
                <w:r w:rsidRPr="00E728CD" w:rsidDel="00DC75DB">
                  <w:rPr>
                    <w:rFonts w:ascii="Arial" w:hAnsi="Arial" w:cs="Arial"/>
                    <w:sz w:val="20"/>
                    <w:szCs w:val="20"/>
                  </w:rPr>
                  <w:delText>elocation)</w:delText>
                </w:r>
              </w:del>
            </w:ins>
          </w:p>
        </w:tc>
        <w:tc>
          <w:tcPr>
            <w:tcW w:w="3682" w:type="dxa"/>
          </w:tcPr>
          <w:p w14:paraId="618C25E5" w14:textId="3C1AD159" w:rsidR="000E72ED" w:rsidRPr="00740D7A" w:rsidRDefault="000E72ED" w:rsidP="000E72ED">
            <w:pPr>
              <w:rPr>
                <w:ins w:id="489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00" w:author="Author">
              <w:del w:id="4901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Maximum delivery time </w:delText>
                </w:r>
                <w:r w:rsidRPr="00740D7A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When a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Service Access Resource </w:delText>
                </w:r>
                <w:r w:rsidRPr="00740D7A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is not available for a new connection but there is sufficient duct space to pull in an additional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Service Access Resource </w:delText>
                </w:r>
                <w:r w:rsidRPr="00740D7A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access cable </w:delText>
                </w:r>
              </w:del>
            </w:ins>
          </w:p>
        </w:tc>
        <w:tc>
          <w:tcPr>
            <w:tcW w:w="2757" w:type="dxa"/>
          </w:tcPr>
          <w:p w14:paraId="5896AAB7" w14:textId="40EE25D1" w:rsidR="000E72ED" w:rsidRPr="00740D7A" w:rsidRDefault="000E72ED" w:rsidP="000E72ED">
            <w:pPr>
              <w:rPr>
                <w:ins w:id="490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03" w:author="Author">
              <w:del w:id="4904" w:author="Author">
                <w:r w:rsidRPr="007537AC"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 xml:space="preserve">95% within </w:delText>
                </w:r>
                <w:r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30</w:delText>
                </w:r>
                <w:r w:rsidRPr="007537AC"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 xml:space="preserve"> Working Days</w:delText>
                </w:r>
              </w:del>
            </w:ins>
          </w:p>
        </w:tc>
        <w:tc>
          <w:tcPr>
            <w:tcW w:w="2073" w:type="dxa"/>
          </w:tcPr>
          <w:p w14:paraId="2720173B" w14:textId="77777777" w:rsidR="000E72ED" w:rsidRPr="00740D7A" w:rsidRDefault="000E72ED" w:rsidP="000E72ED">
            <w:pPr>
              <w:rPr>
                <w:ins w:id="490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</w:tr>
      <w:tr w:rsidR="000E72ED" w:rsidRPr="00740D7A" w14:paraId="165475B4" w14:textId="77777777" w:rsidTr="00AD1C06">
        <w:trPr>
          <w:ins w:id="4906" w:author="Author"/>
        </w:trPr>
        <w:tc>
          <w:tcPr>
            <w:tcW w:w="2151" w:type="dxa"/>
          </w:tcPr>
          <w:p w14:paraId="3C09EF80" w14:textId="77777777" w:rsidR="000E72ED" w:rsidRPr="00740D7A" w:rsidRDefault="000E72ED" w:rsidP="000E72ED">
            <w:pPr>
              <w:rPr>
                <w:ins w:id="490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6435CD8D" w14:textId="5505B32B" w:rsidR="000E72ED" w:rsidRPr="00740D7A" w:rsidRDefault="000E72ED" w:rsidP="000E72ED">
            <w:pPr>
              <w:rPr>
                <w:ins w:id="490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09" w:author="Author">
              <w:del w:id="4910" w:author="Author">
                <w:r w:rsidRPr="00E728CD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Order-To-Payment (New Provide) &amp; </w:delText>
                </w:r>
                <w:r w:rsidRPr="00E728CD" w:rsidDel="00DC75DB">
                  <w:rPr>
                    <w:rFonts w:ascii="Calibri" w:hAnsi="Calibri" w:cs="Calibri"/>
                    <w:sz w:val="22"/>
                    <w:szCs w:val="22"/>
                  </w:rPr>
                  <w:delText>Request to Change (</w:delText>
                </w:r>
                <w:r w:rsidRPr="00E728CD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External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R</w:delText>
                </w:r>
                <w:r w:rsidRPr="00E728CD" w:rsidDel="00DC75DB">
                  <w:rPr>
                    <w:rFonts w:ascii="Arial" w:hAnsi="Arial" w:cs="Arial"/>
                    <w:sz w:val="20"/>
                    <w:szCs w:val="20"/>
                  </w:rPr>
                  <w:delText>elocation)</w:delText>
                </w:r>
              </w:del>
            </w:ins>
          </w:p>
        </w:tc>
        <w:tc>
          <w:tcPr>
            <w:tcW w:w="3682" w:type="dxa"/>
          </w:tcPr>
          <w:p w14:paraId="7F1B8212" w14:textId="34A21B2A" w:rsidR="000E72ED" w:rsidRPr="00740D7A" w:rsidRDefault="000E72ED" w:rsidP="000E72ED">
            <w:pPr>
              <w:rPr>
                <w:ins w:id="491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12" w:author="Author">
              <w:del w:id="4913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Maximum delivery time </w:delText>
                </w:r>
                <w:r w:rsidRPr="00740D7A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When new ducts must first be installed before deploying a new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Service Access Resource </w:delText>
                </w:r>
                <w:r w:rsidRPr="00740D7A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access cable </w:delText>
                </w:r>
              </w:del>
            </w:ins>
          </w:p>
        </w:tc>
        <w:tc>
          <w:tcPr>
            <w:tcW w:w="2757" w:type="dxa"/>
          </w:tcPr>
          <w:p w14:paraId="5D59E34D" w14:textId="74AD2FC2" w:rsidR="000E72ED" w:rsidRPr="00740D7A" w:rsidRDefault="000E72ED" w:rsidP="000E72ED">
            <w:pPr>
              <w:rPr>
                <w:ins w:id="491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15" w:author="Author">
              <w:del w:id="4916" w:author="Author">
                <w:r w:rsidRPr="007537AC"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 xml:space="preserve">95% within </w:delText>
                </w:r>
                <w:r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6</w:delText>
                </w:r>
                <w:r w:rsidR="006F1190"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7</w:delText>
                </w:r>
                <w:r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0</w:delText>
                </w:r>
                <w:r w:rsidRPr="007537AC"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 xml:space="preserve"> Working </w:delText>
                </w:r>
                <w:commentRangeStart w:id="4917"/>
                <w:r w:rsidRPr="007537AC"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Days</w:delText>
                </w:r>
              </w:del>
            </w:ins>
            <w:commentRangeEnd w:id="4917"/>
            <w:del w:id="4918" w:author="Author">
              <w:r w:rsidR="00031F94" w:rsidDel="00DC75DB">
                <w:rPr>
                  <w:rStyle w:val="CommentReference"/>
                </w:rPr>
                <w:commentReference w:id="4917"/>
              </w:r>
            </w:del>
          </w:p>
        </w:tc>
        <w:tc>
          <w:tcPr>
            <w:tcW w:w="2073" w:type="dxa"/>
          </w:tcPr>
          <w:p w14:paraId="5C71D710" w14:textId="77777777" w:rsidR="000E72ED" w:rsidRPr="00740D7A" w:rsidRDefault="000E72ED" w:rsidP="000E72ED">
            <w:pPr>
              <w:rPr>
                <w:ins w:id="491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</w:tr>
      <w:tr w:rsidR="000E72ED" w:rsidRPr="00740D7A" w14:paraId="0B094104" w14:textId="77777777" w:rsidTr="00AD1C06">
        <w:trPr>
          <w:ins w:id="4920" w:author="Author"/>
        </w:trPr>
        <w:tc>
          <w:tcPr>
            <w:tcW w:w="2151" w:type="dxa"/>
          </w:tcPr>
          <w:p w14:paraId="2BEA265C" w14:textId="77777777" w:rsidR="000E72ED" w:rsidRPr="00740D7A" w:rsidRDefault="000E72ED" w:rsidP="000E72ED">
            <w:pPr>
              <w:rPr>
                <w:ins w:id="492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0CE680B" w14:textId="17E7DE69" w:rsidR="000E72ED" w:rsidRPr="00740D7A" w:rsidRDefault="000E72ED" w:rsidP="000E72ED">
            <w:pPr>
              <w:rPr>
                <w:ins w:id="492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23" w:author="Author">
              <w:del w:id="4924" w:author="Author">
                <w:r w:rsidRPr="000953EF" w:rsidDel="00DC75DB">
                  <w:rPr>
                    <w:rFonts w:ascii="Calibri" w:hAnsi="Calibri" w:cs="Calibri"/>
                    <w:sz w:val="22"/>
                    <w:szCs w:val="22"/>
                  </w:rPr>
                  <w:delText>Termination To Confirmation</w:delText>
                </w:r>
              </w:del>
            </w:ins>
          </w:p>
        </w:tc>
        <w:tc>
          <w:tcPr>
            <w:tcW w:w="3682" w:type="dxa"/>
          </w:tcPr>
          <w:p w14:paraId="197A58EC" w14:textId="66FD2100" w:rsidR="000E72ED" w:rsidRPr="00740D7A" w:rsidRDefault="000E72ED" w:rsidP="000E72ED">
            <w:pPr>
              <w:rPr>
                <w:ins w:id="492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26" w:author="Author">
              <w:del w:id="4927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062E5A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orders with maximum delivery time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(service termination)</w:delText>
                </w:r>
              </w:del>
            </w:ins>
          </w:p>
        </w:tc>
        <w:tc>
          <w:tcPr>
            <w:tcW w:w="2757" w:type="dxa"/>
          </w:tcPr>
          <w:p w14:paraId="05B210EE" w14:textId="32D5EA44" w:rsidR="000E72ED" w:rsidRPr="00740D7A" w:rsidRDefault="000E72ED" w:rsidP="000E72ED">
            <w:pPr>
              <w:rPr>
                <w:ins w:id="492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29" w:author="Author">
              <w:del w:id="4930" w:author="Author">
                <w:r w:rsidRPr="00740D7A"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 xml:space="preserve">95% within </w:delText>
                </w:r>
                <w:r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5</w:delText>
                </w:r>
                <w:r w:rsidRPr="00740D7A"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 xml:space="preserve"> Working Days</w:delText>
                </w:r>
              </w:del>
            </w:ins>
          </w:p>
        </w:tc>
        <w:tc>
          <w:tcPr>
            <w:tcW w:w="2073" w:type="dxa"/>
          </w:tcPr>
          <w:p w14:paraId="1B4040F9" w14:textId="56B749FE" w:rsidR="000E72ED" w:rsidRPr="00740D7A" w:rsidRDefault="000E72ED" w:rsidP="000E72ED">
            <w:pPr>
              <w:rPr>
                <w:ins w:id="493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32" w:author="Author">
              <w:del w:id="4933" w:author="Author">
                <w:r w:rsidRPr="005B5EE8" w:rsidDel="00DC75DB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</w:tr>
      <w:tr w:rsidR="000E72ED" w:rsidRPr="00740D7A" w14:paraId="784A1751" w14:textId="77777777" w:rsidTr="00AD1C06">
        <w:trPr>
          <w:ins w:id="4934" w:author="Author"/>
        </w:trPr>
        <w:tc>
          <w:tcPr>
            <w:tcW w:w="2151" w:type="dxa"/>
          </w:tcPr>
          <w:p w14:paraId="5694AB87" w14:textId="77777777" w:rsidR="000E72ED" w:rsidRPr="00740D7A" w:rsidRDefault="000E72ED" w:rsidP="000E72ED">
            <w:pPr>
              <w:rPr>
                <w:ins w:id="493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208549D7" w14:textId="5170BB0B" w:rsidR="000E72ED" w:rsidRPr="00740D7A" w:rsidRDefault="000E72ED" w:rsidP="000E72ED">
            <w:pPr>
              <w:rPr>
                <w:ins w:id="493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37" w:author="Author">
              <w:del w:id="4938" w:author="Author">
                <w:r w:rsidRPr="008235B6" w:rsidDel="00DC75DB">
                  <w:rPr>
                    <w:rFonts w:ascii="Arial" w:hAnsi="Arial" w:cs="Arial"/>
                    <w:sz w:val="20"/>
                    <w:szCs w:val="20"/>
                  </w:rPr>
                  <w:delText>Request to Answer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:</w:delText>
                </w:r>
                <w:r w:rsidDel="00DC75DB">
                  <w:delText xml:space="preserve"> </w:delText>
                </w:r>
                <w:r w:rsidRPr="008235B6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</w:del>
            </w:ins>
          </w:p>
        </w:tc>
        <w:tc>
          <w:tcPr>
            <w:tcW w:w="3682" w:type="dxa"/>
          </w:tcPr>
          <w:p w14:paraId="346E70E2" w14:textId="01955909" w:rsidR="000E72ED" w:rsidRPr="00740D7A" w:rsidRDefault="000E72ED" w:rsidP="000E72ED">
            <w:pPr>
              <w:rPr>
                <w:ins w:id="493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40" w:author="Author">
              <w:del w:id="4941" w:author="Author">
                <w:r w:rsidRPr="00740D7A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Maximum Time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to answer a request</w:delText>
                </w:r>
                <w:r w:rsidRPr="008235B6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for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8235B6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request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for Service Access Resource </w:delText>
                </w:r>
                <w:r w:rsidRPr="008235B6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Feasibility</w:delText>
                </w:r>
                <w:r w:rsidRPr="008235B6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Assessment</w:delText>
                </w:r>
                <w:r w:rsidRPr="00740D7A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</w:del>
            </w:ins>
          </w:p>
        </w:tc>
        <w:tc>
          <w:tcPr>
            <w:tcW w:w="2757" w:type="dxa"/>
          </w:tcPr>
          <w:p w14:paraId="0BED5549" w14:textId="77E02D7E" w:rsidR="000E72ED" w:rsidRPr="00740D7A" w:rsidRDefault="000E72ED" w:rsidP="000E72ED">
            <w:pPr>
              <w:rPr>
                <w:ins w:id="494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43" w:author="Author">
              <w:del w:id="4944" w:author="Author">
                <w:r w:rsidRPr="00740D7A"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 xml:space="preserve">95% within </w:delText>
                </w:r>
                <w:r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 xml:space="preserve">5 </w:delText>
                </w:r>
                <w:r w:rsidRPr="00740D7A"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Working Days</w:delText>
                </w:r>
              </w:del>
            </w:ins>
          </w:p>
        </w:tc>
        <w:tc>
          <w:tcPr>
            <w:tcW w:w="2073" w:type="dxa"/>
          </w:tcPr>
          <w:p w14:paraId="2AED9A6D" w14:textId="354C1AB7" w:rsidR="000E72ED" w:rsidRPr="00740D7A" w:rsidRDefault="000E72ED" w:rsidP="000E72ED">
            <w:pPr>
              <w:rPr>
                <w:ins w:id="494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46" w:author="Author">
              <w:del w:id="4947" w:author="Author">
                <w:r w:rsidRPr="005B5EE8" w:rsidDel="00DC75DB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</w:tr>
      <w:tr w:rsidR="000E72ED" w:rsidRPr="00740D7A" w14:paraId="40A7A2A2" w14:textId="77777777" w:rsidTr="00AD1C06">
        <w:trPr>
          <w:ins w:id="4948" w:author="Author"/>
        </w:trPr>
        <w:tc>
          <w:tcPr>
            <w:tcW w:w="2151" w:type="dxa"/>
          </w:tcPr>
          <w:p w14:paraId="4D6D88D1" w14:textId="77777777" w:rsidR="000E72ED" w:rsidRPr="00740D7A" w:rsidRDefault="000E72ED" w:rsidP="000E72ED">
            <w:pPr>
              <w:rPr>
                <w:ins w:id="494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E26A6A5" w14:textId="7B14771E" w:rsidR="000E72ED" w:rsidRPr="00740D7A" w:rsidRDefault="000E72ED" w:rsidP="000E72ED">
            <w:pPr>
              <w:rPr>
                <w:ins w:id="495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51" w:author="Author">
              <w:del w:id="4952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Access Seeker Forecasting Process</w:delText>
                </w:r>
              </w:del>
            </w:ins>
          </w:p>
        </w:tc>
        <w:tc>
          <w:tcPr>
            <w:tcW w:w="3682" w:type="dxa"/>
          </w:tcPr>
          <w:p w14:paraId="2BD3F749" w14:textId="0607FA28" w:rsidR="000E72ED" w:rsidRPr="00740D7A" w:rsidRDefault="000E72ED" w:rsidP="000E72ED">
            <w:pPr>
              <w:rPr>
                <w:ins w:id="495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54" w:author="Author">
              <w:del w:id="4955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Number of </w:delText>
                </w:r>
                <w:r w:rsidRPr="00A2709A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Submission of forecasts at beginning of each </w:delText>
                </w:r>
                <w:r w:rsidR="006B2E31" w:rsidDel="00DC75DB">
                  <w:rPr>
                    <w:rFonts w:ascii="Arial" w:hAnsi="Arial" w:cs="Arial"/>
                    <w:sz w:val="20"/>
                    <w:szCs w:val="20"/>
                  </w:rPr>
                  <w:delText>quarter</w:delText>
                </w:r>
              </w:del>
            </w:ins>
          </w:p>
        </w:tc>
        <w:tc>
          <w:tcPr>
            <w:tcW w:w="2757" w:type="dxa"/>
          </w:tcPr>
          <w:p w14:paraId="7DC2825C" w14:textId="49861AC3" w:rsidR="000E72ED" w:rsidRPr="00740D7A" w:rsidRDefault="000E72ED" w:rsidP="000E72ED">
            <w:pPr>
              <w:rPr>
                <w:ins w:id="495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57" w:author="Author">
              <w:del w:id="4958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5 quarters </w:delText>
                </w:r>
              </w:del>
            </w:ins>
          </w:p>
        </w:tc>
        <w:tc>
          <w:tcPr>
            <w:tcW w:w="2073" w:type="dxa"/>
          </w:tcPr>
          <w:p w14:paraId="2A0FF145" w14:textId="6CC48097" w:rsidR="000E72ED" w:rsidRPr="00740D7A" w:rsidRDefault="000E72ED" w:rsidP="000E72ED">
            <w:pPr>
              <w:rPr>
                <w:ins w:id="495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60" w:author="Author">
              <w:del w:id="4961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</w:del>
            </w:ins>
          </w:p>
        </w:tc>
      </w:tr>
      <w:tr w:rsidR="000E72ED" w:rsidRPr="00740D7A" w14:paraId="51D42BF5" w14:textId="77777777" w:rsidTr="00AD1C06">
        <w:trPr>
          <w:ins w:id="4962" w:author="Author"/>
        </w:trPr>
        <w:tc>
          <w:tcPr>
            <w:tcW w:w="2151" w:type="dxa"/>
          </w:tcPr>
          <w:p w14:paraId="7A16EE06" w14:textId="77777777" w:rsidR="000E72ED" w:rsidRPr="00740D7A" w:rsidRDefault="000E72ED" w:rsidP="000E72ED">
            <w:pPr>
              <w:rPr>
                <w:ins w:id="496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CB65FD4" w14:textId="2AE94072" w:rsidR="000E72ED" w:rsidRPr="00740D7A" w:rsidRDefault="000E72ED" w:rsidP="000E72ED">
            <w:pPr>
              <w:rPr>
                <w:ins w:id="496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65" w:author="Author">
              <w:del w:id="4966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Access Seeker Forecasting Process</w:delText>
                </w:r>
              </w:del>
            </w:ins>
          </w:p>
        </w:tc>
        <w:tc>
          <w:tcPr>
            <w:tcW w:w="3682" w:type="dxa"/>
          </w:tcPr>
          <w:p w14:paraId="5B872766" w14:textId="6473008E" w:rsidR="000E72ED" w:rsidRPr="00740D7A" w:rsidRDefault="000E72ED" w:rsidP="000E72ED">
            <w:pPr>
              <w:rPr>
                <w:ins w:id="496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68" w:author="Author">
              <w:del w:id="4969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  <w:r w:rsidRPr="000826A0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forecast which was converted to actual orders</w:delText>
                </w:r>
              </w:del>
            </w:ins>
          </w:p>
        </w:tc>
        <w:tc>
          <w:tcPr>
            <w:tcW w:w="2757" w:type="dxa"/>
          </w:tcPr>
          <w:p w14:paraId="6AFF56A8" w14:textId="76ED02A4" w:rsidR="000E72ED" w:rsidRPr="00740D7A" w:rsidRDefault="000E72ED" w:rsidP="000E72ED">
            <w:pPr>
              <w:rPr>
                <w:ins w:id="497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71" w:author="Author">
              <w:del w:id="4972" w:author="Author">
                <w:r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80</w:delText>
                </w:r>
                <w:r w:rsidRPr="00740D7A"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 xml:space="preserve">% </w:delText>
                </w:r>
                <w:r w:rsidDel="00DC75DB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of forecasted orders to be converted to orders.</w:delText>
                </w:r>
              </w:del>
            </w:ins>
          </w:p>
        </w:tc>
        <w:tc>
          <w:tcPr>
            <w:tcW w:w="2073" w:type="dxa"/>
          </w:tcPr>
          <w:p w14:paraId="60AC6CBB" w14:textId="5B2AA8A4" w:rsidR="000E72ED" w:rsidRPr="00740D7A" w:rsidRDefault="000E72ED" w:rsidP="000E72ED">
            <w:pPr>
              <w:rPr>
                <w:ins w:id="497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74" w:author="Author">
              <w:del w:id="4975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</w:del>
            </w:ins>
          </w:p>
        </w:tc>
      </w:tr>
      <w:tr w:rsidR="000E72ED" w:rsidRPr="00740D7A" w14:paraId="0F7ABFF3" w14:textId="77777777" w:rsidTr="00AD1C06">
        <w:trPr>
          <w:ins w:id="4976" w:author="Author"/>
        </w:trPr>
        <w:tc>
          <w:tcPr>
            <w:tcW w:w="2151" w:type="dxa"/>
          </w:tcPr>
          <w:p w14:paraId="53A730AB" w14:textId="77777777" w:rsidR="000E72ED" w:rsidRPr="00740D7A" w:rsidRDefault="000E72ED" w:rsidP="000E72ED">
            <w:pPr>
              <w:rPr>
                <w:ins w:id="497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002E1B8" w14:textId="5F3A3483" w:rsidR="000E72ED" w:rsidRPr="00740D7A" w:rsidRDefault="000E72ED" w:rsidP="000E72ED">
            <w:pPr>
              <w:rPr>
                <w:ins w:id="497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79" w:author="Author">
              <w:del w:id="4980" w:author="Author">
                <w:r w:rsidRPr="00591C8E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Appointment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Booking</w:delText>
                </w:r>
                <w:r w:rsidRPr="00591C8E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</w:del>
            </w:ins>
          </w:p>
        </w:tc>
        <w:tc>
          <w:tcPr>
            <w:tcW w:w="3682" w:type="dxa"/>
          </w:tcPr>
          <w:p w14:paraId="199A2244" w14:textId="4957BE73" w:rsidR="000E72ED" w:rsidRPr="00740D7A" w:rsidRDefault="000E72ED" w:rsidP="000E72ED">
            <w:pPr>
              <w:rPr>
                <w:ins w:id="498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82" w:author="Author">
              <w:del w:id="4983" w:author="Author">
                <w:r w:rsidRPr="000E4E70" w:rsidDel="00DC75DB">
                  <w:rPr>
                    <w:rFonts w:ascii="Arial" w:hAnsi="Arial" w:cs="Arial"/>
                    <w:sz w:val="20"/>
                    <w:szCs w:val="20"/>
                  </w:rPr>
                  <w:delText>original appointments to be booked by Access Seeker</w:delText>
                </w:r>
                <w:r w:rsidRPr="000E4E70" w:rsidDel="00DC75DB">
                  <w:rPr>
                    <w:rFonts w:ascii="Arial" w:hAnsi="Arial" w:cs="Arial"/>
                    <w:sz w:val="20"/>
                    <w:szCs w:val="20"/>
                  </w:rPr>
                  <w:tab/>
                </w:r>
              </w:del>
            </w:ins>
          </w:p>
        </w:tc>
        <w:tc>
          <w:tcPr>
            <w:tcW w:w="2757" w:type="dxa"/>
          </w:tcPr>
          <w:p w14:paraId="49215D0D" w14:textId="0BBF8332" w:rsidR="000E72ED" w:rsidRPr="00740D7A" w:rsidRDefault="000E72ED" w:rsidP="000E72ED">
            <w:pPr>
              <w:rPr>
                <w:ins w:id="498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85" w:author="Author">
              <w:del w:id="4986" w:author="Author">
                <w:r w:rsidRPr="000E4E70" w:rsidDel="00DC75DB">
                  <w:rPr>
                    <w:rFonts w:ascii="Arial" w:hAnsi="Arial" w:cs="Arial"/>
                    <w:sz w:val="20"/>
                    <w:szCs w:val="20"/>
                  </w:rPr>
                  <w:delText>2 Working  Days</w:delText>
                </w:r>
                <w:r w:rsidRPr="000E4E70" w:rsidDel="00DC75DB">
                  <w:rPr>
                    <w:rFonts w:ascii="Arial" w:hAnsi="Arial" w:cs="Arial"/>
                    <w:sz w:val="20"/>
                    <w:szCs w:val="20"/>
                  </w:rPr>
                  <w:tab/>
                </w:r>
              </w:del>
            </w:ins>
          </w:p>
        </w:tc>
        <w:tc>
          <w:tcPr>
            <w:tcW w:w="2073" w:type="dxa"/>
          </w:tcPr>
          <w:p w14:paraId="1FFB871A" w14:textId="515A2EBA" w:rsidR="000E72ED" w:rsidRPr="00740D7A" w:rsidRDefault="000E72ED" w:rsidP="000E72ED">
            <w:pPr>
              <w:rPr>
                <w:ins w:id="498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88" w:author="Author">
              <w:del w:id="4989" w:author="Author">
                <w:r w:rsidRPr="000E4E70" w:rsidDel="00DC75DB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</w:del>
            </w:ins>
          </w:p>
        </w:tc>
      </w:tr>
      <w:tr w:rsidR="000E72ED" w:rsidRPr="00740D7A" w14:paraId="613B9400" w14:textId="77777777" w:rsidTr="00AD1C06">
        <w:trPr>
          <w:ins w:id="4990" w:author="Author"/>
        </w:trPr>
        <w:tc>
          <w:tcPr>
            <w:tcW w:w="2151" w:type="dxa"/>
          </w:tcPr>
          <w:p w14:paraId="73227609" w14:textId="77777777" w:rsidR="000E72ED" w:rsidRPr="00740D7A" w:rsidRDefault="000E72ED" w:rsidP="000E72ED">
            <w:pPr>
              <w:rPr>
                <w:ins w:id="499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0C173048" w14:textId="08F0CBEB" w:rsidR="000E72ED" w:rsidRPr="00740D7A" w:rsidRDefault="000E72ED" w:rsidP="000E72ED">
            <w:pPr>
              <w:rPr>
                <w:ins w:id="499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93" w:author="Author">
              <w:del w:id="4994" w:author="Author">
                <w:r w:rsidRPr="00591C8E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Appointment Rescheduling </w:delText>
                </w:r>
              </w:del>
            </w:ins>
          </w:p>
        </w:tc>
        <w:tc>
          <w:tcPr>
            <w:tcW w:w="3682" w:type="dxa"/>
          </w:tcPr>
          <w:p w14:paraId="70A3FB1E" w14:textId="267F9E83" w:rsidR="000E72ED" w:rsidRPr="00740D7A" w:rsidRDefault="000E72ED" w:rsidP="000E72ED">
            <w:pPr>
              <w:rPr>
                <w:ins w:id="499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96" w:author="Author">
              <w:del w:id="4997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Maximum  </w:delText>
                </w:r>
                <w:r w:rsidRPr="00591C8E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original appointments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to be </w:delText>
                </w:r>
                <w:r w:rsidRPr="00591C8E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re-scheduled by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  <w:r w:rsidRPr="00591C8E" w:rsidDel="00DC75DB">
                  <w:rPr>
                    <w:rFonts w:ascii="Arial" w:hAnsi="Arial" w:cs="Arial"/>
                    <w:sz w:val="20"/>
                    <w:szCs w:val="20"/>
                  </w:rPr>
                  <w:delText>/end-user</w:delText>
                </w:r>
              </w:del>
            </w:ins>
          </w:p>
        </w:tc>
        <w:tc>
          <w:tcPr>
            <w:tcW w:w="2757" w:type="dxa"/>
          </w:tcPr>
          <w:p w14:paraId="5DE59A3E" w14:textId="51B00BB8" w:rsidR="000E72ED" w:rsidRPr="00740D7A" w:rsidRDefault="000E72ED" w:rsidP="000E72ED">
            <w:pPr>
              <w:rPr>
                <w:ins w:id="499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4999" w:author="Author">
              <w:del w:id="5000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4% of Total booked appointment</w:delText>
                </w:r>
              </w:del>
            </w:ins>
          </w:p>
        </w:tc>
        <w:tc>
          <w:tcPr>
            <w:tcW w:w="2073" w:type="dxa"/>
          </w:tcPr>
          <w:p w14:paraId="4C5B2F8A" w14:textId="56FD6246" w:rsidR="000E72ED" w:rsidRPr="00740D7A" w:rsidRDefault="000E72ED" w:rsidP="000E72ED">
            <w:pPr>
              <w:rPr>
                <w:ins w:id="500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02" w:author="Author">
              <w:del w:id="5003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</w:del>
            </w:ins>
          </w:p>
        </w:tc>
      </w:tr>
      <w:tr w:rsidR="000E72ED" w:rsidRPr="00740D7A" w14:paraId="5162C333" w14:textId="77777777" w:rsidTr="00AD1C06">
        <w:trPr>
          <w:ins w:id="5004" w:author="Author"/>
        </w:trPr>
        <w:tc>
          <w:tcPr>
            <w:tcW w:w="2151" w:type="dxa"/>
          </w:tcPr>
          <w:p w14:paraId="45A9C028" w14:textId="77777777" w:rsidR="000E72ED" w:rsidRPr="00740D7A" w:rsidRDefault="000E72ED" w:rsidP="000E72ED">
            <w:pPr>
              <w:rPr>
                <w:ins w:id="500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C3D978C" w14:textId="2EEBFB0F" w:rsidR="000E72ED" w:rsidRPr="00740D7A" w:rsidRDefault="000E72ED" w:rsidP="000E72ED">
            <w:pPr>
              <w:rPr>
                <w:ins w:id="500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07" w:author="Author">
              <w:del w:id="5008" w:author="Author">
                <w:r w:rsidRPr="00956E93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Appointment Attended </w:delText>
                </w:r>
              </w:del>
            </w:ins>
          </w:p>
        </w:tc>
        <w:tc>
          <w:tcPr>
            <w:tcW w:w="3682" w:type="dxa"/>
          </w:tcPr>
          <w:p w14:paraId="01EBA79C" w14:textId="3DCE5051" w:rsidR="000E72ED" w:rsidRPr="00740D7A" w:rsidRDefault="000E72ED" w:rsidP="000E72ED">
            <w:pPr>
              <w:rPr>
                <w:ins w:id="500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10" w:author="Author">
              <w:del w:id="5011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Maximum </w:delText>
                </w:r>
                <w:r w:rsidRPr="00956E93" w:rsidDel="00DC75DB">
                  <w:rPr>
                    <w:rFonts w:ascii="Arial" w:hAnsi="Arial" w:cs="Arial"/>
                    <w:sz w:val="20"/>
                    <w:szCs w:val="20"/>
                  </w:rPr>
                  <w:delText>appointments  attended / on designated date and time</w:delText>
                </w:r>
              </w:del>
            </w:ins>
          </w:p>
        </w:tc>
        <w:tc>
          <w:tcPr>
            <w:tcW w:w="2757" w:type="dxa"/>
          </w:tcPr>
          <w:p w14:paraId="4889C5AB" w14:textId="59BC9A5E" w:rsidR="000E72ED" w:rsidRPr="00740D7A" w:rsidRDefault="000E72ED" w:rsidP="000E72ED">
            <w:pPr>
              <w:rPr>
                <w:ins w:id="501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13" w:author="Author">
              <w:del w:id="5014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95% of original booked appointment</w:delText>
                </w:r>
              </w:del>
            </w:ins>
          </w:p>
        </w:tc>
        <w:tc>
          <w:tcPr>
            <w:tcW w:w="2073" w:type="dxa"/>
          </w:tcPr>
          <w:p w14:paraId="6870FB3A" w14:textId="18CBB3C7" w:rsidR="000E72ED" w:rsidRPr="00740D7A" w:rsidRDefault="000E72ED" w:rsidP="000E72ED">
            <w:pPr>
              <w:rPr>
                <w:ins w:id="501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16" w:author="Author">
              <w:del w:id="5017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</w:tr>
      <w:tr w:rsidR="000E72ED" w:rsidRPr="00740D7A" w14:paraId="359E9327" w14:textId="77777777" w:rsidTr="00AD1C06">
        <w:trPr>
          <w:ins w:id="5018" w:author="Author"/>
        </w:trPr>
        <w:tc>
          <w:tcPr>
            <w:tcW w:w="2151" w:type="dxa"/>
          </w:tcPr>
          <w:p w14:paraId="54E76147" w14:textId="77777777" w:rsidR="000E72ED" w:rsidRPr="00740D7A" w:rsidRDefault="000E72ED" w:rsidP="000E72ED">
            <w:pPr>
              <w:rPr>
                <w:ins w:id="501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4B8BD442" w14:textId="77777777" w:rsidR="000E72ED" w:rsidRPr="00740D7A" w:rsidRDefault="000E72ED" w:rsidP="000E72ED">
            <w:pPr>
              <w:rPr>
                <w:ins w:id="502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682" w:type="dxa"/>
          </w:tcPr>
          <w:p w14:paraId="4E5ABE4B" w14:textId="77777777" w:rsidR="000E72ED" w:rsidRPr="00740D7A" w:rsidRDefault="000E72ED" w:rsidP="000E72ED">
            <w:pPr>
              <w:rPr>
                <w:ins w:id="502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757" w:type="dxa"/>
          </w:tcPr>
          <w:p w14:paraId="0A4326AE" w14:textId="77777777" w:rsidR="000E72ED" w:rsidRPr="00740D7A" w:rsidRDefault="000E72ED" w:rsidP="000E72ED">
            <w:pPr>
              <w:rPr>
                <w:ins w:id="502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073" w:type="dxa"/>
          </w:tcPr>
          <w:p w14:paraId="4D2F961C" w14:textId="77777777" w:rsidR="000E72ED" w:rsidRPr="00740D7A" w:rsidRDefault="000E72ED" w:rsidP="000E72ED">
            <w:pPr>
              <w:rPr>
                <w:ins w:id="502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</w:tr>
      <w:tr w:rsidR="000E72ED" w:rsidRPr="00740D7A" w14:paraId="5754682D" w14:textId="77777777" w:rsidTr="00AD1C06">
        <w:trPr>
          <w:ins w:id="5024" w:author="Author"/>
        </w:trPr>
        <w:tc>
          <w:tcPr>
            <w:tcW w:w="2151" w:type="dxa"/>
          </w:tcPr>
          <w:p w14:paraId="6E80D545" w14:textId="77777777" w:rsidR="000E72ED" w:rsidRPr="00740D7A" w:rsidRDefault="000E72ED" w:rsidP="000E72ED">
            <w:pPr>
              <w:rPr>
                <w:ins w:id="502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F82AA08" w14:textId="5AC732AF" w:rsidR="000E72ED" w:rsidRPr="00740D7A" w:rsidRDefault="000E72ED" w:rsidP="000E72ED">
            <w:pPr>
              <w:rPr>
                <w:ins w:id="502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27" w:author="Author">
              <w:del w:id="5028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Problem-To-Solution</w:delText>
                </w:r>
              </w:del>
            </w:ins>
          </w:p>
        </w:tc>
        <w:tc>
          <w:tcPr>
            <w:tcW w:w="3682" w:type="dxa"/>
          </w:tcPr>
          <w:p w14:paraId="32C1D963" w14:textId="54D06BDF" w:rsidR="000E72ED" w:rsidRPr="00740D7A" w:rsidRDefault="000E72ED" w:rsidP="000E72ED">
            <w:pPr>
              <w:rPr>
                <w:ins w:id="502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30" w:author="Author">
              <w:del w:id="5031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Maximum Fault Response Time</w:delText>
                </w:r>
              </w:del>
            </w:ins>
          </w:p>
        </w:tc>
        <w:tc>
          <w:tcPr>
            <w:tcW w:w="2757" w:type="dxa"/>
          </w:tcPr>
          <w:p w14:paraId="51BD74B2" w14:textId="36CB8A90" w:rsidR="000E72ED" w:rsidDel="00DC75DB" w:rsidRDefault="000E72ED" w:rsidP="000E72ED">
            <w:pPr>
              <w:rPr>
                <w:ins w:id="5032" w:author="Author"/>
                <w:del w:id="5033" w:author="Author"/>
                <w:rFonts w:ascii="Arial" w:hAnsi="Arial" w:cs="Arial"/>
                <w:sz w:val="20"/>
                <w:szCs w:val="20"/>
              </w:rPr>
            </w:pPr>
            <w:ins w:id="5034" w:author="Author">
              <w:del w:id="5035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95% within </w:delText>
                </w:r>
                <w:r w:rsidR="009866F8" w:rsidDel="00DC75DB">
                  <w:rPr>
                    <w:rFonts w:ascii="Arial" w:hAnsi="Arial" w:cs="Arial"/>
                    <w:sz w:val="20"/>
                    <w:szCs w:val="20"/>
                  </w:rPr>
                  <w:delText>5</w:delText>
                </w:r>
                <w:r w:rsidRPr="00740D7A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Working Hours</w:delText>
                </w:r>
              </w:del>
            </w:ins>
          </w:p>
          <w:p w14:paraId="6C32A04F" w14:textId="398F983F" w:rsidR="000E72ED" w:rsidRPr="00740D7A" w:rsidRDefault="000E72ED" w:rsidP="000E72ED">
            <w:pPr>
              <w:rPr>
                <w:ins w:id="503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37" w:author="Author">
              <w:del w:id="5038" w:author="Author">
                <w:r w:rsidRPr="00740D7A" w:rsidDel="00DC75DB">
                  <w:rPr>
                    <w:rFonts w:ascii="Arial" w:hAnsi="Arial" w:cs="Arial"/>
                    <w:sz w:val="20"/>
                    <w:szCs w:val="20"/>
                  </w:rPr>
                  <w:delText>During Working Hours</w:delText>
                </w:r>
              </w:del>
            </w:ins>
          </w:p>
        </w:tc>
        <w:tc>
          <w:tcPr>
            <w:tcW w:w="2073" w:type="dxa"/>
          </w:tcPr>
          <w:p w14:paraId="6D3CFA1F" w14:textId="2E0B3ACD" w:rsidR="000E72ED" w:rsidRPr="00740D7A" w:rsidRDefault="000E72ED" w:rsidP="000E72ED">
            <w:pPr>
              <w:rPr>
                <w:ins w:id="503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40" w:author="Author">
              <w:del w:id="5041" w:author="Author">
                <w:r w:rsidRPr="005B5EE8" w:rsidDel="00DC75DB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</w:tr>
      <w:tr w:rsidR="000E72ED" w:rsidRPr="00740D7A" w14:paraId="09D586F5" w14:textId="77777777" w:rsidTr="00AD1C06">
        <w:trPr>
          <w:ins w:id="5042" w:author="Author"/>
        </w:trPr>
        <w:tc>
          <w:tcPr>
            <w:tcW w:w="2151" w:type="dxa"/>
          </w:tcPr>
          <w:p w14:paraId="5C2D7C5C" w14:textId="77777777" w:rsidR="000E72ED" w:rsidRPr="00740D7A" w:rsidRDefault="000E72ED" w:rsidP="000E72ED">
            <w:pPr>
              <w:rPr>
                <w:ins w:id="504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808B27B" w14:textId="77777777" w:rsidR="000E72ED" w:rsidRPr="00740D7A" w:rsidRDefault="000E72ED" w:rsidP="000E72ED">
            <w:pPr>
              <w:rPr>
                <w:ins w:id="504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682" w:type="dxa"/>
          </w:tcPr>
          <w:p w14:paraId="60B40973" w14:textId="77777777" w:rsidR="000E72ED" w:rsidRPr="00740D7A" w:rsidRDefault="000E72ED" w:rsidP="000E72ED">
            <w:pPr>
              <w:rPr>
                <w:ins w:id="504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757" w:type="dxa"/>
          </w:tcPr>
          <w:p w14:paraId="75DB68C6" w14:textId="2F813BC4" w:rsidR="000E72ED" w:rsidDel="00DC75DB" w:rsidRDefault="000E72ED" w:rsidP="000E72ED">
            <w:pPr>
              <w:rPr>
                <w:ins w:id="5046" w:author="Author"/>
                <w:del w:id="5047" w:author="Author"/>
                <w:rFonts w:ascii="Arial" w:hAnsi="Arial" w:cs="Arial"/>
                <w:sz w:val="20"/>
                <w:szCs w:val="20"/>
              </w:rPr>
            </w:pPr>
            <w:ins w:id="5048" w:author="Author">
              <w:del w:id="5049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95% within </w:delText>
                </w:r>
                <w:r w:rsidR="009866F8" w:rsidDel="00DC75DB">
                  <w:rPr>
                    <w:rFonts w:ascii="Arial" w:hAnsi="Arial" w:cs="Arial"/>
                    <w:sz w:val="20"/>
                    <w:szCs w:val="20"/>
                  </w:rPr>
                  <w:delText>1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2</w:delText>
                </w:r>
                <w:r w:rsidRPr="00740D7A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hours</w:delText>
                </w:r>
              </w:del>
            </w:ins>
          </w:p>
          <w:p w14:paraId="7D4F78A0" w14:textId="0BDEA7AC" w:rsidR="000E72ED" w:rsidRPr="00740D7A" w:rsidRDefault="000E72ED" w:rsidP="000E72ED">
            <w:pPr>
              <w:rPr>
                <w:ins w:id="505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51" w:author="Author">
              <w:del w:id="5052" w:author="Author">
                <w:r w:rsidRPr="00740D7A" w:rsidDel="00DC75DB">
                  <w:rPr>
                    <w:rFonts w:ascii="Arial" w:hAnsi="Arial" w:cs="Arial"/>
                    <w:sz w:val="20"/>
                    <w:szCs w:val="20"/>
                  </w:rPr>
                  <w:delText>Outside Working Hours</w:delText>
                </w:r>
              </w:del>
            </w:ins>
          </w:p>
        </w:tc>
        <w:tc>
          <w:tcPr>
            <w:tcW w:w="2073" w:type="dxa"/>
          </w:tcPr>
          <w:p w14:paraId="6CD38656" w14:textId="6DC38B63" w:rsidR="000E72ED" w:rsidRPr="00740D7A" w:rsidRDefault="000E72ED" w:rsidP="000E72ED">
            <w:pPr>
              <w:rPr>
                <w:ins w:id="505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54" w:author="Author">
              <w:del w:id="5055" w:author="Author">
                <w:r w:rsidRPr="005B5EE8" w:rsidDel="00DC75DB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</w:tr>
      <w:tr w:rsidR="000E72ED" w:rsidRPr="00740D7A" w14:paraId="26F76E59" w14:textId="77777777" w:rsidTr="00AD1C06">
        <w:trPr>
          <w:ins w:id="5056" w:author="Author"/>
        </w:trPr>
        <w:tc>
          <w:tcPr>
            <w:tcW w:w="2151" w:type="dxa"/>
          </w:tcPr>
          <w:p w14:paraId="5FA72644" w14:textId="77777777" w:rsidR="000E72ED" w:rsidRPr="00740D7A" w:rsidRDefault="000E72ED" w:rsidP="000E72ED">
            <w:pPr>
              <w:rPr>
                <w:ins w:id="505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2A73E090" w14:textId="599ED9BA" w:rsidR="000E72ED" w:rsidRPr="00740D7A" w:rsidRDefault="000E72ED" w:rsidP="000E72ED">
            <w:pPr>
              <w:rPr>
                <w:ins w:id="505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59" w:author="Author">
              <w:del w:id="5060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Problem-To-Solution </w:delText>
                </w:r>
              </w:del>
            </w:ins>
          </w:p>
        </w:tc>
        <w:tc>
          <w:tcPr>
            <w:tcW w:w="3682" w:type="dxa"/>
          </w:tcPr>
          <w:p w14:paraId="3A7AB055" w14:textId="13D125AB" w:rsidR="000E72ED" w:rsidRPr="00740D7A" w:rsidRDefault="000E72ED" w:rsidP="000E72ED">
            <w:pPr>
              <w:rPr>
                <w:ins w:id="506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62" w:author="Author">
              <w:del w:id="5063" w:author="Author">
                <w:r w:rsidRPr="00740D7A" w:rsidDel="00DC75DB">
                  <w:rPr>
                    <w:rFonts w:ascii="Arial" w:hAnsi="Arial" w:cs="Arial"/>
                    <w:sz w:val="20"/>
                    <w:szCs w:val="20"/>
                  </w:rPr>
                  <w:delText>Maximum Restoration Time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</w:del>
            </w:ins>
          </w:p>
        </w:tc>
        <w:tc>
          <w:tcPr>
            <w:tcW w:w="2757" w:type="dxa"/>
          </w:tcPr>
          <w:p w14:paraId="0FCB7351" w14:textId="76632C99" w:rsidR="000E72ED" w:rsidRPr="00740D7A" w:rsidDel="00DC75DB" w:rsidRDefault="000E72ED" w:rsidP="000E72ED">
            <w:pPr>
              <w:rPr>
                <w:ins w:id="5064" w:author="Author"/>
                <w:del w:id="5065" w:author="Author"/>
                <w:rFonts w:ascii="Arial" w:hAnsi="Arial" w:cs="Arial"/>
                <w:sz w:val="20"/>
                <w:szCs w:val="20"/>
              </w:rPr>
            </w:pPr>
            <w:ins w:id="5066" w:author="Author">
              <w:del w:id="5067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95% within </w:delText>
                </w:r>
                <w:r w:rsidRPr="00740D7A" w:rsidDel="00DC75DB">
                  <w:rPr>
                    <w:rFonts w:ascii="Arial" w:hAnsi="Arial" w:cs="Arial"/>
                    <w:sz w:val="20"/>
                    <w:szCs w:val="20"/>
                  </w:rPr>
                  <w:delText>4</w:delText>
                </w:r>
                <w:r w:rsidR="0083535D" w:rsidDel="00DC75DB">
                  <w:rPr>
                    <w:rFonts w:ascii="Arial" w:hAnsi="Arial" w:cs="Arial"/>
                    <w:sz w:val="20"/>
                    <w:szCs w:val="20"/>
                  </w:rPr>
                  <w:delText>8</w:delText>
                </w:r>
                <w:r w:rsidRPr="00740D7A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hours </w:delText>
                </w:r>
              </w:del>
            </w:ins>
          </w:p>
          <w:p w14:paraId="0B139404" w14:textId="55B2EA4F" w:rsidR="000E72ED" w:rsidDel="00DC75DB" w:rsidRDefault="000E72ED" w:rsidP="000E72ED">
            <w:pPr>
              <w:rPr>
                <w:ins w:id="5068" w:author="Author"/>
                <w:del w:id="5069" w:author="Author"/>
                <w:rFonts w:ascii="Arial" w:hAnsi="Arial" w:cs="Arial"/>
                <w:sz w:val="20"/>
                <w:szCs w:val="20"/>
              </w:rPr>
            </w:pPr>
          </w:p>
          <w:p w14:paraId="092209AA" w14:textId="77777777" w:rsidR="000E72ED" w:rsidRPr="00740D7A" w:rsidRDefault="000E72ED" w:rsidP="000E72ED">
            <w:pPr>
              <w:rPr>
                <w:ins w:id="507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073" w:type="dxa"/>
          </w:tcPr>
          <w:p w14:paraId="79D978AD" w14:textId="77D32050" w:rsidR="000E72ED" w:rsidRPr="00740D7A" w:rsidRDefault="000E72ED" w:rsidP="000E72ED">
            <w:pPr>
              <w:rPr>
                <w:ins w:id="507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72" w:author="Author">
              <w:del w:id="5073" w:author="Author">
                <w:r w:rsidRPr="005B5EE8" w:rsidDel="00DC75DB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</w:tr>
      <w:tr w:rsidR="000E72ED" w:rsidRPr="00740D7A" w14:paraId="14D7C98A" w14:textId="77777777" w:rsidTr="00AD1C06">
        <w:trPr>
          <w:ins w:id="5074" w:author="Author"/>
        </w:trPr>
        <w:tc>
          <w:tcPr>
            <w:tcW w:w="2151" w:type="dxa"/>
          </w:tcPr>
          <w:p w14:paraId="174E6028" w14:textId="77777777" w:rsidR="000E72ED" w:rsidRPr="00740D7A" w:rsidRDefault="000E72ED" w:rsidP="000E72ED">
            <w:pPr>
              <w:rPr>
                <w:ins w:id="507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4CB9F0C" w14:textId="77777777" w:rsidR="000E72ED" w:rsidRPr="00740D7A" w:rsidRDefault="000E72ED" w:rsidP="000E72ED">
            <w:pPr>
              <w:rPr>
                <w:ins w:id="507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682" w:type="dxa"/>
          </w:tcPr>
          <w:p w14:paraId="02A151E6" w14:textId="77777777" w:rsidR="000E72ED" w:rsidRPr="00740D7A" w:rsidRDefault="000E72ED" w:rsidP="000E72ED">
            <w:pPr>
              <w:rPr>
                <w:ins w:id="507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757" w:type="dxa"/>
          </w:tcPr>
          <w:p w14:paraId="01CFA36C" w14:textId="77777777" w:rsidR="000E72ED" w:rsidRPr="00740D7A" w:rsidRDefault="000E72ED" w:rsidP="000E72ED">
            <w:pPr>
              <w:rPr>
                <w:ins w:id="507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073" w:type="dxa"/>
          </w:tcPr>
          <w:p w14:paraId="15BD28ED" w14:textId="77777777" w:rsidR="000E72ED" w:rsidRPr="00740D7A" w:rsidRDefault="000E72ED" w:rsidP="000E72ED">
            <w:pPr>
              <w:rPr>
                <w:ins w:id="507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</w:tr>
      <w:tr w:rsidR="000E72ED" w:rsidRPr="00740D7A" w14:paraId="29B50644" w14:textId="77777777" w:rsidTr="00AD1C06">
        <w:trPr>
          <w:ins w:id="5080" w:author="Author"/>
        </w:trPr>
        <w:tc>
          <w:tcPr>
            <w:tcW w:w="2151" w:type="dxa"/>
          </w:tcPr>
          <w:p w14:paraId="355B5CE3" w14:textId="77777777" w:rsidR="000E72ED" w:rsidRPr="00740D7A" w:rsidRDefault="000E72ED" w:rsidP="000E72ED">
            <w:pPr>
              <w:rPr>
                <w:ins w:id="508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0D074921" w14:textId="275C0658" w:rsidR="000E72ED" w:rsidRPr="00740D7A" w:rsidRDefault="000E72ED" w:rsidP="000E72ED">
            <w:pPr>
              <w:rPr>
                <w:ins w:id="508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83" w:author="Author">
              <w:del w:id="5084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Problem-To-Solution</w:delText>
                </w:r>
              </w:del>
            </w:ins>
          </w:p>
        </w:tc>
        <w:tc>
          <w:tcPr>
            <w:tcW w:w="3682" w:type="dxa"/>
          </w:tcPr>
          <w:p w14:paraId="6B8D1E06" w14:textId="30D99CAA" w:rsidR="000E72ED" w:rsidRPr="00740D7A" w:rsidRDefault="000E72ED" w:rsidP="000E72ED">
            <w:pPr>
              <w:rPr>
                <w:ins w:id="508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86" w:author="Author">
              <w:del w:id="5087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Maximum service</w:delText>
                </w:r>
                <w:r w:rsidRPr="009664A2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trouble tickets supplied with correct information</w:delText>
                </w:r>
              </w:del>
            </w:ins>
          </w:p>
        </w:tc>
        <w:tc>
          <w:tcPr>
            <w:tcW w:w="2757" w:type="dxa"/>
          </w:tcPr>
          <w:p w14:paraId="1FC5BE5F" w14:textId="0F59832C" w:rsidR="000E72ED" w:rsidRPr="00740D7A" w:rsidRDefault="000E72ED" w:rsidP="000E72ED">
            <w:pPr>
              <w:rPr>
                <w:ins w:id="508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89" w:author="Author">
              <w:del w:id="5090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99% of all raised service trouble tickets</w:delText>
                </w:r>
              </w:del>
            </w:ins>
          </w:p>
        </w:tc>
        <w:tc>
          <w:tcPr>
            <w:tcW w:w="2073" w:type="dxa"/>
          </w:tcPr>
          <w:p w14:paraId="00251576" w14:textId="3E138EC9" w:rsidR="000E72ED" w:rsidRPr="00740D7A" w:rsidRDefault="000E72ED" w:rsidP="000E72ED">
            <w:pPr>
              <w:rPr>
                <w:ins w:id="509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92" w:author="Author">
              <w:del w:id="5093" w:author="Author">
                <w:r w:rsidRPr="00D60390" w:rsidDel="00DC75DB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</w:del>
            </w:ins>
          </w:p>
        </w:tc>
      </w:tr>
      <w:tr w:rsidR="000E72ED" w:rsidRPr="00740D7A" w14:paraId="66C06873" w14:textId="77777777" w:rsidTr="00AD1C06">
        <w:trPr>
          <w:ins w:id="5094" w:author="Author"/>
        </w:trPr>
        <w:tc>
          <w:tcPr>
            <w:tcW w:w="2151" w:type="dxa"/>
          </w:tcPr>
          <w:p w14:paraId="20BE339A" w14:textId="77777777" w:rsidR="000E72ED" w:rsidRPr="00740D7A" w:rsidRDefault="000E72ED" w:rsidP="000E72ED">
            <w:pPr>
              <w:rPr>
                <w:ins w:id="509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BCE5517" w14:textId="1321662D" w:rsidR="000E72ED" w:rsidRPr="00740D7A" w:rsidRDefault="000E72ED" w:rsidP="000E72ED">
            <w:pPr>
              <w:rPr>
                <w:ins w:id="509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097" w:author="Author">
              <w:del w:id="5098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Problem-To-Solution</w:delText>
                </w:r>
              </w:del>
            </w:ins>
          </w:p>
        </w:tc>
        <w:tc>
          <w:tcPr>
            <w:tcW w:w="3682" w:type="dxa"/>
          </w:tcPr>
          <w:p w14:paraId="75A32B65" w14:textId="6706B489" w:rsidR="000E72ED" w:rsidRPr="00740D7A" w:rsidRDefault="000E72ED" w:rsidP="000E72ED">
            <w:pPr>
              <w:rPr>
                <w:ins w:id="509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00" w:author="Author">
              <w:del w:id="5101" w:author="Author">
                <w:r w:rsidRPr="00FA5C98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Maximum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FA5C98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trouble tickets attended due to end-user/access seeker issues</w:delText>
                </w:r>
              </w:del>
            </w:ins>
          </w:p>
        </w:tc>
        <w:tc>
          <w:tcPr>
            <w:tcW w:w="2757" w:type="dxa"/>
          </w:tcPr>
          <w:p w14:paraId="0FC4ABF1" w14:textId="327240D2" w:rsidR="000E72ED" w:rsidRPr="00740D7A" w:rsidRDefault="000E72ED" w:rsidP="000E72ED">
            <w:pPr>
              <w:rPr>
                <w:ins w:id="510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03" w:author="Author">
              <w:del w:id="5104" w:author="Author">
                <w:r w:rsidRPr="00FA5C98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1% of all raised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FA5C98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trouble tickets</w:delText>
                </w:r>
              </w:del>
            </w:ins>
          </w:p>
        </w:tc>
        <w:tc>
          <w:tcPr>
            <w:tcW w:w="2073" w:type="dxa"/>
          </w:tcPr>
          <w:p w14:paraId="070505E9" w14:textId="106C169E" w:rsidR="000E72ED" w:rsidRPr="00740D7A" w:rsidRDefault="000E72ED" w:rsidP="000E72ED">
            <w:pPr>
              <w:rPr>
                <w:ins w:id="510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06" w:author="Author">
              <w:del w:id="5107" w:author="Author">
                <w:r w:rsidRPr="00D60390" w:rsidDel="00DC75DB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</w:del>
            </w:ins>
          </w:p>
        </w:tc>
      </w:tr>
      <w:tr w:rsidR="000E72ED" w:rsidRPr="00740D7A" w14:paraId="33CB449A" w14:textId="77777777" w:rsidTr="00AD1C06">
        <w:trPr>
          <w:ins w:id="5108" w:author="Author"/>
        </w:trPr>
        <w:tc>
          <w:tcPr>
            <w:tcW w:w="2151" w:type="dxa"/>
          </w:tcPr>
          <w:p w14:paraId="7E73F571" w14:textId="77777777" w:rsidR="000E72ED" w:rsidRPr="00740D7A" w:rsidRDefault="000E72ED" w:rsidP="000E72ED">
            <w:pPr>
              <w:rPr>
                <w:ins w:id="510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419BDEF2" w14:textId="0B29B5F8" w:rsidR="000E72ED" w:rsidRPr="00740D7A" w:rsidRDefault="000E72ED" w:rsidP="000E72ED">
            <w:pPr>
              <w:rPr>
                <w:ins w:id="511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11" w:author="Author">
              <w:del w:id="5112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Problem-To-Solution</w:delText>
                </w:r>
              </w:del>
            </w:ins>
          </w:p>
        </w:tc>
        <w:tc>
          <w:tcPr>
            <w:tcW w:w="3682" w:type="dxa"/>
          </w:tcPr>
          <w:p w14:paraId="13C4BD2A" w14:textId="338EDFBA" w:rsidR="000E72ED" w:rsidRPr="00740D7A" w:rsidRDefault="000E72ED" w:rsidP="000E72ED">
            <w:pPr>
              <w:rPr>
                <w:ins w:id="511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14" w:author="Author">
              <w:del w:id="5115" w:author="Author">
                <w:r w:rsidRPr="00FA5C98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Maximum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FA5C98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trouble tickets </w:delText>
                </w:r>
                <w:r w:rsidRPr="009D51B0" w:rsidDel="00DC75DB">
                  <w:rPr>
                    <w:rFonts w:ascii="Arial" w:hAnsi="Arial" w:cs="Arial"/>
                    <w:sz w:val="20"/>
                    <w:szCs w:val="20"/>
                  </w:rPr>
                  <w:delText>where fault not found</w:delText>
                </w:r>
              </w:del>
            </w:ins>
          </w:p>
        </w:tc>
        <w:tc>
          <w:tcPr>
            <w:tcW w:w="2757" w:type="dxa"/>
          </w:tcPr>
          <w:p w14:paraId="7D99A02A" w14:textId="65E01D89" w:rsidR="000E72ED" w:rsidRPr="00740D7A" w:rsidRDefault="000E72ED" w:rsidP="000E72ED">
            <w:pPr>
              <w:rPr>
                <w:ins w:id="511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17" w:author="Author">
              <w:del w:id="5118" w:author="Author">
                <w:r w:rsidRPr="00FA5C98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1% of all raised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FA5C98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trouble tickets</w:delText>
                </w:r>
              </w:del>
            </w:ins>
          </w:p>
        </w:tc>
        <w:tc>
          <w:tcPr>
            <w:tcW w:w="2073" w:type="dxa"/>
          </w:tcPr>
          <w:p w14:paraId="09A25609" w14:textId="035986A5" w:rsidR="000E72ED" w:rsidRPr="00740D7A" w:rsidRDefault="000E72ED" w:rsidP="000E72ED">
            <w:pPr>
              <w:rPr>
                <w:ins w:id="511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20" w:author="Author">
              <w:del w:id="5121" w:author="Author">
                <w:r w:rsidRPr="00D60390" w:rsidDel="00DC75DB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</w:del>
            </w:ins>
          </w:p>
        </w:tc>
      </w:tr>
      <w:tr w:rsidR="000E72ED" w:rsidRPr="00740D7A" w14:paraId="03FDF83D" w14:textId="77777777" w:rsidTr="00AD1C06">
        <w:trPr>
          <w:ins w:id="5122" w:author="Author"/>
        </w:trPr>
        <w:tc>
          <w:tcPr>
            <w:tcW w:w="2151" w:type="dxa"/>
          </w:tcPr>
          <w:p w14:paraId="18139DAB" w14:textId="77777777" w:rsidR="000E72ED" w:rsidRPr="00740D7A" w:rsidRDefault="000E72ED" w:rsidP="000E72ED">
            <w:pPr>
              <w:rPr>
                <w:ins w:id="512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439454CE" w14:textId="67CD05D6" w:rsidR="000E72ED" w:rsidRPr="00740D7A" w:rsidRDefault="000E72ED" w:rsidP="000E72ED">
            <w:pPr>
              <w:rPr>
                <w:ins w:id="512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25" w:author="Author">
              <w:del w:id="5126" w:author="Author">
                <w:r w:rsidRPr="004542DE" w:rsidDel="00DC75DB">
                  <w:rPr>
                    <w:rFonts w:ascii="Arial" w:hAnsi="Arial" w:cs="Arial"/>
                    <w:sz w:val="20"/>
                    <w:szCs w:val="20"/>
                  </w:rPr>
                  <w:delText>Usage-To-Payment</w:delText>
                </w:r>
              </w:del>
            </w:ins>
          </w:p>
        </w:tc>
        <w:tc>
          <w:tcPr>
            <w:tcW w:w="3682" w:type="dxa"/>
          </w:tcPr>
          <w:p w14:paraId="2C8638B5" w14:textId="44180037" w:rsidR="000E72ED" w:rsidRPr="00740D7A" w:rsidRDefault="000E72ED" w:rsidP="000E72ED">
            <w:pPr>
              <w:rPr>
                <w:ins w:id="512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28" w:author="Author">
              <w:del w:id="5129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Maximum time to issue billing invoice </w:delText>
                </w:r>
              </w:del>
            </w:ins>
          </w:p>
        </w:tc>
        <w:tc>
          <w:tcPr>
            <w:tcW w:w="2757" w:type="dxa"/>
          </w:tcPr>
          <w:p w14:paraId="343A3160" w14:textId="7D626DB7" w:rsidR="000E72ED" w:rsidRPr="00740D7A" w:rsidRDefault="000E72ED" w:rsidP="000E72ED">
            <w:pPr>
              <w:rPr>
                <w:ins w:id="513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31" w:author="Author">
              <w:del w:id="5132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100% according to Access Provider billing cycle</w:delText>
                </w:r>
              </w:del>
            </w:ins>
          </w:p>
        </w:tc>
        <w:tc>
          <w:tcPr>
            <w:tcW w:w="2073" w:type="dxa"/>
          </w:tcPr>
          <w:p w14:paraId="3784FD80" w14:textId="5A36A4F0" w:rsidR="000E72ED" w:rsidRPr="00740D7A" w:rsidRDefault="000E72ED" w:rsidP="000E72ED">
            <w:pPr>
              <w:rPr>
                <w:ins w:id="513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34" w:author="Author">
              <w:del w:id="5135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</w:tr>
      <w:tr w:rsidR="000E72ED" w:rsidRPr="00740D7A" w14:paraId="556137E5" w14:textId="77777777" w:rsidTr="00AD1C06">
        <w:trPr>
          <w:ins w:id="5136" w:author="Author"/>
        </w:trPr>
        <w:tc>
          <w:tcPr>
            <w:tcW w:w="2151" w:type="dxa"/>
          </w:tcPr>
          <w:p w14:paraId="4128DC61" w14:textId="77777777" w:rsidR="000E72ED" w:rsidRPr="00740D7A" w:rsidRDefault="000E72ED" w:rsidP="000E72ED">
            <w:pPr>
              <w:rPr>
                <w:ins w:id="513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79B531F" w14:textId="68513766" w:rsidR="000E72ED" w:rsidRPr="00740D7A" w:rsidRDefault="000E72ED" w:rsidP="000E72ED">
            <w:pPr>
              <w:rPr>
                <w:ins w:id="513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39" w:author="Author">
              <w:del w:id="5140" w:author="Author">
                <w:r w:rsidRPr="004542DE" w:rsidDel="00DC75DB">
                  <w:rPr>
                    <w:rFonts w:ascii="Arial" w:hAnsi="Arial" w:cs="Arial"/>
                    <w:sz w:val="20"/>
                    <w:szCs w:val="20"/>
                  </w:rPr>
                  <w:delText>Usage-To-Payment</w:delText>
                </w:r>
              </w:del>
            </w:ins>
          </w:p>
        </w:tc>
        <w:tc>
          <w:tcPr>
            <w:tcW w:w="3682" w:type="dxa"/>
          </w:tcPr>
          <w:p w14:paraId="7CD0BCF3" w14:textId="317ECB7D" w:rsidR="000E72ED" w:rsidRPr="00740D7A" w:rsidRDefault="000E72ED" w:rsidP="000E72ED">
            <w:pPr>
              <w:rPr>
                <w:ins w:id="514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42" w:author="Author">
              <w:del w:id="5143" w:author="Author">
                <w:r w:rsidRPr="003062C3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Billing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i</w:delText>
                </w:r>
                <w:r w:rsidRPr="003062C3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nvoice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v</w:delText>
                </w:r>
                <w:r w:rsidRPr="003062C3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alue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to be paid by access seeker</w:delText>
                </w:r>
              </w:del>
            </w:ins>
          </w:p>
        </w:tc>
        <w:tc>
          <w:tcPr>
            <w:tcW w:w="2757" w:type="dxa"/>
          </w:tcPr>
          <w:p w14:paraId="6EEDBDAC" w14:textId="7A559209" w:rsidR="000E72ED" w:rsidRPr="00740D7A" w:rsidRDefault="000E72ED" w:rsidP="000E72ED">
            <w:pPr>
              <w:rPr>
                <w:ins w:id="514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45" w:author="Author">
              <w:del w:id="5146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Undisputed amount to be paid within 30 days once billing invoice is issued</w:delText>
                </w:r>
              </w:del>
            </w:ins>
          </w:p>
        </w:tc>
        <w:tc>
          <w:tcPr>
            <w:tcW w:w="2073" w:type="dxa"/>
          </w:tcPr>
          <w:p w14:paraId="31925204" w14:textId="3F65C400" w:rsidR="000E72ED" w:rsidRPr="00740D7A" w:rsidRDefault="000E72ED" w:rsidP="000E72ED">
            <w:pPr>
              <w:rPr>
                <w:ins w:id="514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48" w:author="Author">
              <w:del w:id="5149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</w:del>
            </w:ins>
          </w:p>
        </w:tc>
      </w:tr>
      <w:tr w:rsidR="000E72ED" w:rsidRPr="00740D7A" w14:paraId="023FE99A" w14:textId="77777777" w:rsidTr="00AD1C06">
        <w:trPr>
          <w:ins w:id="5150" w:author="Author"/>
        </w:trPr>
        <w:tc>
          <w:tcPr>
            <w:tcW w:w="2151" w:type="dxa"/>
          </w:tcPr>
          <w:p w14:paraId="0DAA413C" w14:textId="77777777" w:rsidR="000E72ED" w:rsidRPr="00740D7A" w:rsidRDefault="000E72ED" w:rsidP="000E72ED">
            <w:pPr>
              <w:rPr>
                <w:ins w:id="515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79543A2" w14:textId="090BF50C" w:rsidR="000E72ED" w:rsidRPr="00740D7A" w:rsidRDefault="000E72ED" w:rsidP="000E72ED">
            <w:pPr>
              <w:rPr>
                <w:ins w:id="515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53" w:author="Author">
              <w:del w:id="5154" w:author="Author">
                <w:r w:rsidRPr="004542DE" w:rsidDel="00DC75DB">
                  <w:rPr>
                    <w:rFonts w:ascii="Arial" w:hAnsi="Arial" w:cs="Arial"/>
                    <w:sz w:val="20"/>
                    <w:szCs w:val="20"/>
                  </w:rPr>
                  <w:delText>Usage-To-Payment</w:delText>
                </w:r>
              </w:del>
            </w:ins>
          </w:p>
        </w:tc>
        <w:tc>
          <w:tcPr>
            <w:tcW w:w="3682" w:type="dxa"/>
          </w:tcPr>
          <w:p w14:paraId="14507778" w14:textId="0ED12883" w:rsidR="000E72ED" w:rsidRPr="00740D7A" w:rsidRDefault="000E72ED" w:rsidP="000E72ED">
            <w:pPr>
              <w:rPr>
                <w:ins w:id="515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56" w:author="Author">
              <w:del w:id="5157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Maximum time for d</w:delText>
                </w:r>
                <w:r w:rsidRPr="00670246" w:rsidDel="00DC75DB">
                  <w:rPr>
                    <w:rFonts w:ascii="Arial" w:hAnsi="Arial" w:cs="Arial"/>
                    <w:sz w:val="20"/>
                    <w:szCs w:val="20"/>
                  </w:rPr>
                  <w:delText>isputes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to be</w:delText>
                </w:r>
                <w:r w:rsidRPr="00670246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raised</w:delText>
                </w:r>
                <w:r w:rsidRPr="00670246"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 for the generated billing invoice.</w:delText>
                </w:r>
              </w:del>
            </w:ins>
          </w:p>
        </w:tc>
        <w:tc>
          <w:tcPr>
            <w:tcW w:w="2757" w:type="dxa"/>
          </w:tcPr>
          <w:p w14:paraId="6E03F35C" w14:textId="0CBDB339" w:rsidR="000E72ED" w:rsidRPr="00740D7A" w:rsidRDefault="000E72ED" w:rsidP="000E72ED">
            <w:pPr>
              <w:rPr>
                <w:ins w:id="515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59" w:author="Author">
              <w:del w:id="5160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All disputes should be raised within 10 working days from billing invoice issuance</w:delText>
                </w:r>
              </w:del>
            </w:ins>
          </w:p>
        </w:tc>
        <w:tc>
          <w:tcPr>
            <w:tcW w:w="2073" w:type="dxa"/>
          </w:tcPr>
          <w:p w14:paraId="289BF62D" w14:textId="0EC73EB7" w:rsidR="000E72ED" w:rsidRPr="00740D7A" w:rsidRDefault="000E72ED" w:rsidP="000E72ED">
            <w:pPr>
              <w:rPr>
                <w:ins w:id="516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62" w:author="Author">
              <w:del w:id="5163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Access Seeker</w:delText>
                </w:r>
              </w:del>
            </w:ins>
          </w:p>
        </w:tc>
      </w:tr>
      <w:tr w:rsidR="000E72ED" w:rsidRPr="00740D7A" w14:paraId="31EF273C" w14:textId="77777777" w:rsidTr="00AD1C06">
        <w:trPr>
          <w:ins w:id="5164" w:author="Author"/>
        </w:trPr>
        <w:tc>
          <w:tcPr>
            <w:tcW w:w="2151" w:type="dxa"/>
          </w:tcPr>
          <w:p w14:paraId="68F176D5" w14:textId="77777777" w:rsidR="000E72ED" w:rsidRPr="00740D7A" w:rsidRDefault="000E72ED" w:rsidP="000E72ED">
            <w:pPr>
              <w:rPr>
                <w:ins w:id="516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268CAEF" w14:textId="0611BBCF" w:rsidR="000E72ED" w:rsidRPr="00740D7A" w:rsidRDefault="000E72ED" w:rsidP="000E72ED">
            <w:pPr>
              <w:rPr>
                <w:ins w:id="516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67" w:author="Author">
              <w:del w:id="5168" w:author="Author">
                <w:r w:rsidRPr="004542DE" w:rsidDel="00DC75DB">
                  <w:rPr>
                    <w:rFonts w:ascii="Arial" w:hAnsi="Arial" w:cs="Arial"/>
                    <w:sz w:val="20"/>
                    <w:szCs w:val="20"/>
                  </w:rPr>
                  <w:delText>Usage-To-Payment</w:delText>
                </w:r>
              </w:del>
            </w:ins>
          </w:p>
        </w:tc>
        <w:tc>
          <w:tcPr>
            <w:tcW w:w="3682" w:type="dxa"/>
          </w:tcPr>
          <w:p w14:paraId="593DFF7A" w14:textId="54A2D6A8" w:rsidR="000E72ED" w:rsidRPr="00740D7A" w:rsidRDefault="000E72ED" w:rsidP="000E72ED">
            <w:pPr>
              <w:rPr>
                <w:ins w:id="516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70" w:author="Author">
              <w:del w:id="5171" w:author="Author">
                <w:r w:rsidRPr="0061069C" w:rsidDel="00DC75DB">
                  <w:rPr>
                    <w:rFonts w:ascii="Arial" w:hAnsi="Arial" w:cs="Arial"/>
                    <w:sz w:val="20"/>
                    <w:szCs w:val="20"/>
                  </w:rPr>
                  <w:delText>Billing Dispute resolution response</w:delText>
                </w:r>
              </w:del>
            </w:ins>
          </w:p>
        </w:tc>
        <w:tc>
          <w:tcPr>
            <w:tcW w:w="2757" w:type="dxa"/>
          </w:tcPr>
          <w:p w14:paraId="3A7EBE31" w14:textId="4F0E093C" w:rsidR="000E72ED" w:rsidRPr="00740D7A" w:rsidRDefault="000E72ED" w:rsidP="000E72ED">
            <w:pPr>
              <w:rPr>
                <w:ins w:id="517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73" w:author="Author">
              <w:del w:id="5174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 xml:space="preserve">95% Within 10 working days </w:delText>
                </w:r>
              </w:del>
            </w:ins>
          </w:p>
        </w:tc>
        <w:tc>
          <w:tcPr>
            <w:tcW w:w="2073" w:type="dxa"/>
          </w:tcPr>
          <w:p w14:paraId="2B533398" w14:textId="2AC47D77" w:rsidR="000E72ED" w:rsidRPr="00740D7A" w:rsidRDefault="000E72ED" w:rsidP="000E72ED">
            <w:pPr>
              <w:rPr>
                <w:ins w:id="517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76" w:author="Author">
              <w:del w:id="5177" w:author="Author">
                <w:r w:rsidDel="00DC75DB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</w:tr>
      <w:tr w:rsidR="004A7ABA" w:rsidRPr="005B5EE8" w14:paraId="0574259F" w14:textId="77777777" w:rsidTr="00AD1C06">
        <w:trPr>
          <w:ins w:id="5178" w:author="Author"/>
        </w:trPr>
        <w:tc>
          <w:tcPr>
            <w:tcW w:w="2151" w:type="dxa"/>
          </w:tcPr>
          <w:p w14:paraId="1A25B5C7" w14:textId="3A31386E" w:rsidR="004A7ABA" w:rsidRPr="0092685F" w:rsidRDefault="004A7ABA" w:rsidP="00AD1C06">
            <w:pPr>
              <w:rPr>
                <w:ins w:id="5179" w:author="Author"/>
                <w:rFonts w:ascii="Arial" w:hAnsi="Arial" w:cs="Arial"/>
                <w:b/>
                <w:sz w:val="20"/>
                <w:szCs w:val="20"/>
              </w:rPr>
            </w:pPr>
            <w:ins w:id="5180" w:author="Author">
              <w:del w:id="5181" w:author="Author">
                <w:r w:rsidRPr="0092685F" w:rsidDel="00696109">
                  <w:rPr>
                    <w:rFonts w:ascii="Arial" w:hAnsi="Arial" w:cs="Arial"/>
                    <w:b/>
                    <w:sz w:val="20"/>
                    <w:szCs w:val="20"/>
                  </w:rPr>
                  <w:delText>MOBILE</w:delText>
                </w:r>
              </w:del>
              <w:r w:rsidR="00696109">
                <w:rPr>
                  <w:rFonts w:ascii="Arial" w:hAnsi="Arial" w:cs="Arial"/>
                  <w:b/>
                  <w:sz w:val="20"/>
                  <w:szCs w:val="20"/>
                </w:rPr>
                <w:t xml:space="preserve"> FIBER</w:t>
              </w:r>
              <w:r w:rsidRPr="0092685F">
                <w:rPr>
                  <w:rFonts w:ascii="Arial" w:hAnsi="Arial" w:cs="Arial"/>
                  <w:b/>
                  <w:sz w:val="20"/>
                  <w:szCs w:val="20"/>
                </w:rPr>
                <w:t xml:space="preserve"> FRON</w:t>
              </w:r>
              <w:r w:rsidR="006F621B">
                <w:rPr>
                  <w:rFonts w:ascii="Arial" w:hAnsi="Arial" w:cs="Arial"/>
                  <w:b/>
                  <w:sz w:val="20"/>
                  <w:szCs w:val="20"/>
                </w:rPr>
                <w:t>T</w:t>
              </w:r>
              <w:r w:rsidRPr="0092685F">
                <w:rPr>
                  <w:rFonts w:ascii="Arial" w:hAnsi="Arial" w:cs="Arial"/>
                  <w:b/>
                  <w:sz w:val="20"/>
                  <w:szCs w:val="20"/>
                </w:rPr>
                <w:t xml:space="preserve">HAUL </w:t>
              </w:r>
              <w:del w:id="5182" w:author="Author">
                <w:r w:rsidDel="00696109">
                  <w:rPr>
                    <w:rFonts w:ascii="Arial" w:hAnsi="Arial" w:cs="Arial"/>
                    <w:b/>
                    <w:sz w:val="20"/>
                    <w:szCs w:val="20"/>
                  </w:rPr>
                  <w:delText>PASSIVE</w:delText>
                </w:r>
                <w:r w:rsidRPr="0092685F" w:rsidDel="00696109">
                  <w:rPr>
                    <w:rFonts w:ascii="Arial" w:hAnsi="Arial" w:cs="Arial"/>
                    <w:b/>
                    <w:sz w:val="20"/>
                    <w:szCs w:val="20"/>
                  </w:rPr>
                  <w:delText xml:space="preserve"> </w:delText>
                </w:r>
              </w:del>
              <w:r w:rsidRPr="0092685F">
                <w:rPr>
                  <w:rFonts w:ascii="Arial" w:hAnsi="Arial" w:cs="Arial"/>
                  <w:b/>
                  <w:sz w:val="20"/>
                  <w:szCs w:val="20"/>
                </w:rPr>
                <w:t>SERVICE</w:t>
              </w:r>
              <w:del w:id="5183" w:author="Author">
                <w:r w:rsidRPr="0092685F" w:rsidDel="00696109">
                  <w:rPr>
                    <w:rFonts w:ascii="Arial" w:hAnsi="Arial" w:cs="Arial"/>
                    <w:b/>
                    <w:sz w:val="20"/>
                    <w:szCs w:val="20"/>
                  </w:rPr>
                  <w:delText>(MF</w:delText>
                </w:r>
                <w:r w:rsidR="001A130F" w:rsidDel="00696109">
                  <w:rPr>
                    <w:rFonts w:ascii="Arial" w:hAnsi="Arial" w:cs="Arial"/>
                    <w:b/>
                    <w:sz w:val="20"/>
                    <w:szCs w:val="20"/>
                  </w:rPr>
                  <w:delText>P</w:delText>
                </w:r>
                <w:r w:rsidRPr="0092685F" w:rsidDel="004D5FFF">
                  <w:rPr>
                    <w:rFonts w:ascii="Arial" w:hAnsi="Arial" w:cs="Arial"/>
                    <w:b/>
                    <w:sz w:val="20"/>
                    <w:szCs w:val="20"/>
                  </w:rPr>
                  <w:delText>A</w:delText>
                </w:r>
                <w:r w:rsidRPr="0092685F" w:rsidDel="00696109">
                  <w:rPr>
                    <w:rFonts w:ascii="Arial" w:hAnsi="Arial" w:cs="Arial"/>
                    <w:b/>
                    <w:sz w:val="20"/>
                    <w:szCs w:val="20"/>
                  </w:rPr>
                  <w:delText>S)</w:delText>
                </w:r>
              </w:del>
              <w:r w:rsidR="00696109">
                <w:rPr>
                  <w:rFonts w:ascii="Arial" w:hAnsi="Arial" w:cs="Arial"/>
                  <w:b/>
                  <w:sz w:val="20"/>
                  <w:szCs w:val="20"/>
                </w:rPr>
                <w:t xml:space="preserve"> (FFS)</w:t>
              </w:r>
              <w:r w:rsidRPr="0092685F">
                <w:rPr>
                  <w:rFonts w:ascii="Arial" w:hAnsi="Arial" w:cs="Arial"/>
                  <w:b/>
                  <w:sz w:val="20"/>
                  <w:szCs w:val="20"/>
                </w:rPr>
                <w:t xml:space="preserve"> </w:t>
              </w:r>
            </w:ins>
          </w:p>
          <w:p w14:paraId="33BB402D" w14:textId="77777777" w:rsidR="004A7ABA" w:rsidRPr="0092685F" w:rsidRDefault="004A7ABA" w:rsidP="00AD1C06">
            <w:pPr>
              <w:rPr>
                <w:ins w:id="5184" w:author="Auth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199D09F" w14:textId="77777777" w:rsidR="004A7ABA" w:rsidRPr="0092685F" w:rsidRDefault="004A7ABA" w:rsidP="00AD1C06">
            <w:pPr>
              <w:rPr>
                <w:ins w:id="5185" w:author="Author"/>
                <w:rFonts w:ascii="Arial" w:hAnsi="Arial" w:cs="Arial"/>
                <w:sz w:val="20"/>
                <w:szCs w:val="20"/>
              </w:rPr>
            </w:pPr>
            <w:ins w:id="5186" w:author="Author">
              <w:r w:rsidRPr="0092685F">
                <w:rPr>
                  <w:rFonts w:ascii="Arial" w:hAnsi="Arial" w:cs="Arial"/>
                  <w:sz w:val="20"/>
                  <w:szCs w:val="20"/>
                </w:rPr>
                <w:t xml:space="preserve">Order-To-Payment (New Provide) &amp; </w:t>
              </w:r>
              <w:r w:rsidRPr="0092685F">
                <w:rPr>
                  <w:rFonts w:ascii="Calibri" w:hAnsi="Calibri" w:cs="Calibri"/>
                  <w:sz w:val="22"/>
                  <w:szCs w:val="22"/>
                </w:rPr>
                <w:t>Request to Change (</w:t>
              </w:r>
              <w:r w:rsidRPr="0092685F">
                <w:rPr>
                  <w:rFonts w:ascii="Arial" w:hAnsi="Arial" w:cs="Arial"/>
                  <w:sz w:val="20"/>
                  <w:szCs w:val="20"/>
                </w:rPr>
                <w:t>External Relocation)</w:t>
              </w:r>
            </w:ins>
          </w:p>
        </w:tc>
        <w:tc>
          <w:tcPr>
            <w:tcW w:w="3682" w:type="dxa"/>
          </w:tcPr>
          <w:p w14:paraId="74E5282B" w14:textId="77777777" w:rsidR="004A7ABA" w:rsidRDefault="004A7ABA" w:rsidP="00AD1C06">
            <w:pPr>
              <w:rPr>
                <w:ins w:id="5187" w:author="Author"/>
                <w:rFonts w:ascii="Arial" w:hAnsi="Arial" w:cs="Arial"/>
                <w:sz w:val="20"/>
                <w:szCs w:val="20"/>
              </w:rPr>
            </w:pPr>
            <w:ins w:id="5188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Maximum Time for Notification of Expected RFS Date</w:t>
              </w:r>
            </w:ins>
          </w:p>
        </w:tc>
        <w:tc>
          <w:tcPr>
            <w:tcW w:w="2757" w:type="dxa"/>
          </w:tcPr>
          <w:p w14:paraId="1642F39B" w14:textId="4526CCF9" w:rsidR="004A7ABA" w:rsidRPr="00740D7A" w:rsidRDefault="004A7ABA" w:rsidP="00AD1C06">
            <w:pPr>
              <w:rPr>
                <w:ins w:id="5189" w:author="Author"/>
                <w:rFonts w:ascii="Arial" w:eastAsia="Times New Roman" w:hAnsi="Arial" w:cs="Arial"/>
                <w:kern w:val="24"/>
                <w:sz w:val="20"/>
                <w:szCs w:val="20"/>
              </w:rPr>
            </w:pPr>
            <w:ins w:id="5190" w:author="Author">
              <w:r w:rsidRPr="00740D7A">
                <w:rPr>
                  <w:rFonts w:ascii="Arial" w:eastAsia="Times New Roman" w:hAnsi="Arial" w:cs="Arial"/>
                  <w:color w:val="000000"/>
                  <w:kern w:val="24"/>
                  <w:sz w:val="20"/>
                  <w:szCs w:val="20"/>
                </w:rPr>
                <w:t xml:space="preserve">95% within </w:t>
              </w:r>
              <w:del w:id="5191" w:author="Author">
                <w:r w:rsidRPr="00740D7A" w:rsidDel="002007F6">
                  <w:rPr>
                    <w:rFonts w:ascii="Arial" w:eastAsia="Times New Roman" w:hAnsi="Arial" w:cs="Arial"/>
                    <w:color w:val="000000"/>
                    <w:kern w:val="24"/>
                    <w:sz w:val="20"/>
                    <w:szCs w:val="20"/>
                  </w:rPr>
                  <w:delText>5</w:delText>
                </w:r>
              </w:del>
              <w:r w:rsidR="002007F6">
                <w:rPr>
                  <w:rFonts w:ascii="Arial" w:eastAsia="Times New Roman" w:hAnsi="Arial" w:cs="Arial"/>
                  <w:color w:val="000000"/>
                  <w:kern w:val="24"/>
                  <w:sz w:val="20"/>
                  <w:szCs w:val="20"/>
                </w:rPr>
                <w:t>60</w:t>
              </w:r>
              <w:r w:rsidRPr="00740D7A">
                <w:rPr>
                  <w:rFonts w:ascii="Arial" w:eastAsia="Times New Roman" w:hAnsi="Arial" w:cs="Arial"/>
                  <w:color w:val="000000"/>
                  <w:kern w:val="24"/>
                  <w:sz w:val="20"/>
                  <w:szCs w:val="20"/>
                </w:rPr>
                <w:t xml:space="preserve"> Working Days</w:t>
              </w:r>
            </w:ins>
          </w:p>
        </w:tc>
        <w:tc>
          <w:tcPr>
            <w:tcW w:w="2073" w:type="dxa"/>
          </w:tcPr>
          <w:p w14:paraId="2188500F" w14:textId="77777777" w:rsidR="004A7ABA" w:rsidRPr="005B5EE8" w:rsidRDefault="004A7ABA" w:rsidP="00AD1C06">
            <w:pPr>
              <w:rPr>
                <w:ins w:id="5192" w:author="Author"/>
                <w:rFonts w:ascii="Arial" w:hAnsi="Arial" w:cs="Arial"/>
                <w:sz w:val="20"/>
                <w:szCs w:val="20"/>
              </w:rPr>
            </w:pPr>
            <w:ins w:id="5193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4A7ABA" w:rsidRPr="00740D7A" w14:paraId="723068E7" w14:textId="77777777" w:rsidTr="00AD1C06">
        <w:trPr>
          <w:ins w:id="5194" w:author="Author"/>
        </w:trPr>
        <w:tc>
          <w:tcPr>
            <w:tcW w:w="2151" w:type="dxa"/>
          </w:tcPr>
          <w:p w14:paraId="53D3F3E4" w14:textId="77777777" w:rsidR="004A7ABA" w:rsidRPr="00740D7A" w:rsidRDefault="004A7ABA" w:rsidP="00AD1C06">
            <w:pPr>
              <w:rPr>
                <w:ins w:id="519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05405556" w14:textId="4CB226D3" w:rsidR="004A7ABA" w:rsidRPr="00740D7A" w:rsidRDefault="004A7ABA" w:rsidP="00AD1C06">
            <w:pPr>
              <w:rPr>
                <w:ins w:id="519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197" w:author="Author">
              <w:r w:rsidRPr="00E728CD">
                <w:rPr>
                  <w:rFonts w:ascii="Arial" w:hAnsi="Arial" w:cs="Arial"/>
                  <w:sz w:val="20"/>
                  <w:szCs w:val="20"/>
                </w:rPr>
                <w:t xml:space="preserve">Order-To-Payment (New Provide) </w:t>
              </w:r>
              <w:del w:id="5198" w:author="Author">
                <w:r w:rsidRPr="00E728CD"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&amp; </w:delText>
                </w:r>
                <w:r w:rsidRPr="00E728CD" w:rsidDel="002007F6">
                  <w:rPr>
                    <w:rFonts w:ascii="Calibri" w:hAnsi="Calibri" w:cs="Calibri"/>
                    <w:sz w:val="22"/>
                    <w:szCs w:val="22"/>
                  </w:rPr>
                  <w:delText>Request to Change (</w:delText>
                </w:r>
                <w:r w:rsidRPr="00E728CD"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External </w:delText>
                </w:r>
                <w:r w:rsidDel="002007F6">
                  <w:rPr>
                    <w:rFonts w:ascii="Arial" w:hAnsi="Arial" w:cs="Arial"/>
                    <w:sz w:val="20"/>
                    <w:szCs w:val="20"/>
                  </w:rPr>
                  <w:delText>R</w:delText>
                </w:r>
                <w:r w:rsidRPr="00E728CD" w:rsidDel="002007F6">
                  <w:rPr>
                    <w:rFonts w:ascii="Arial" w:hAnsi="Arial" w:cs="Arial"/>
                    <w:sz w:val="20"/>
                    <w:szCs w:val="20"/>
                  </w:rPr>
                  <w:delText>elocation)</w:delText>
                </w:r>
              </w:del>
            </w:ins>
          </w:p>
        </w:tc>
        <w:tc>
          <w:tcPr>
            <w:tcW w:w="3682" w:type="dxa"/>
          </w:tcPr>
          <w:p w14:paraId="1016801D" w14:textId="11F8DF38" w:rsidR="004A7ABA" w:rsidRPr="00740D7A" w:rsidRDefault="004A7ABA" w:rsidP="00AD1C06">
            <w:pPr>
              <w:rPr>
                <w:ins w:id="519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00" w:author="Author">
              <w:del w:id="5201" w:author="Author">
                <w:r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Maximum delivery time </w:delText>
                </w:r>
                <w:r w:rsidRPr="00740D7A"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When a </w:delText>
                </w:r>
                <w:r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Service Access Resource </w:delText>
                </w:r>
                <w:r w:rsidRPr="00740D7A"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 is available for a new connection</w:delText>
                </w:r>
              </w:del>
              <w:r w:rsidR="002007F6">
                <w:rPr>
                  <w:rFonts w:ascii="Arial" w:hAnsi="Arial" w:cs="Arial"/>
                  <w:sz w:val="20"/>
                  <w:szCs w:val="20"/>
                </w:rPr>
                <w:t xml:space="preserve">Maximum Time to accept or </w:t>
              </w:r>
              <w:proofErr w:type="gramStart"/>
              <w:r w:rsidR="002007F6">
                <w:rPr>
                  <w:rFonts w:ascii="Arial" w:hAnsi="Arial" w:cs="Arial"/>
                  <w:sz w:val="20"/>
                  <w:szCs w:val="20"/>
                </w:rPr>
                <w:t>reject  MFPS</w:t>
              </w:r>
              <w:proofErr w:type="gramEnd"/>
              <w:r w:rsidR="002007F6">
                <w:rPr>
                  <w:rFonts w:ascii="Arial" w:hAnsi="Arial" w:cs="Arial"/>
                  <w:sz w:val="20"/>
                  <w:szCs w:val="20"/>
                </w:rPr>
                <w:t xml:space="preserve"> solution design</w:t>
              </w:r>
            </w:ins>
          </w:p>
        </w:tc>
        <w:tc>
          <w:tcPr>
            <w:tcW w:w="2757" w:type="dxa"/>
          </w:tcPr>
          <w:p w14:paraId="4A3D9108" w14:textId="6CD917C5" w:rsidR="004A7ABA" w:rsidRPr="00740D7A" w:rsidRDefault="004A7ABA" w:rsidP="00AD1C06">
            <w:pPr>
              <w:rPr>
                <w:ins w:id="520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03" w:author="Author"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del w:id="5204" w:author="Author">
                <w:r w:rsidDel="002007F6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10</w:delText>
                </w:r>
              </w:del>
              <w:r w:rsidR="002007F6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90</w:t>
              </w:r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</w:t>
              </w:r>
              <w:del w:id="5205" w:author="Author">
                <w:r w:rsidRPr="00740D7A" w:rsidDel="002007F6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Working</w:delText>
                </w:r>
              </w:del>
              <w:r w:rsidR="00584010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</w:t>
              </w:r>
              <w:del w:id="5206" w:author="Author">
                <w:r w:rsidR="002007F6" w:rsidDel="00584010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Calander</w:delText>
                </w:r>
              </w:del>
              <w:r w:rsidR="00584010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Calendar</w:t>
              </w:r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Days</w:t>
              </w:r>
            </w:ins>
          </w:p>
        </w:tc>
        <w:tc>
          <w:tcPr>
            <w:tcW w:w="2073" w:type="dxa"/>
          </w:tcPr>
          <w:p w14:paraId="36F1B819" w14:textId="77777777" w:rsidR="004A7ABA" w:rsidRPr="00740D7A" w:rsidRDefault="004A7ABA" w:rsidP="00AD1C06">
            <w:pPr>
              <w:rPr>
                <w:ins w:id="520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08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4A7ABA" w:rsidRPr="00740D7A" w14:paraId="7DDE5622" w14:textId="77777777" w:rsidTr="00AD1C06">
        <w:trPr>
          <w:ins w:id="5209" w:author="Author"/>
        </w:trPr>
        <w:tc>
          <w:tcPr>
            <w:tcW w:w="2151" w:type="dxa"/>
          </w:tcPr>
          <w:p w14:paraId="46354D3E" w14:textId="77777777" w:rsidR="004A7ABA" w:rsidRPr="00740D7A" w:rsidRDefault="004A7ABA" w:rsidP="00AD1C06">
            <w:pPr>
              <w:rPr>
                <w:ins w:id="521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05E12FF3" w14:textId="01B44527" w:rsidR="004A7ABA" w:rsidRPr="00740D7A" w:rsidRDefault="004A7ABA" w:rsidP="00AD1C06">
            <w:pPr>
              <w:rPr>
                <w:ins w:id="521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12" w:author="Author">
              <w:del w:id="5213" w:author="Author">
                <w:r w:rsidRPr="00E728CD"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Order-To-Payment (New Provide) &amp; </w:delText>
                </w:r>
                <w:r w:rsidRPr="00E728CD" w:rsidDel="002007F6">
                  <w:rPr>
                    <w:rFonts w:ascii="Calibri" w:hAnsi="Calibri" w:cs="Calibri"/>
                    <w:sz w:val="22"/>
                    <w:szCs w:val="22"/>
                  </w:rPr>
                  <w:delText>Request to Change (</w:delText>
                </w:r>
                <w:r w:rsidRPr="00E728CD"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External </w:delText>
                </w:r>
                <w:r w:rsidDel="002007F6">
                  <w:rPr>
                    <w:rFonts w:ascii="Arial" w:hAnsi="Arial" w:cs="Arial"/>
                    <w:sz w:val="20"/>
                    <w:szCs w:val="20"/>
                  </w:rPr>
                  <w:delText>R</w:delText>
                </w:r>
                <w:r w:rsidRPr="00E728CD" w:rsidDel="002007F6">
                  <w:rPr>
                    <w:rFonts w:ascii="Arial" w:hAnsi="Arial" w:cs="Arial"/>
                    <w:sz w:val="20"/>
                    <w:szCs w:val="20"/>
                  </w:rPr>
                  <w:delText>elocation)</w:delText>
                </w:r>
              </w:del>
            </w:ins>
          </w:p>
        </w:tc>
        <w:tc>
          <w:tcPr>
            <w:tcW w:w="3682" w:type="dxa"/>
          </w:tcPr>
          <w:p w14:paraId="2AF92A63" w14:textId="265D57E8" w:rsidR="004A7ABA" w:rsidRPr="00740D7A" w:rsidRDefault="004A7ABA" w:rsidP="00AD1C06">
            <w:pPr>
              <w:rPr>
                <w:ins w:id="521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15" w:author="Author">
              <w:del w:id="5216" w:author="Author">
                <w:r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Maximum delivery time </w:delText>
                </w:r>
                <w:r w:rsidRPr="00740D7A"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When a </w:delText>
                </w:r>
                <w:r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Service Access Resource </w:delText>
                </w:r>
                <w:r w:rsidRPr="00740D7A"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 is not available for a new connection but there is sufficient duct space to pull in an additional </w:delText>
                </w:r>
                <w:r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Service Access Resource </w:delText>
                </w:r>
                <w:r w:rsidRPr="00740D7A"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 access cable </w:delText>
                </w:r>
              </w:del>
            </w:ins>
          </w:p>
        </w:tc>
        <w:tc>
          <w:tcPr>
            <w:tcW w:w="2757" w:type="dxa"/>
          </w:tcPr>
          <w:p w14:paraId="33DBD8C7" w14:textId="584D502A" w:rsidR="004A7ABA" w:rsidRPr="00740D7A" w:rsidRDefault="004A7ABA" w:rsidP="00AD1C06">
            <w:pPr>
              <w:rPr>
                <w:ins w:id="521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18" w:author="Author">
              <w:del w:id="5219" w:author="Author">
                <w:r w:rsidRPr="007537AC" w:rsidDel="002007F6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 xml:space="preserve">95% within </w:delText>
                </w:r>
                <w:r w:rsidDel="002007F6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30</w:delText>
                </w:r>
                <w:r w:rsidRPr="007537AC" w:rsidDel="002007F6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 xml:space="preserve"> Working Days</w:delText>
                </w:r>
              </w:del>
            </w:ins>
          </w:p>
        </w:tc>
        <w:tc>
          <w:tcPr>
            <w:tcW w:w="2073" w:type="dxa"/>
          </w:tcPr>
          <w:p w14:paraId="141828B5" w14:textId="77777777" w:rsidR="004A7ABA" w:rsidRPr="00740D7A" w:rsidRDefault="004A7ABA" w:rsidP="00AD1C06">
            <w:pPr>
              <w:rPr>
                <w:ins w:id="522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</w:tr>
      <w:tr w:rsidR="004A7ABA" w:rsidRPr="00740D7A" w14:paraId="660F853E" w14:textId="77777777" w:rsidTr="00AD1C06">
        <w:trPr>
          <w:ins w:id="5221" w:author="Author"/>
        </w:trPr>
        <w:tc>
          <w:tcPr>
            <w:tcW w:w="2151" w:type="dxa"/>
          </w:tcPr>
          <w:p w14:paraId="559B40E6" w14:textId="77777777" w:rsidR="004A7ABA" w:rsidRPr="00740D7A" w:rsidRDefault="004A7ABA" w:rsidP="00AD1C06">
            <w:pPr>
              <w:rPr>
                <w:ins w:id="522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40159CC8" w14:textId="3CABF5C2" w:rsidR="004A7ABA" w:rsidRPr="00740D7A" w:rsidRDefault="004A7ABA" w:rsidP="00AD1C06">
            <w:pPr>
              <w:rPr>
                <w:ins w:id="522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24" w:author="Author">
              <w:del w:id="5225" w:author="Author">
                <w:r w:rsidRPr="00E728CD"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Order-To-Payment (New Provide) &amp; </w:delText>
                </w:r>
                <w:r w:rsidRPr="00E728CD" w:rsidDel="002007F6">
                  <w:rPr>
                    <w:rFonts w:ascii="Calibri" w:hAnsi="Calibri" w:cs="Calibri"/>
                    <w:sz w:val="22"/>
                    <w:szCs w:val="22"/>
                  </w:rPr>
                  <w:delText>Request to Change (</w:delText>
                </w:r>
                <w:r w:rsidRPr="00E728CD"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External </w:delText>
                </w:r>
                <w:r w:rsidDel="002007F6">
                  <w:rPr>
                    <w:rFonts w:ascii="Arial" w:hAnsi="Arial" w:cs="Arial"/>
                    <w:sz w:val="20"/>
                    <w:szCs w:val="20"/>
                  </w:rPr>
                  <w:delText>R</w:delText>
                </w:r>
                <w:r w:rsidRPr="00E728CD" w:rsidDel="002007F6">
                  <w:rPr>
                    <w:rFonts w:ascii="Arial" w:hAnsi="Arial" w:cs="Arial"/>
                    <w:sz w:val="20"/>
                    <w:szCs w:val="20"/>
                  </w:rPr>
                  <w:delText>elocation)</w:delText>
                </w:r>
              </w:del>
            </w:ins>
          </w:p>
        </w:tc>
        <w:tc>
          <w:tcPr>
            <w:tcW w:w="3682" w:type="dxa"/>
          </w:tcPr>
          <w:p w14:paraId="182C8DB5" w14:textId="7E181457" w:rsidR="004A7ABA" w:rsidRPr="00740D7A" w:rsidRDefault="004A7ABA" w:rsidP="00AD1C06">
            <w:pPr>
              <w:rPr>
                <w:ins w:id="522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27" w:author="Author">
              <w:del w:id="5228" w:author="Author">
                <w:r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Maximum delivery time </w:delText>
                </w:r>
                <w:r w:rsidRPr="00740D7A"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When new ducts must first be installed before deploying a new </w:delText>
                </w:r>
                <w:r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Service Access Resource </w:delText>
                </w:r>
                <w:r w:rsidRPr="00740D7A"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 access cable </w:delText>
                </w:r>
              </w:del>
            </w:ins>
          </w:p>
        </w:tc>
        <w:tc>
          <w:tcPr>
            <w:tcW w:w="2757" w:type="dxa"/>
          </w:tcPr>
          <w:p w14:paraId="0045258F" w14:textId="3094DA5D" w:rsidR="004A7ABA" w:rsidRPr="00740D7A" w:rsidRDefault="004A7ABA" w:rsidP="00AD1C06">
            <w:pPr>
              <w:rPr>
                <w:ins w:id="522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30" w:author="Author">
              <w:del w:id="5231" w:author="Author">
                <w:r w:rsidRPr="007537AC" w:rsidDel="002007F6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 xml:space="preserve">95% within </w:delText>
                </w:r>
                <w:r w:rsidDel="002007F6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67</w:delText>
                </w:r>
                <w:r w:rsidRPr="007537AC" w:rsidDel="002007F6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 xml:space="preserve"> Working </w:delText>
                </w:r>
                <w:commentRangeStart w:id="5232"/>
                <w:r w:rsidRPr="007537AC" w:rsidDel="002007F6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Days</w:delText>
                </w:r>
                <w:commentRangeEnd w:id="5232"/>
                <w:r w:rsidDel="002007F6">
                  <w:rPr>
                    <w:rStyle w:val="CommentReference"/>
                  </w:rPr>
                  <w:commentReference w:id="5232"/>
                </w:r>
              </w:del>
            </w:ins>
          </w:p>
        </w:tc>
        <w:tc>
          <w:tcPr>
            <w:tcW w:w="2073" w:type="dxa"/>
          </w:tcPr>
          <w:p w14:paraId="77BE9964" w14:textId="77777777" w:rsidR="004A7ABA" w:rsidRPr="00740D7A" w:rsidRDefault="004A7ABA" w:rsidP="00AD1C06">
            <w:pPr>
              <w:rPr>
                <w:ins w:id="523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</w:tr>
      <w:tr w:rsidR="004A7ABA" w:rsidRPr="00740D7A" w14:paraId="07A4B68C" w14:textId="77777777" w:rsidTr="00AD1C06">
        <w:trPr>
          <w:ins w:id="5234" w:author="Author"/>
        </w:trPr>
        <w:tc>
          <w:tcPr>
            <w:tcW w:w="2151" w:type="dxa"/>
          </w:tcPr>
          <w:p w14:paraId="7C7783BF" w14:textId="77777777" w:rsidR="004A7ABA" w:rsidRPr="00740D7A" w:rsidRDefault="004A7ABA" w:rsidP="00AD1C06">
            <w:pPr>
              <w:rPr>
                <w:ins w:id="523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00629A1" w14:textId="77777777" w:rsidR="004A7ABA" w:rsidRPr="00740D7A" w:rsidRDefault="004A7ABA" w:rsidP="00AD1C06">
            <w:pPr>
              <w:rPr>
                <w:ins w:id="523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37" w:author="Author">
              <w:r w:rsidRPr="000953EF">
                <w:rPr>
                  <w:rFonts w:ascii="Calibri" w:hAnsi="Calibri" w:cs="Calibri"/>
                  <w:sz w:val="22"/>
                  <w:szCs w:val="22"/>
                </w:rPr>
                <w:t>Termination To Confirmation</w:t>
              </w:r>
            </w:ins>
          </w:p>
        </w:tc>
        <w:tc>
          <w:tcPr>
            <w:tcW w:w="3682" w:type="dxa"/>
          </w:tcPr>
          <w:p w14:paraId="5777C70D" w14:textId="77777777" w:rsidR="004A7ABA" w:rsidRPr="00740D7A" w:rsidRDefault="004A7ABA" w:rsidP="00AD1C06">
            <w:pPr>
              <w:rPr>
                <w:ins w:id="523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39" w:author="Author"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062E5A">
                <w:rPr>
                  <w:rFonts w:ascii="Arial" w:hAnsi="Arial" w:cs="Arial"/>
                  <w:sz w:val="20"/>
                  <w:szCs w:val="20"/>
                </w:rPr>
                <w:t xml:space="preserve"> orders with maximum delivery time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(service termination)</w:t>
              </w:r>
            </w:ins>
          </w:p>
        </w:tc>
        <w:tc>
          <w:tcPr>
            <w:tcW w:w="2757" w:type="dxa"/>
          </w:tcPr>
          <w:p w14:paraId="291C1517" w14:textId="77777777" w:rsidR="004A7ABA" w:rsidRPr="00740D7A" w:rsidRDefault="004A7ABA" w:rsidP="00AD1C06">
            <w:pPr>
              <w:rPr>
                <w:ins w:id="524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41" w:author="Author"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95% within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5</w:t>
              </w:r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 Working Days</w:t>
              </w:r>
            </w:ins>
          </w:p>
        </w:tc>
        <w:tc>
          <w:tcPr>
            <w:tcW w:w="2073" w:type="dxa"/>
          </w:tcPr>
          <w:p w14:paraId="3561E541" w14:textId="77777777" w:rsidR="004A7ABA" w:rsidRPr="00740D7A" w:rsidRDefault="004A7ABA" w:rsidP="00AD1C06">
            <w:pPr>
              <w:rPr>
                <w:ins w:id="524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43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4A7ABA" w:rsidRPr="00740D7A" w14:paraId="79AD76A8" w14:textId="77777777" w:rsidTr="00AD1C06">
        <w:trPr>
          <w:ins w:id="5244" w:author="Author"/>
        </w:trPr>
        <w:tc>
          <w:tcPr>
            <w:tcW w:w="2151" w:type="dxa"/>
          </w:tcPr>
          <w:p w14:paraId="54FBDAB8" w14:textId="77777777" w:rsidR="004A7ABA" w:rsidRPr="00740D7A" w:rsidRDefault="004A7ABA" w:rsidP="00AD1C06">
            <w:pPr>
              <w:rPr>
                <w:ins w:id="524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D02B815" w14:textId="0240D3E5" w:rsidR="004A7ABA" w:rsidRPr="00740D7A" w:rsidRDefault="004A7ABA" w:rsidP="00AD1C06">
            <w:pPr>
              <w:rPr>
                <w:ins w:id="524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47" w:author="Author">
              <w:del w:id="5248" w:author="Author">
                <w:r w:rsidRPr="008235B6" w:rsidDel="002007F6">
                  <w:rPr>
                    <w:rFonts w:ascii="Arial" w:hAnsi="Arial" w:cs="Arial"/>
                    <w:sz w:val="20"/>
                    <w:szCs w:val="20"/>
                  </w:rPr>
                  <w:delText>Request to Answer</w:delText>
                </w:r>
                <w:r w:rsidDel="002007F6">
                  <w:rPr>
                    <w:rFonts w:ascii="Arial" w:hAnsi="Arial" w:cs="Arial"/>
                    <w:sz w:val="20"/>
                    <w:szCs w:val="20"/>
                  </w:rPr>
                  <w:delText>:</w:delText>
                </w:r>
                <w:r w:rsidDel="002007F6">
                  <w:delText xml:space="preserve"> </w:delText>
                </w:r>
                <w:r w:rsidRPr="008235B6"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</w:del>
            </w:ins>
          </w:p>
        </w:tc>
        <w:tc>
          <w:tcPr>
            <w:tcW w:w="3682" w:type="dxa"/>
          </w:tcPr>
          <w:p w14:paraId="4C5CE567" w14:textId="150A4E20" w:rsidR="004A7ABA" w:rsidRPr="00740D7A" w:rsidRDefault="004A7ABA" w:rsidP="00AD1C06">
            <w:pPr>
              <w:rPr>
                <w:ins w:id="524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50" w:author="Author">
              <w:del w:id="5251" w:author="Author">
                <w:r w:rsidRPr="00740D7A"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Maximum Time </w:delText>
                </w:r>
                <w:r w:rsidDel="002007F6">
                  <w:rPr>
                    <w:rFonts w:ascii="Arial" w:hAnsi="Arial" w:cs="Arial"/>
                    <w:sz w:val="20"/>
                    <w:szCs w:val="20"/>
                  </w:rPr>
                  <w:delText>to answer a request</w:delText>
                </w:r>
                <w:r w:rsidRPr="008235B6"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 for </w:delText>
                </w:r>
                <w:r w:rsidDel="002007F6">
                  <w:rPr>
                    <w:rFonts w:ascii="Arial" w:hAnsi="Arial" w:cs="Arial"/>
                    <w:sz w:val="20"/>
                    <w:szCs w:val="20"/>
                  </w:rPr>
                  <w:delText>service</w:delText>
                </w:r>
                <w:r w:rsidRPr="008235B6"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 request </w:delText>
                </w:r>
                <w:r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for Service Access Resource </w:delText>
                </w:r>
                <w:r w:rsidRPr="008235B6"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  <w:r w:rsidDel="002007F6">
                  <w:rPr>
                    <w:rFonts w:ascii="Arial" w:hAnsi="Arial" w:cs="Arial"/>
                    <w:sz w:val="20"/>
                    <w:szCs w:val="20"/>
                  </w:rPr>
                  <w:delText>Feasibility</w:delText>
                </w:r>
                <w:r w:rsidRPr="008235B6"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 Assessment</w:delText>
                </w:r>
                <w:r w:rsidRPr="00740D7A" w:rsidDel="002007F6">
                  <w:rPr>
                    <w:rFonts w:ascii="Arial" w:hAnsi="Arial" w:cs="Arial"/>
                    <w:sz w:val="20"/>
                    <w:szCs w:val="20"/>
                  </w:rPr>
                  <w:delText xml:space="preserve"> </w:delText>
                </w:r>
              </w:del>
            </w:ins>
          </w:p>
        </w:tc>
        <w:tc>
          <w:tcPr>
            <w:tcW w:w="2757" w:type="dxa"/>
          </w:tcPr>
          <w:p w14:paraId="22D99037" w14:textId="42D4221C" w:rsidR="004A7ABA" w:rsidRPr="00740D7A" w:rsidRDefault="004A7ABA" w:rsidP="00AD1C06">
            <w:pPr>
              <w:rPr>
                <w:ins w:id="525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53" w:author="Author">
              <w:del w:id="5254" w:author="Author">
                <w:r w:rsidRPr="00740D7A" w:rsidDel="002007F6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 xml:space="preserve">95% within </w:delText>
                </w:r>
                <w:r w:rsidDel="002007F6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 xml:space="preserve">5 </w:delText>
                </w:r>
                <w:r w:rsidRPr="00740D7A" w:rsidDel="002007F6">
                  <w:rPr>
                    <w:rFonts w:ascii="Arial" w:eastAsia="Times New Roman" w:hAnsi="Arial" w:cs="Arial"/>
                    <w:kern w:val="24"/>
                    <w:sz w:val="20"/>
                    <w:szCs w:val="20"/>
                  </w:rPr>
                  <w:delText>Working Days</w:delText>
                </w:r>
              </w:del>
            </w:ins>
          </w:p>
        </w:tc>
        <w:tc>
          <w:tcPr>
            <w:tcW w:w="2073" w:type="dxa"/>
          </w:tcPr>
          <w:p w14:paraId="0F7E41C2" w14:textId="2BFFE5E6" w:rsidR="004A7ABA" w:rsidRPr="00740D7A" w:rsidRDefault="004A7ABA" w:rsidP="00AD1C06">
            <w:pPr>
              <w:rPr>
                <w:ins w:id="525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56" w:author="Author">
              <w:del w:id="5257" w:author="Author">
                <w:r w:rsidRPr="005B5EE8" w:rsidDel="002007F6">
                  <w:rPr>
                    <w:rFonts w:ascii="Arial" w:hAnsi="Arial" w:cs="Arial"/>
                    <w:sz w:val="20"/>
                    <w:szCs w:val="20"/>
                  </w:rPr>
                  <w:delText>Access Provider</w:delText>
                </w:r>
              </w:del>
            </w:ins>
          </w:p>
        </w:tc>
      </w:tr>
      <w:tr w:rsidR="004A7ABA" w:rsidRPr="00740D7A" w14:paraId="3FDE3211" w14:textId="77777777" w:rsidTr="00AD1C06">
        <w:trPr>
          <w:ins w:id="5258" w:author="Author"/>
        </w:trPr>
        <w:tc>
          <w:tcPr>
            <w:tcW w:w="2151" w:type="dxa"/>
          </w:tcPr>
          <w:p w14:paraId="0EADFA4E" w14:textId="77777777" w:rsidR="004A7ABA" w:rsidRPr="00740D7A" w:rsidRDefault="004A7ABA" w:rsidP="00AD1C06">
            <w:pPr>
              <w:rPr>
                <w:ins w:id="525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43682BC5" w14:textId="77777777" w:rsidR="004A7ABA" w:rsidRPr="00740D7A" w:rsidRDefault="004A7ABA" w:rsidP="00AD1C06">
            <w:pPr>
              <w:rPr>
                <w:ins w:id="526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61" w:author="Author">
              <w:r>
                <w:rPr>
                  <w:rFonts w:ascii="Arial" w:hAnsi="Arial" w:cs="Arial"/>
                  <w:sz w:val="20"/>
                  <w:szCs w:val="20"/>
                </w:rPr>
                <w:t>Access Seeker Forecasting Process</w:t>
              </w:r>
            </w:ins>
          </w:p>
        </w:tc>
        <w:tc>
          <w:tcPr>
            <w:tcW w:w="3682" w:type="dxa"/>
          </w:tcPr>
          <w:p w14:paraId="0E640F91" w14:textId="79276BA0" w:rsidR="004A7ABA" w:rsidRPr="00740D7A" w:rsidRDefault="004A7ABA" w:rsidP="00AD1C06">
            <w:pPr>
              <w:rPr>
                <w:ins w:id="526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63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Number of </w:t>
              </w:r>
              <w:r w:rsidRPr="00A2709A">
                <w:rPr>
                  <w:rFonts w:ascii="Arial" w:hAnsi="Arial" w:cs="Arial"/>
                  <w:sz w:val="20"/>
                  <w:szCs w:val="20"/>
                </w:rPr>
                <w:t xml:space="preserve">Submission of forecasts at beginning of each </w:t>
              </w:r>
              <w:r w:rsidR="00DC6F8D">
                <w:rPr>
                  <w:rFonts w:ascii="Arial" w:hAnsi="Arial" w:cs="Arial"/>
                  <w:sz w:val="20"/>
                  <w:szCs w:val="20"/>
                </w:rPr>
                <w:t>quarter</w:t>
              </w:r>
            </w:ins>
          </w:p>
        </w:tc>
        <w:tc>
          <w:tcPr>
            <w:tcW w:w="2757" w:type="dxa"/>
          </w:tcPr>
          <w:p w14:paraId="2FB5EFD7" w14:textId="77777777" w:rsidR="004A7ABA" w:rsidRPr="00740D7A" w:rsidRDefault="004A7ABA" w:rsidP="00AD1C06">
            <w:pPr>
              <w:rPr>
                <w:ins w:id="526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65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5 quarters </w:t>
              </w:r>
            </w:ins>
          </w:p>
        </w:tc>
        <w:tc>
          <w:tcPr>
            <w:tcW w:w="2073" w:type="dxa"/>
          </w:tcPr>
          <w:p w14:paraId="71BECD7D" w14:textId="77777777" w:rsidR="004A7ABA" w:rsidRPr="00740D7A" w:rsidRDefault="004A7ABA" w:rsidP="00AD1C06">
            <w:pPr>
              <w:rPr>
                <w:ins w:id="526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67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4A7ABA" w:rsidRPr="00740D7A" w14:paraId="547B793B" w14:textId="77777777" w:rsidTr="00AD1C06">
        <w:trPr>
          <w:ins w:id="5268" w:author="Author"/>
        </w:trPr>
        <w:tc>
          <w:tcPr>
            <w:tcW w:w="2151" w:type="dxa"/>
          </w:tcPr>
          <w:p w14:paraId="4A33812E" w14:textId="77777777" w:rsidR="004A7ABA" w:rsidRPr="00740D7A" w:rsidRDefault="004A7ABA" w:rsidP="00AD1C06">
            <w:pPr>
              <w:rPr>
                <w:ins w:id="526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4EF94BC" w14:textId="77777777" w:rsidR="004A7ABA" w:rsidRPr="00740D7A" w:rsidRDefault="004A7ABA" w:rsidP="00AD1C06">
            <w:pPr>
              <w:rPr>
                <w:ins w:id="527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71" w:author="Author">
              <w:r>
                <w:rPr>
                  <w:rFonts w:ascii="Arial" w:hAnsi="Arial" w:cs="Arial"/>
                  <w:sz w:val="20"/>
                  <w:szCs w:val="20"/>
                </w:rPr>
                <w:t>Access Seeker Forecasting Process</w:t>
              </w:r>
            </w:ins>
          </w:p>
        </w:tc>
        <w:tc>
          <w:tcPr>
            <w:tcW w:w="3682" w:type="dxa"/>
          </w:tcPr>
          <w:p w14:paraId="6629ADA9" w14:textId="77777777" w:rsidR="004A7ABA" w:rsidRPr="00740D7A" w:rsidRDefault="004A7ABA" w:rsidP="00AD1C06">
            <w:pPr>
              <w:rPr>
                <w:ins w:id="527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73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  <w:r w:rsidRPr="000826A0">
                <w:rPr>
                  <w:rFonts w:ascii="Arial" w:hAnsi="Arial" w:cs="Arial"/>
                  <w:sz w:val="20"/>
                  <w:szCs w:val="20"/>
                </w:rPr>
                <w:t xml:space="preserve"> forecast which was converted to actual orders</w:t>
              </w:r>
            </w:ins>
          </w:p>
        </w:tc>
        <w:tc>
          <w:tcPr>
            <w:tcW w:w="2757" w:type="dxa"/>
          </w:tcPr>
          <w:p w14:paraId="67F82387" w14:textId="77777777" w:rsidR="004A7ABA" w:rsidRPr="00740D7A" w:rsidRDefault="004A7ABA" w:rsidP="00AD1C06">
            <w:pPr>
              <w:rPr>
                <w:ins w:id="527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commentRangeStart w:id="5275"/>
            <w:ins w:id="5276" w:author="Author"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80</w:t>
              </w:r>
              <w:r w:rsidRPr="00740D7A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 xml:space="preserve">% </w:t>
              </w:r>
              <w:r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t>of forecasted orders to be converted to orders.</w:t>
              </w:r>
            </w:ins>
            <w:commentRangeEnd w:id="5275"/>
            <w:r w:rsidR="00D4482B">
              <w:rPr>
                <w:rStyle w:val="CommentReference"/>
              </w:rPr>
              <w:commentReference w:id="5275"/>
            </w:r>
          </w:p>
        </w:tc>
        <w:tc>
          <w:tcPr>
            <w:tcW w:w="2073" w:type="dxa"/>
          </w:tcPr>
          <w:p w14:paraId="3577EAE7" w14:textId="77777777" w:rsidR="004A7ABA" w:rsidRPr="00740D7A" w:rsidRDefault="004A7ABA" w:rsidP="00AD1C06">
            <w:pPr>
              <w:rPr>
                <w:ins w:id="527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78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4A7ABA" w:rsidRPr="00740D7A" w14:paraId="294EB501" w14:textId="77777777" w:rsidTr="00AD1C06">
        <w:trPr>
          <w:ins w:id="5279" w:author="Author"/>
        </w:trPr>
        <w:tc>
          <w:tcPr>
            <w:tcW w:w="2151" w:type="dxa"/>
          </w:tcPr>
          <w:p w14:paraId="1FE6BA0E" w14:textId="77777777" w:rsidR="004A7ABA" w:rsidRPr="00740D7A" w:rsidRDefault="004A7ABA" w:rsidP="00AD1C06">
            <w:pPr>
              <w:rPr>
                <w:ins w:id="528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17C7AF5" w14:textId="77777777" w:rsidR="004A7ABA" w:rsidRPr="00740D7A" w:rsidRDefault="004A7ABA" w:rsidP="00AD1C06">
            <w:pPr>
              <w:rPr>
                <w:ins w:id="528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82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Appointment </w:t>
              </w:r>
              <w:r>
                <w:rPr>
                  <w:rFonts w:ascii="Arial" w:hAnsi="Arial" w:cs="Arial"/>
                  <w:sz w:val="20"/>
                  <w:szCs w:val="20"/>
                </w:rPr>
                <w:t>Booking</w:t>
              </w:r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3682" w:type="dxa"/>
          </w:tcPr>
          <w:p w14:paraId="4F85FAF8" w14:textId="77777777" w:rsidR="004A7ABA" w:rsidRPr="00740D7A" w:rsidRDefault="004A7ABA" w:rsidP="00AD1C06">
            <w:pPr>
              <w:rPr>
                <w:ins w:id="528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84" w:author="Author">
              <w:r w:rsidRPr="000E4E70">
                <w:rPr>
                  <w:rFonts w:ascii="Arial" w:hAnsi="Arial" w:cs="Arial"/>
                  <w:sz w:val="20"/>
                  <w:szCs w:val="20"/>
                </w:rPr>
                <w:t>original appointments to be booked by Access Seeker</w:t>
              </w:r>
              <w:r w:rsidRPr="000E4E70">
                <w:rPr>
                  <w:rFonts w:ascii="Arial" w:hAnsi="Arial" w:cs="Arial"/>
                  <w:sz w:val="20"/>
                  <w:szCs w:val="20"/>
                </w:rPr>
                <w:tab/>
              </w:r>
            </w:ins>
          </w:p>
        </w:tc>
        <w:tc>
          <w:tcPr>
            <w:tcW w:w="2757" w:type="dxa"/>
          </w:tcPr>
          <w:p w14:paraId="61F9E092" w14:textId="77777777" w:rsidR="004A7ABA" w:rsidRPr="00740D7A" w:rsidRDefault="004A7ABA" w:rsidP="00AD1C06">
            <w:pPr>
              <w:rPr>
                <w:ins w:id="528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86" w:author="Author">
              <w:r w:rsidRPr="000E4E70">
                <w:rPr>
                  <w:rFonts w:ascii="Arial" w:hAnsi="Arial" w:cs="Arial"/>
                  <w:sz w:val="20"/>
                  <w:szCs w:val="20"/>
                </w:rPr>
                <w:t xml:space="preserve">2 </w:t>
              </w:r>
              <w:proofErr w:type="gramStart"/>
              <w:r w:rsidRPr="000E4E70">
                <w:rPr>
                  <w:rFonts w:ascii="Arial" w:hAnsi="Arial" w:cs="Arial"/>
                  <w:sz w:val="20"/>
                  <w:szCs w:val="20"/>
                </w:rPr>
                <w:t>Working  Days</w:t>
              </w:r>
              <w:proofErr w:type="gramEnd"/>
              <w:r w:rsidRPr="000E4E70">
                <w:rPr>
                  <w:rFonts w:ascii="Arial" w:hAnsi="Arial" w:cs="Arial"/>
                  <w:sz w:val="20"/>
                  <w:szCs w:val="20"/>
                </w:rPr>
                <w:tab/>
              </w:r>
            </w:ins>
          </w:p>
        </w:tc>
        <w:tc>
          <w:tcPr>
            <w:tcW w:w="2073" w:type="dxa"/>
          </w:tcPr>
          <w:p w14:paraId="4A293122" w14:textId="77777777" w:rsidR="004A7ABA" w:rsidRPr="00740D7A" w:rsidRDefault="004A7ABA" w:rsidP="00AD1C06">
            <w:pPr>
              <w:rPr>
                <w:ins w:id="528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88" w:author="Author">
              <w:r w:rsidRPr="000E4E70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4A7ABA" w:rsidRPr="00740D7A" w14:paraId="2D4A6F07" w14:textId="77777777" w:rsidTr="00AD1C06">
        <w:trPr>
          <w:ins w:id="5289" w:author="Author"/>
        </w:trPr>
        <w:tc>
          <w:tcPr>
            <w:tcW w:w="2151" w:type="dxa"/>
          </w:tcPr>
          <w:p w14:paraId="4B829E10" w14:textId="77777777" w:rsidR="004A7ABA" w:rsidRPr="00740D7A" w:rsidRDefault="004A7ABA" w:rsidP="00AD1C06">
            <w:pPr>
              <w:rPr>
                <w:ins w:id="529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6CF69637" w14:textId="77777777" w:rsidR="004A7ABA" w:rsidRPr="00740D7A" w:rsidRDefault="004A7ABA" w:rsidP="00AD1C06">
            <w:pPr>
              <w:rPr>
                <w:ins w:id="529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92" w:author="Author"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Appointment Rescheduling </w:t>
              </w:r>
            </w:ins>
          </w:p>
        </w:tc>
        <w:tc>
          <w:tcPr>
            <w:tcW w:w="3682" w:type="dxa"/>
          </w:tcPr>
          <w:p w14:paraId="4AEDA3FB" w14:textId="76B75F2A" w:rsidR="004A7ABA" w:rsidRPr="00740D7A" w:rsidRDefault="004A7ABA" w:rsidP="00AD1C06">
            <w:pPr>
              <w:rPr>
                <w:ins w:id="529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proofErr w:type="gramStart"/>
            <w:ins w:id="5294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 </w:t>
              </w:r>
              <w:r w:rsidRPr="00591C8E">
                <w:rPr>
                  <w:rFonts w:ascii="Arial" w:hAnsi="Arial" w:cs="Arial"/>
                  <w:sz w:val="20"/>
                  <w:szCs w:val="20"/>
                </w:rPr>
                <w:t>original</w:t>
              </w:r>
              <w:proofErr w:type="gramEnd"/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 appointments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to be </w:t>
              </w:r>
              <w:r w:rsidRPr="00591C8E">
                <w:rPr>
                  <w:rFonts w:ascii="Arial" w:hAnsi="Arial" w:cs="Arial"/>
                  <w:sz w:val="20"/>
                  <w:szCs w:val="20"/>
                </w:rPr>
                <w:t xml:space="preserve">re-scheduled by </w:t>
              </w:r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  <w:tc>
          <w:tcPr>
            <w:tcW w:w="2757" w:type="dxa"/>
          </w:tcPr>
          <w:p w14:paraId="19B8B285" w14:textId="77777777" w:rsidR="004A7ABA" w:rsidRPr="00740D7A" w:rsidRDefault="004A7ABA" w:rsidP="00AD1C06">
            <w:pPr>
              <w:rPr>
                <w:ins w:id="529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96" w:author="Author">
              <w:r>
                <w:rPr>
                  <w:rFonts w:ascii="Arial" w:hAnsi="Arial" w:cs="Arial"/>
                  <w:sz w:val="20"/>
                  <w:szCs w:val="20"/>
                </w:rPr>
                <w:t>4% of Total booked appointment</w:t>
              </w:r>
            </w:ins>
          </w:p>
        </w:tc>
        <w:tc>
          <w:tcPr>
            <w:tcW w:w="2073" w:type="dxa"/>
          </w:tcPr>
          <w:p w14:paraId="5DA56617" w14:textId="77777777" w:rsidR="004A7ABA" w:rsidRPr="00740D7A" w:rsidRDefault="004A7ABA" w:rsidP="00AD1C06">
            <w:pPr>
              <w:rPr>
                <w:ins w:id="529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298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4A7ABA" w:rsidRPr="00740D7A" w14:paraId="5DE12211" w14:textId="77777777" w:rsidTr="00AD1C06">
        <w:trPr>
          <w:ins w:id="5299" w:author="Author"/>
        </w:trPr>
        <w:tc>
          <w:tcPr>
            <w:tcW w:w="2151" w:type="dxa"/>
          </w:tcPr>
          <w:p w14:paraId="1B921DE3" w14:textId="77777777" w:rsidR="004A7ABA" w:rsidRPr="00740D7A" w:rsidRDefault="004A7ABA" w:rsidP="00AD1C06">
            <w:pPr>
              <w:rPr>
                <w:ins w:id="530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4F9145BC" w14:textId="77777777" w:rsidR="004A7ABA" w:rsidRPr="00740D7A" w:rsidRDefault="004A7ABA" w:rsidP="00AD1C06">
            <w:pPr>
              <w:rPr>
                <w:ins w:id="530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02" w:author="Author">
              <w:r w:rsidRPr="00956E93">
                <w:rPr>
                  <w:rFonts w:ascii="Arial" w:hAnsi="Arial" w:cs="Arial"/>
                  <w:sz w:val="20"/>
                  <w:szCs w:val="20"/>
                </w:rPr>
                <w:t xml:space="preserve">Appointment Attended </w:t>
              </w:r>
            </w:ins>
          </w:p>
        </w:tc>
        <w:tc>
          <w:tcPr>
            <w:tcW w:w="3682" w:type="dxa"/>
          </w:tcPr>
          <w:p w14:paraId="132D26F3" w14:textId="77777777" w:rsidR="004A7ABA" w:rsidRPr="00740D7A" w:rsidRDefault="004A7ABA" w:rsidP="00AD1C06">
            <w:pPr>
              <w:rPr>
                <w:ins w:id="530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04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</w:t>
              </w:r>
              <w:proofErr w:type="gramStart"/>
              <w:r w:rsidRPr="00956E93">
                <w:rPr>
                  <w:rFonts w:ascii="Arial" w:hAnsi="Arial" w:cs="Arial"/>
                  <w:sz w:val="20"/>
                  <w:szCs w:val="20"/>
                </w:rPr>
                <w:t>appointments  attended</w:t>
              </w:r>
              <w:proofErr w:type="gramEnd"/>
              <w:r w:rsidRPr="00956E93">
                <w:rPr>
                  <w:rFonts w:ascii="Arial" w:hAnsi="Arial" w:cs="Arial"/>
                  <w:sz w:val="20"/>
                  <w:szCs w:val="20"/>
                </w:rPr>
                <w:t xml:space="preserve"> / on designated date and time</w:t>
              </w:r>
            </w:ins>
          </w:p>
        </w:tc>
        <w:tc>
          <w:tcPr>
            <w:tcW w:w="2757" w:type="dxa"/>
          </w:tcPr>
          <w:p w14:paraId="463BF019" w14:textId="77777777" w:rsidR="004A7ABA" w:rsidRPr="00740D7A" w:rsidRDefault="004A7ABA" w:rsidP="00AD1C06">
            <w:pPr>
              <w:rPr>
                <w:ins w:id="530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06" w:author="Author">
              <w:r>
                <w:rPr>
                  <w:rFonts w:ascii="Arial" w:hAnsi="Arial" w:cs="Arial"/>
                  <w:sz w:val="20"/>
                  <w:szCs w:val="20"/>
                </w:rPr>
                <w:t>95% of original booked appointment</w:t>
              </w:r>
            </w:ins>
          </w:p>
        </w:tc>
        <w:tc>
          <w:tcPr>
            <w:tcW w:w="2073" w:type="dxa"/>
          </w:tcPr>
          <w:p w14:paraId="0476D54A" w14:textId="77777777" w:rsidR="004A7ABA" w:rsidRPr="00740D7A" w:rsidRDefault="004A7ABA" w:rsidP="00AD1C06">
            <w:pPr>
              <w:rPr>
                <w:ins w:id="530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08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4A7ABA" w:rsidRPr="00740D7A" w14:paraId="02C9F115" w14:textId="77777777" w:rsidTr="00AD1C06">
        <w:trPr>
          <w:ins w:id="5309" w:author="Author"/>
        </w:trPr>
        <w:tc>
          <w:tcPr>
            <w:tcW w:w="2151" w:type="dxa"/>
          </w:tcPr>
          <w:p w14:paraId="20E4CA22" w14:textId="77777777" w:rsidR="004A7ABA" w:rsidRPr="00740D7A" w:rsidRDefault="004A7ABA" w:rsidP="00AD1C06">
            <w:pPr>
              <w:rPr>
                <w:ins w:id="531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042B39AC" w14:textId="77777777" w:rsidR="004A7ABA" w:rsidRPr="00740D7A" w:rsidRDefault="004A7ABA" w:rsidP="00AD1C06">
            <w:pPr>
              <w:rPr>
                <w:ins w:id="531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682" w:type="dxa"/>
          </w:tcPr>
          <w:p w14:paraId="09501B42" w14:textId="77777777" w:rsidR="004A7ABA" w:rsidRPr="00740D7A" w:rsidRDefault="004A7ABA" w:rsidP="00AD1C06">
            <w:pPr>
              <w:rPr>
                <w:ins w:id="531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757" w:type="dxa"/>
          </w:tcPr>
          <w:p w14:paraId="6132670D" w14:textId="77777777" w:rsidR="004A7ABA" w:rsidRPr="00740D7A" w:rsidRDefault="004A7ABA" w:rsidP="00AD1C06">
            <w:pPr>
              <w:rPr>
                <w:ins w:id="531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073" w:type="dxa"/>
          </w:tcPr>
          <w:p w14:paraId="65A840C7" w14:textId="77777777" w:rsidR="004A7ABA" w:rsidRPr="00740D7A" w:rsidRDefault="004A7ABA" w:rsidP="00AD1C06">
            <w:pPr>
              <w:rPr>
                <w:ins w:id="531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</w:tr>
      <w:tr w:rsidR="004A7ABA" w:rsidRPr="00740D7A" w14:paraId="344BE567" w14:textId="77777777" w:rsidTr="00AD1C06">
        <w:trPr>
          <w:ins w:id="5315" w:author="Author"/>
        </w:trPr>
        <w:tc>
          <w:tcPr>
            <w:tcW w:w="2151" w:type="dxa"/>
          </w:tcPr>
          <w:p w14:paraId="18325D7E" w14:textId="77777777" w:rsidR="004A7ABA" w:rsidRPr="00740D7A" w:rsidRDefault="004A7ABA" w:rsidP="00AD1C06">
            <w:pPr>
              <w:rPr>
                <w:ins w:id="531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F395A5B" w14:textId="77777777" w:rsidR="004A7ABA" w:rsidRPr="00740D7A" w:rsidRDefault="004A7ABA" w:rsidP="00AD1C06">
            <w:pPr>
              <w:rPr>
                <w:ins w:id="531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18" w:author="Author">
              <w:r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682" w:type="dxa"/>
          </w:tcPr>
          <w:p w14:paraId="364C2CA7" w14:textId="77777777" w:rsidR="004A7ABA" w:rsidRPr="00740D7A" w:rsidRDefault="004A7ABA" w:rsidP="00AD1C06">
            <w:pPr>
              <w:rPr>
                <w:ins w:id="531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20" w:author="Author">
              <w:r>
                <w:rPr>
                  <w:rFonts w:ascii="Arial" w:hAnsi="Arial" w:cs="Arial"/>
                  <w:sz w:val="20"/>
                  <w:szCs w:val="20"/>
                </w:rPr>
                <w:t>Maximum Fault Response Time</w:t>
              </w:r>
            </w:ins>
          </w:p>
        </w:tc>
        <w:tc>
          <w:tcPr>
            <w:tcW w:w="2757" w:type="dxa"/>
          </w:tcPr>
          <w:p w14:paraId="2359C31C" w14:textId="77777777" w:rsidR="004A7ABA" w:rsidRDefault="004A7ABA" w:rsidP="00AD1C06">
            <w:pPr>
              <w:rPr>
                <w:ins w:id="5321" w:author="Author"/>
                <w:rFonts w:ascii="Arial" w:hAnsi="Arial" w:cs="Arial"/>
                <w:sz w:val="20"/>
                <w:szCs w:val="20"/>
              </w:rPr>
            </w:pPr>
            <w:ins w:id="5322" w:author="Author">
              <w:r>
                <w:rPr>
                  <w:rFonts w:ascii="Arial" w:hAnsi="Arial" w:cs="Arial"/>
                  <w:sz w:val="20"/>
                  <w:szCs w:val="20"/>
                </w:rPr>
                <w:t>95% within 5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Working Hours</w:t>
              </w:r>
            </w:ins>
          </w:p>
          <w:p w14:paraId="459EC4BD" w14:textId="77777777" w:rsidR="004A7ABA" w:rsidRPr="00740D7A" w:rsidRDefault="004A7ABA" w:rsidP="00AD1C06">
            <w:pPr>
              <w:rPr>
                <w:ins w:id="532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24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During Working Hours</w:t>
              </w:r>
            </w:ins>
          </w:p>
        </w:tc>
        <w:tc>
          <w:tcPr>
            <w:tcW w:w="2073" w:type="dxa"/>
          </w:tcPr>
          <w:p w14:paraId="76EE7002" w14:textId="77777777" w:rsidR="004A7ABA" w:rsidRPr="00740D7A" w:rsidRDefault="004A7ABA" w:rsidP="00AD1C06">
            <w:pPr>
              <w:rPr>
                <w:ins w:id="532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26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4A7ABA" w:rsidRPr="00740D7A" w14:paraId="1614053B" w14:textId="77777777" w:rsidTr="00AD1C06">
        <w:trPr>
          <w:ins w:id="5327" w:author="Author"/>
        </w:trPr>
        <w:tc>
          <w:tcPr>
            <w:tcW w:w="2151" w:type="dxa"/>
          </w:tcPr>
          <w:p w14:paraId="5EAC70D1" w14:textId="77777777" w:rsidR="004A7ABA" w:rsidRPr="00740D7A" w:rsidRDefault="004A7ABA" w:rsidP="00AD1C06">
            <w:pPr>
              <w:rPr>
                <w:ins w:id="532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870D7F2" w14:textId="77777777" w:rsidR="004A7ABA" w:rsidRPr="00740D7A" w:rsidRDefault="004A7ABA" w:rsidP="00AD1C06">
            <w:pPr>
              <w:rPr>
                <w:ins w:id="532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682" w:type="dxa"/>
          </w:tcPr>
          <w:p w14:paraId="3C192679" w14:textId="77777777" w:rsidR="004A7ABA" w:rsidRPr="00740D7A" w:rsidRDefault="004A7ABA" w:rsidP="00AD1C06">
            <w:pPr>
              <w:rPr>
                <w:ins w:id="533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757" w:type="dxa"/>
          </w:tcPr>
          <w:p w14:paraId="2BE5B558" w14:textId="77777777" w:rsidR="004A7ABA" w:rsidRDefault="004A7ABA" w:rsidP="00AD1C06">
            <w:pPr>
              <w:rPr>
                <w:ins w:id="5331" w:author="Author"/>
                <w:rFonts w:ascii="Arial" w:hAnsi="Arial" w:cs="Arial"/>
                <w:sz w:val="20"/>
                <w:szCs w:val="20"/>
              </w:rPr>
            </w:pPr>
            <w:ins w:id="5332" w:author="Author">
              <w:r>
                <w:rPr>
                  <w:rFonts w:ascii="Arial" w:hAnsi="Arial" w:cs="Arial"/>
                  <w:sz w:val="20"/>
                  <w:szCs w:val="20"/>
                </w:rPr>
                <w:t>95% within 12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hours</w:t>
              </w:r>
            </w:ins>
          </w:p>
          <w:p w14:paraId="266AAC17" w14:textId="77777777" w:rsidR="004A7ABA" w:rsidRPr="00740D7A" w:rsidRDefault="004A7ABA" w:rsidP="00AD1C06">
            <w:pPr>
              <w:rPr>
                <w:ins w:id="533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34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Outside Working Hours</w:t>
              </w:r>
            </w:ins>
          </w:p>
        </w:tc>
        <w:tc>
          <w:tcPr>
            <w:tcW w:w="2073" w:type="dxa"/>
          </w:tcPr>
          <w:p w14:paraId="6558ADE5" w14:textId="77777777" w:rsidR="004A7ABA" w:rsidRPr="00740D7A" w:rsidRDefault="004A7ABA" w:rsidP="00AD1C06">
            <w:pPr>
              <w:rPr>
                <w:ins w:id="5335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36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4A7ABA" w:rsidRPr="00740D7A" w14:paraId="113A593F" w14:textId="77777777" w:rsidTr="00AD1C06">
        <w:trPr>
          <w:ins w:id="5337" w:author="Author"/>
        </w:trPr>
        <w:tc>
          <w:tcPr>
            <w:tcW w:w="2151" w:type="dxa"/>
          </w:tcPr>
          <w:p w14:paraId="19197683" w14:textId="77777777" w:rsidR="004A7ABA" w:rsidRPr="00740D7A" w:rsidRDefault="004A7ABA" w:rsidP="00AD1C06">
            <w:pPr>
              <w:rPr>
                <w:ins w:id="533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00E43D69" w14:textId="77777777" w:rsidR="004A7ABA" w:rsidRPr="00740D7A" w:rsidRDefault="004A7ABA" w:rsidP="00AD1C06">
            <w:pPr>
              <w:rPr>
                <w:ins w:id="533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40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Problem-To-Solution </w:t>
              </w:r>
            </w:ins>
          </w:p>
        </w:tc>
        <w:tc>
          <w:tcPr>
            <w:tcW w:w="3682" w:type="dxa"/>
          </w:tcPr>
          <w:p w14:paraId="4F149300" w14:textId="77777777" w:rsidR="004A7ABA" w:rsidRPr="00740D7A" w:rsidRDefault="004A7ABA" w:rsidP="00AD1C06">
            <w:pPr>
              <w:rPr>
                <w:ins w:id="534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42" w:author="Author">
              <w:r w:rsidRPr="00740D7A">
                <w:rPr>
                  <w:rFonts w:ascii="Arial" w:hAnsi="Arial" w:cs="Arial"/>
                  <w:sz w:val="20"/>
                  <w:szCs w:val="20"/>
                </w:rPr>
                <w:t>Maximum Restoration Time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2757" w:type="dxa"/>
          </w:tcPr>
          <w:p w14:paraId="63584722" w14:textId="77777777" w:rsidR="004A7ABA" w:rsidRPr="00740D7A" w:rsidRDefault="004A7ABA" w:rsidP="00AD1C06">
            <w:pPr>
              <w:rPr>
                <w:ins w:id="5343" w:author="Author"/>
                <w:rFonts w:ascii="Arial" w:hAnsi="Arial" w:cs="Arial"/>
                <w:sz w:val="20"/>
                <w:szCs w:val="20"/>
              </w:rPr>
            </w:pPr>
            <w:ins w:id="5344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95% within 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>4</w:t>
              </w:r>
              <w:r>
                <w:rPr>
                  <w:rFonts w:ascii="Arial" w:hAnsi="Arial" w:cs="Arial"/>
                  <w:sz w:val="20"/>
                  <w:szCs w:val="20"/>
                </w:rPr>
                <w:t>8</w:t>
              </w:r>
              <w:r w:rsidRPr="00740D7A">
                <w:rPr>
                  <w:rFonts w:ascii="Arial" w:hAnsi="Arial" w:cs="Arial"/>
                  <w:sz w:val="20"/>
                  <w:szCs w:val="20"/>
                </w:rPr>
                <w:t xml:space="preserve"> hours </w:t>
              </w:r>
            </w:ins>
          </w:p>
          <w:p w14:paraId="4CADCA61" w14:textId="77777777" w:rsidR="004A7ABA" w:rsidRDefault="004A7ABA" w:rsidP="00AD1C06">
            <w:pPr>
              <w:rPr>
                <w:ins w:id="5345" w:author="Author"/>
                <w:rFonts w:ascii="Arial" w:hAnsi="Arial" w:cs="Arial"/>
                <w:sz w:val="20"/>
                <w:szCs w:val="20"/>
              </w:rPr>
            </w:pPr>
          </w:p>
          <w:p w14:paraId="4239BBB6" w14:textId="77777777" w:rsidR="004A7ABA" w:rsidRPr="00740D7A" w:rsidRDefault="004A7ABA" w:rsidP="00AD1C06">
            <w:pPr>
              <w:rPr>
                <w:ins w:id="534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073" w:type="dxa"/>
          </w:tcPr>
          <w:p w14:paraId="3BE3121B" w14:textId="77777777" w:rsidR="004A7ABA" w:rsidRPr="00740D7A" w:rsidRDefault="004A7ABA" w:rsidP="00AD1C06">
            <w:pPr>
              <w:rPr>
                <w:ins w:id="534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48" w:author="Author">
              <w:r w:rsidRPr="005B5EE8"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4A7ABA" w:rsidRPr="00740D7A" w14:paraId="5D406146" w14:textId="77777777" w:rsidTr="00AD1C06">
        <w:trPr>
          <w:ins w:id="5349" w:author="Author"/>
        </w:trPr>
        <w:tc>
          <w:tcPr>
            <w:tcW w:w="2151" w:type="dxa"/>
          </w:tcPr>
          <w:p w14:paraId="067E8BA6" w14:textId="77777777" w:rsidR="004A7ABA" w:rsidRPr="00740D7A" w:rsidRDefault="004A7ABA" w:rsidP="00AD1C06">
            <w:pPr>
              <w:rPr>
                <w:ins w:id="535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FC016E7" w14:textId="77777777" w:rsidR="004A7ABA" w:rsidRPr="00740D7A" w:rsidRDefault="004A7ABA" w:rsidP="00AD1C06">
            <w:pPr>
              <w:rPr>
                <w:ins w:id="535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682" w:type="dxa"/>
          </w:tcPr>
          <w:p w14:paraId="473B6D37" w14:textId="77777777" w:rsidR="004A7ABA" w:rsidRPr="00740D7A" w:rsidRDefault="004A7ABA" w:rsidP="00AD1C06">
            <w:pPr>
              <w:rPr>
                <w:ins w:id="5352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757" w:type="dxa"/>
          </w:tcPr>
          <w:p w14:paraId="4DD9B3E4" w14:textId="77777777" w:rsidR="004A7ABA" w:rsidRPr="00740D7A" w:rsidRDefault="004A7ABA" w:rsidP="00AD1C06">
            <w:pPr>
              <w:rPr>
                <w:ins w:id="535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073" w:type="dxa"/>
          </w:tcPr>
          <w:p w14:paraId="33D714A9" w14:textId="77777777" w:rsidR="004A7ABA" w:rsidRPr="00740D7A" w:rsidRDefault="004A7ABA" w:rsidP="00AD1C06">
            <w:pPr>
              <w:rPr>
                <w:ins w:id="5354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</w:tr>
      <w:tr w:rsidR="004A7ABA" w:rsidRPr="00740D7A" w14:paraId="5F06F634" w14:textId="77777777" w:rsidTr="00AD1C06">
        <w:trPr>
          <w:ins w:id="5355" w:author="Author"/>
        </w:trPr>
        <w:tc>
          <w:tcPr>
            <w:tcW w:w="2151" w:type="dxa"/>
          </w:tcPr>
          <w:p w14:paraId="09E09805" w14:textId="77777777" w:rsidR="004A7ABA" w:rsidRPr="00740D7A" w:rsidRDefault="004A7ABA" w:rsidP="00AD1C06">
            <w:pPr>
              <w:rPr>
                <w:ins w:id="535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0834A647" w14:textId="77777777" w:rsidR="004A7ABA" w:rsidRPr="00740D7A" w:rsidRDefault="004A7ABA" w:rsidP="00AD1C06">
            <w:pPr>
              <w:rPr>
                <w:ins w:id="535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58" w:author="Author">
              <w:r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682" w:type="dxa"/>
          </w:tcPr>
          <w:p w14:paraId="66DB9695" w14:textId="77777777" w:rsidR="004A7ABA" w:rsidRPr="00740D7A" w:rsidRDefault="004A7ABA" w:rsidP="00AD1C06">
            <w:pPr>
              <w:rPr>
                <w:ins w:id="535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60" w:author="Author">
              <w:r>
                <w:rPr>
                  <w:rFonts w:ascii="Arial" w:hAnsi="Arial" w:cs="Arial"/>
                  <w:sz w:val="20"/>
                  <w:szCs w:val="20"/>
                </w:rPr>
                <w:t>Maximum service</w:t>
              </w:r>
              <w:r w:rsidRPr="009664A2">
                <w:rPr>
                  <w:rFonts w:ascii="Arial" w:hAnsi="Arial" w:cs="Arial"/>
                  <w:sz w:val="20"/>
                  <w:szCs w:val="20"/>
                </w:rPr>
                <w:t xml:space="preserve"> trouble tickets supplied with correct information</w:t>
              </w:r>
            </w:ins>
          </w:p>
        </w:tc>
        <w:tc>
          <w:tcPr>
            <w:tcW w:w="2757" w:type="dxa"/>
          </w:tcPr>
          <w:p w14:paraId="112CB317" w14:textId="77777777" w:rsidR="004A7ABA" w:rsidRPr="00740D7A" w:rsidRDefault="004A7ABA" w:rsidP="00AD1C06">
            <w:pPr>
              <w:rPr>
                <w:ins w:id="536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62" w:author="Author">
              <w:r>
                <w:rPr>
                  <w:rFonts w:ascii="Arial" w:hAnsi="Arial" w:cs="Arial"/>
                  <w:sz w:val="20"/>
                  <w:szCs w:val="20"/>
                </w:rPr>
                <w:t>99% of all raised service trouble tickets</w:t>
              </w:r>
            </w:ins>
          </w:p>
        </w:tc>
        <w:tc>
          <w:tcPr>
            <w:tcW w:w="2073" w:type="dxa"/>
          </w:tcPr>
          <w:p w14:paraId="7ADF2E7A" w14:textId="77777777" w:rsidR="004A7ABA" w:rsidRPr="00740D7A" w:rsidRDefault="004A7ABA" w:rsidP="00AD1C06">
            <w:pPr>
              <w:rPr>
                <w:ins w:id="536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64" w:author="Author">
              <w:r w:rsidRPr="00D60390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4A7ABA" w:rsidRPr="00740D7A" w14:paraId="47ED7230" w14:textId="77777777" w:rsidTr="00AD1C06">
        <w:trPr>
          <w:ins w:id="5365" w:author="Author"/>
        </w:trPr>
        <w:tc>
          <w:tcPr>
            <w:tcW w:w="2151" w:type="dxa"/>
          </w:tcPr>
          <w:p w14:paraId="29201AB5" w14:textId="77777777" w:rsidR="004A7ABA" w:rsidRPr="00740D7A" w:rsidRDefault="004A7ABA" w:rsidP="00AD1C06">
            <w:pPr>
              <w:rPr>
                <w:ins w:id="536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4FAD6838" w14:textId="77777777" w:rsidR="004A7ABA" w:rsidRPr="00740D7A" w:rsidRDefault="004A7ABA" w:rsidP="00AD1C06">
            <w:pPr>
              <w:rPr>
                <w:ins w:id="536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68" w:author="Author">
              <w:r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682" w:type="dxa"/>
          </w:tcPr>
          <w:p w14:paraId="4A841DB6" w14:textId="44542E27" w:rsidR="004A7ABA" w:rsidRPr="00740D7A" w:rsidRDefault="004A7ABA" w:rsidP="00AD1C06">
            <w:pPr>
              <w:rPr>
                <w:ins w:id="536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70" w:author="Author"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Maximum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 trouble tickets attended due to access seeker issues</w:t>
              </w:r>
            </w:ins>
          </w:p>
        </w:tc>
        <w:tc>
          <w:tcPr>
            <w:tcW w:w="2757" w:type="dxa"/>
          </w:tcPr>
          <w:p w14:paraId="4974A223" w14:textId="77777777" w:rsidR="004A7ABA" w:rsidRPr="00740D7A" w:rsidRDefault="004A7ABA" w:rsidP="00AD1C06">
            <w:pPr>
              <w:rPr>
                <w:ins w:id="537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72" w:author="Author"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1% of all raised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 trouble tickets</w:t>
              </w:r>
            </w:ins>
          </w:p>
        </w:tc>
        <w:tc>
          <w:tcPr>
            <w:tcW w:w="2073" w:type="dxa"/>
          </w:tcPr>
          <w:p w14:paraId="1A7CFC72" w14:textId="77777777" w:rsidR="004A7ABA" w:rsidRPr="00740D7A" w:rsidRDefault="004A7ABA" w:rsidP="00AD1C06">
            <w:pPr>
              <w:rPr>
                <w:ins w:id="537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74" w:author="Author">
              <w:r w:rsidRPr="00D60390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4A7ABA" w:rsidRPr="00740D7A" w14:paraId="4E1F0EE7" w14:textId="77777777" w:rsidTr="00AD1C06">
        <w:trPr>
          <w:ins w:id="5375" w:author="Author"/>
        </w:trPr>
        <w:tc>
          <w:tcPr>
            <w:tcW w:w="2151" w:type="dxa"/>
          </w:tcPr>
          <w:p w14:paraId="7B426DEE" w14:textId="77777777" w:rsidR="004A7ABA" w:rsidRPr="00740D7A" w:rsidRDefault="004A7ABA" w:rsidP="00AD1C06">
            <w:pPr>
              <w:rPr>
                <w:ins w:id="537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E804324" w14:textId="77777777" w:rsidR="004A7ABA" w:rsidRPr="00740D7A" w:rsidRDefault="004A7ABA" w:rsidP="00AD1C06">
            <w:pPr>
              <w:rPr>
                <w:ins w:id="537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78" w:author="Author">
              <w:r>
                <w:rPr>
                  <w:rFonts w:ascii="Arial" w:hAnsi="Arial" w:cs="Arial"/>
                  <w:sz w:val="20"/>
                  <w:szCs w:val="20"/>
                </w:rPr>
                <w:t>Problem-To-Solution</w:t>
              </w:r>
            </w:ins>
          </w:p>
        </w:tc>
        <w:tc>
          <w:tcPr>
            <w:tcW w:w="3682" w:type="dxa"/>
          </w:tcPr>
          <w:p w14:paraId="599C8355" w14:textId="77777777" w:rsidR="004A7ABA" w:rsidRPr="00740D7A" w:rsidRDefault="004A7ABA" w:rsidP="00AD1C06">
            <w:pPr>
              <w:rPr>
                <w:ins w:id="537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80" w:author="Author"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Maximum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 trouble tickets </w:t>
              </w:r>
              <w:r w:rsidRPr="009D51B0">
                <w:rPr>
                  <w:rFonts w:ascii="Arial" w:hAnsi="Arial" w:cs="Arial"/>
                  <w:sz w:val="20"/>
                  <w:szCs w:val="20"/>
                </w:rPr>
                <w:t>where fault not found</w:t>
              </w:r>
            </w:ins>
          </w:p>
        </w:tc>
        <w:tc>
          <w:tcPr>
            <w:tcW w:w="2757" w:type="dxa"/>
          </w:tcPr>
          <w:p w14:paraId="64674A1D" w14:textId="77777777" w:rsidR="004A7ABA" w:rsidRPr="00740D7A" w:rsidRDefault="004A7ABA" w:rsidP="00AD1C06">
            <w:pPr>
              <w:rPr>
                <w:ins w:id="538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82" w:author="Author"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1% of all raised </w:t>
              </w:r>
              <w:r>
                <w:rPr>
                  <w:rFonts w:ascii="Arial" w:hAnsi="Arial" w:cs="Arial"/>
                  <w:sz w:val="20"/>
                  <w:szCs w:val="20"/>
                </w:rPr>
                <w:t>service</w:t>
              </w:r>
              <w:r w:rsidRPr="00FA5C98">
                <w:rPr>
                  <w:rFonts w:ascii="Arial" w:hAnsi="Arial" w:cs="Arial"/>
                  <w:sz w:val="20"/>
                  <w:szCs w:val="20"/>
                </w:rPr>
                <w:t xml:space="preserve"> trouble tickets</w:t>
              </w:r>
            </w:ins>
          </w:p>
        </w:tc>
        <w:tc>
          <w:tcPr>
            <w:tcW w:w="2073" w:type="dxa"/>
          </w:tcPr>
          <w:p w14:paraId="69932C80" w14:textId="77777777" w:rsidR="004A7ABA" w:rsidRPr="00740D7A" w:rsidRDefault="004A7ABA" w:rsidP="00AD1C06">
            <w:pPr>
              <w:rPr>
                <w:ins w:id="538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84" w:author="Author">
              <w:r w:rsidRPr="00D60390"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4A7ABA" w:rsidRPr="00740D7A" w14:paraId="6001FA85" w14:textId="77777777" w:rsidTr="00AD1C06">
        <w:trPr>
          <w:ins w:id="5385" w:author="Author"/>
        </w:trPr>
        <w:tc>
          <w:tcPr>
            <w:tcW w:w="2151" w:type="dxa"/>
          </w:tcPr>
          <w:p w14:paraId="188B9D0C" w14:textId="77777777" w:rsidR="004A7ABA" w:rsidRPr="00740D7A" w:rsidRDefault="004A7ABA" w:rsidP="00AD1C06">
            <w:pPr>
              <w:rPr>
                <w:ins w:id="538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F1482C4" w14:textId="77777777" w:rsidR="004A7ABA" w:rsidRPr="00740D7A" w:rsidRDefault="004A7ABA" w:rsidP="00AD1C06">
            <w:pPr>
              <w:rPr>
                <w:ins w:id="538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88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682" w:type="dxa"/>
          </w:tcPr>
          <w:p w14:paraId="10E975E5" w14:textId="77777777" w:rsidR="004A7ABA" w:rsidRPr="00740D7A" w:rsidRDefault="004A7ABA" w:rsidP="00AD1C06">
            <w:pPr>
              <w:rPr>
                <w:ins w:id="538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90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Maximum time to issue billing invoice </w:t>
              </w:r>
            </w:ins>
          </w:p>
        </w:tc>
        <w:tc>
          <w:tcPr>
            <w:tcW w:w="2757" w:type="dxa"/>
          </w:tcPr>
          <w:p w14:paraId="675C79C0" w14:textId="77777777" w:rsidR="004A7ABA" w:rsidRPr="00740D7A" w:rsidRDefault="004A7ABA" w:rsidP="00AD1C06">
            <w:pPr>
              <w:rPr>
                <w:ins w:id="539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92" w:author="Author">
              <w:r>
                <w:rPr>
                  <w:rFonts w:ascii="Arial" w:hAnsi="Arial" w:cs="Arial"/>
                  <w:sz w:val="20"/>
                  <w:szCs w:val="20"/>
                </w:rPr>
                <w:t>100% according to Access Provider billing cycle</w:t>
              </w:r>
            </w:ins>
          </w:p>
        </w:tc>
        <w:tc>
          <w:tcPr>
            <w:tcW w:w="2073" w:type="dxa"/>
          </w:tcPr>
          <w:p w14:paraId="61B7B75B" w14:textId="77777777" w:rsidR="004A7ABA" w:rsidRPr="00740D7A" w:rsidRDefault="004A7ABA" w:rsidP="00AD1C06">
            <w:pPr>
              <w:rPr>
                <w:ins w:id="539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94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4A7ABA" w:rsidRPr="00740D7A" w14:paraId="0BC3631E" w14:textId="77777777" w:rsidTr="00AD1C06">
        <w:trPr>
          <w:ins w:id="5395" w:author="Author"/>
        </w:trPr>
        <w:tc>
          <w:tcPr>
            <w:tcW w:w="2151" w:type="dxa"/>
          </w:tcPr>
          <w:p w14:paraId="46F49FB3" w14:textId="77777777" w:rsidR="004A7ABA" w:rsidRPr="00740D7A" w:rsidRDefault="004A7ABA" w:rsidP="00AD1C06">
            <w:pPr>
              <w:rPr>
                <w:ins w:id="539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19F78A2" w14:textId="77777777" w:rsidR="004A7ABA" w:rsidRPr="00740D7A" w:rsidRDefault="004A7ABA" w:rsidP="00AD1C06">
            <w:pPr>
              <w:rPr>
                <w:ins w:id="539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398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682" w:type="dxa"/>
          </w:tcPr>
          <w:p w14:paraId="4DE3BA30" w14:textId="77777777" w:rsidR="004A7ABA" w:rsidRPr="00740D7A" w:rsidRDefault="004A7ABA" w:rsidP="00AD1C06">
            <w:pPr>
              <w:rPr>
                <w:ins w:id="539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400" w:author="Author">
              <w:r w:rsidRPr="003062C3">
                <w:rPr>
                  <w:rFonts w:ascii="Arial" w:hAnsi="Arial" w:cs="Arial"/>
                  <w:sz w:val="20"/>
                  <w:szCs w:val="20"/>
                </w:rPr>
                <w:t xml:space="preserve">Billing </w:t>
              </w:r>
              <w:r>
                <w:rPr>
                  <w:rFonts w:ascii="Arial" w:hAnsi="Arial" w:cs="Arial"/>
                  <w:sz w:val="20"/>
                  <w:szCs w:val="20"/>
                </w:rPr>
                <w:t>i</w:t>
              </w:r>
              <w:r w:rsidRPr="003062C3">
                <w:rPr>
                  <w:rFonts w:ascii="Arial" w:hAnsi="Arial" w:cs="Arial"/>
                  <w:sz w:val="20"/>
                  <w:szCs w:val="20"/>
                </w:rPr>
                <w:t xml:space="preserve">nvoice </w:t>
              </w:r>
              <w:r>
                <w:rPr>
                  <w:rFonts w:ascii="Arial" w:hAnsi="Arial" w:cs="Arial"/>
                  <w:sz w:val="20"/>
                  <w:szCs w:val="20"/>
                </w:rPr>
                <w:t>v</w:t>
              </w:r>
              <w:r w:rsidRPr="003062C3">
                <w:rPr>
                  <w:rFonts w:ascii="Arial" w:hAnsi="Arial" w:cs="Arial"/>
                  <w:sz w:val="20"/>
                  <w:szCs w:val="20"/>
                </w:rPr>
                <w:t xml:space="preserve">alue </w:t>
              </w:r>
              <w:r>
                <w:rPr>
                  <w:rFonts w:ascii="Arial" w:hAnsi="Arial" w:cs="Arial"/>
                  <w:sz w:val="20"/>
                  <w:szCs w:val="20"/>
                </w:rPr>
                <w:t>to be paid by access seeker</w:t>
              </w:r>
            </w:ins>
          </w:p>
        </w:tc>
        <w:tc>
          <w:tcPr>
            <w:tcW w:w="2757" w:type="dxa"/>
          </w:tcPr>
          <w:p w14:paraId="346AAD63" w14:textId="77777777" w:rsidR="004A7ABA" w:rsidRPr="00740D7A" w:rsidRDefault="004A7ABA" w:rsidP="00AD1C06">
            <w:pPr>
              <w:rPr>
                <w:ins w:id="540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402" w:author="Author">
              <w:r>
                <w:rPr>
                  <w:rFonts w:ascii="Arial" w:hAnsi="Arial" w:cs="Arial"/>
                  <w:sz w:val="20"/>
                  <w:szCs w:val="20"/>
                </w:rPr>
                <w:t>Undisputed amount to be paid within 30 days once billing invoice is issued</w:t>
              </w:r>
            </w:ins>
          </w:p>
        </w:tc>
        <w:tc>
          <w:tcPr>
            <w:tcW w:w="2073" w:type="dxa"/>
          </w:tcPr>
          <w:p w14:paraId="7B8A82A8" w14:textId="77777777" w:rsidR="004A7ABA" w:rsidRPr="00740D7A" w:rsidRDefault="004A7ABA" w:rsidP="00AD1C06">
            <w:pPr>
              <w:rPr>
                <w:ins w:id="540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404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4A7ABA" w:rsidRPr="00740D7A" w14:paraId="167F949D" w14:textId="77777777" w:rsidTr="00AD1C06">
        <w:trPr>
          <w:ins w:id="5405" w:author="Author"/>
        </w:trPr>
        <w:tc>
          <w:tcPr>
            <w:tcW w:w="2151" w:type="dxa"/>
          </w:tcPr>
          <w:p w14:paraId="61BE2194" w14:textId="77777777" w:rsidR="004A7ABA" w:rsidRPr="00740D7A" w:rsidRDefault="004A7ABA" w:rsidP="00AD1C06">
            <w:pPr>
              <w:rPr>
                <w:ins w:id="540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61B26FF" w14:textId="77777777" w:rsidR="004A7ABA" w:rsidRPr="00740D7A" w:rsidRDefault="004A7ABA" w:rsidP="00AD1C06">
            <w:pPr>
              <w:rPr>
                <w:ins w:id="540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408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682" w:type="dxa"/>
          </w:tcPr>
          <w:p w14:paraId="6AB3E49E" w14:textId="77777777" w:rsidR="004A7ABA" w:rsidRPr="00740D7A" w:rsidRDefault="004A7ABA" w:rsidP="00AD1C06">
            <w:pPr>
              <w:rPr>
                <w:ins w:id="540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410" w:author="Author">
              <w:r>
                <w:rPr>
                  <w:rFonts w:ascii="Arial" w:hAnsi="Arial" w:cs="Arial"/>
                  <w:sz w:val="20"/>
                  <w:szCs w:val="20"/>
                </w:rPr>
                <w:t>Maximum time for d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>isputes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to be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raised</w:t>
              </w:r>
              <w:r w:rsidRPr="00670246">
                <w:rPr>
                  <w:rFonts w:ascii="Arial" w:hAnsi="Arial" w:cs="Arial"/>
                  <w:sz w:val="20"/>
                  <w:szCs w:val="20"/>
                </w:rPr>
                <w:t xml:space="preserve"> for the generated billing invoice.</w:t>
              </w:r>
            </w:ins>
          </w:p>
        </w:tc>
        <w:tc>
          <w:tcPr>
            <w:tcW w:w="2757" w:type="dxa"/>
          </w:tcPr>
          <w:p w14:paraId="12567564" w14:textId="77777777" w:rsidR="004A7ABA" w:rsidRPr="00740D7A" w:rsidRDefault="004A7ABA" w:rsidP="00AD1C06">
            <w:pPr>
              <w:rPr>
                <w:ins w:id="541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412" w:author="Author">
              <w:r>
                <w:rPr>
                  <w:rFonts w:ascii="Arial" w:hAnsi="Arial" w:cs="Arial"/>
                  <w:sz w:val="20"/>
                  <w:szCs w:val="20"/>
                </w:rPr>
                <w:t>All disputes should be raised within 10 working days from billing invoice issuance</w:t>
              </w:r>
            </w:ins>
          </w:p>
        </w:tc>
        <w:tc>
          <w:tcPr>
            <w:tcW w:w="2073" w:type="dxa"/>
          </w:tcPr>
          <w:p w14:paraId="19E237B3" w14:textId="77777777" w:rsidR="004A7ABA" w:rsidRPr="00740D7A" w:rsidRDefault="004A7ABA" w:rsidP="00AD1C06">
            <w:pPr>
              <w:rPr>
                <w:ins w:id="541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414" w:author="Author">
              <w:r>
                <w:rPr>
                  <w:rFonts w:ascii="Arial" w:hAnsi="Arial" w:cs="Arial"/>
                  <w:sz w:val="20"/>
                  <w:szCs w:val="20"/>
                </w:rPr>
                <w:t>Access Seeker</w:t>
              </w:r>
            </w:ins>
          </w:p>
        </w:tc>
      </w:tr>
      <w:tr w:rsidR="004A7ABA" w:rsidRPr="00740D7A" w14:paraId="2535A50C" w14:textId="77777777" w:rsidTr="00AD1C06">
        <w:trPr>
          <w:ins w:id="5415" w:author="Author"/>
        </w:trPr>
        <w:tc>
          <w:tcPr>
            <w:tcW w:w="2151" w:type="dxa"/>
          </w:tcPr>
          <w:p w14:paraId="3775028F" w14:textId="77777777" w:rsidR="004A7ABA" w:rsidRPr="00740D7A" w:rsidRDefault="004A7ABA" w:rsidP="00AD1C06">
            <w:pPr>
              <w:rPr>
                <w:ins w:id="541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EEFF248" w14:textId="77777777" w:rsidR="004A7ABA" w:rsidRPr="00740D7A" w:rsidRDefault="004A7ABA" w:rsidP="00AD1C06">
            <w:pPr>
              <w:rPr>
                <w:ins w:id="541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418" w:author="Author">
              <w:r w:rsidRPr="004542DE">
                <w:rPr>
                  <w:rFonts w:ascii="Arial" w:hAnsi="Arial" w:cs="Arial"/>
                  <w:sz w:val="20"/>
                  <w:szCs w:val="20"/>
                </w:rPr>
                <w:t>Usage-To-Payment</w:t>
              </w:r>
            </w:ins>
          </w:p>
        </w:tc>
        <w:tc>
          <w:tcPr>
            <w:tcW w:w="3682" w:type="dxa"/>
          </w:tcPr>
          <w:p w14:paraId="762E6ED2" w14:textId="77777777" w:rsidR="004A7ABA" w:rsidRPr="00740D7A" w:rsidRDefault="004A7ABA" w:rsidP="00AD1C06">
            <w:pPr>
              <w:rPr>
                <w:ins w:id="541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420" w:author="Author">
              <w:r w:rsidRPr="0061069C">
                <w:rPr>
                  <w:rFonts w:ascii="Arial" w:hAnsi="Arial" w:cs="Arial"/>
                  <w:sz w:val="20"/>
                  <w:szCs w:val="20"/>
                </w:rPr>
                <w:t>Billing Dispute resolution response</w:t>
              </w:r>
            </w:ins>
          </w:p>
        </w:tc>
        <w:tc>
          <w:tcPr>
            <w:tcW w:w="2757" w:type="dxa"/>
          </w:tcPr>
          <w:p w14:paraId="6E5E771B" w14:textId="77777777" w:rsidR="004A7ABA" w:rsidRPr="00740D7A" w:rsidRDefault="004A7ABA" w:rsidP="00AD1C06">
            <w:pPr>
              <w:rPr>
                <w:ins w:id="5421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422" w:author="Author">
              <w:r>
                <w:rPr>
                  <w:rFonts w:ascii="Arial" w:hAnsi="Arial" w:cs="Arial"/>
                  <w:sz w:val="20"/>
                  <w:szCs w:val="20"/>
                </w:rPr>
                <w:t xml:space="preserve">95% Within 10 working days </w:t>
              </w:r>
            </w:ins>
          </w:p>
        </w:tc>
        <w:tc>
          <w:tcPr>
            <w:tcW w:w="2073" w:type="dxa"/>
          </w:tcPr>
          <w:p w14:paraId="390C3AB9" w14:textId="77777777" w:rsidR="004A7ABA" w:rsidRPr="00740D7A" w:rsidRDefault="004A7ABA" w:rsidP="00AD1C06">
            <w:pPr>
              <w:rPr>
                <w:ins w:id="5423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  <w:ins w:id="5424" w:author="Author">
              <w:r>
                <w:rPr>
                  <w:rFonts w:ascii="Arial" w:hAnsi="Arial" w:cs="Arial"/>
                  <w:sz w:val="20"/>
                  <w:szCs w:val="20"/>
                </w:rPr>
                <w:t>Access Provider</w:t>
              </w:r>
            </w:ins>
          </w:p>
        </w:tc>
      </w:tr>
      <w:tr w:rsidR="0083304C" w:rsidRPr="00740D7A" w14:paraId="1D4A8121" w14:textId="77777777" w:rsidTr="009B5633">
        <w:trPr>
          <w:ins w:id="5425" w:author="Author"/>
        </w:trPr>
        <w:tc>
          <w:tcPr>
            <w:tcW w:w="2151" w:type="dxa"/>
          </w:tcPr>
          <w:p w14:paraId="57CC3ACD" w14:textId="77777777" w:rsidR="0083304C" w:rsidRPr="00740D7A" w:rsidRDefault="0083304C" w:rsidP="000E72ED">
            <w:pPr>
              <w:rPr>
                <w:ins w:id="5426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0F8BD56" w14:textId="77777777" w:rsidR="0083304C" w:rsidRPr="00740D7A" w:rsidRDefault="0083304C" w:rsidP="000E72ED">
            <w:pPr>
              <w:rPr>
                <w:ins w:id="5427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682" w:type="dxa"/>
          </w:tcPr>
          <w:p w14:paraId="71847789" w14:textId="77777777" w:rsidR="0083304C" w:rsidRPr="00740D7A" w:rsidRDefault="0083304C" w:rsidP="000E72ED">
            <w:pPr>
              <w:rPr>
                <w:ins w:id="5428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757" w:type="dxa"/>
          </w:tcPr>
          <w:p w14:paraId="01EAC72C" w14:textId="77777777" w:rsidR="0083304C" w:rsidRPr="00740D7A" w:rsidRDefault="0083304C" w:rsidP="000E72ED">
            <w:pPr>
              <w:rPr>
                <w:ins w:id="5429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2073" w:type="dxa"/>
          </w:tcPr>
          <w:p w14:paraId="26E794F7" w14:textId="77777777" w:rsidR="0083304C" w:rsidRPr="00740D7A" w:rsidRDefault="0083304C" w:rsidP="000E72ED">
            <w:pPr>
              <w:rPr>
                <w:ins w:id="5430" w:author="Author"/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</w:tr>
      <w:tr w:rsidR="000E72ED" w:rsidRPr="00740D7A" w14:paraId="0E4BA006" w14:textId="2F3C1C17" w:rsidTr="009B5633">
        <w:tc>
          <w:tcPr>
            <w:tcW w:w="2151" w:type="dxa"/>
          </w:tcPr>
          <w:p w14:paraId="45CB3A93" w14:textId="77777777" w:rsidR="000E72ED" w:rsidRPr="00740D7A" w:rsidRDefault="000E72ED" w:rsidP="000E72ED">
            <w:pPr>
              <w:rPr>
                <w:rFonts w:ascii="Arial" w:hAnsi="Arial" w:cs="Arial"/>
                <w:sz w:val="20"/>
                <w:szCs w:val="20"/>
              </w:rPr>
            </w:pPr>
            <w:r w:rsidRPr="00740D7A">
              <w:rPr>
                <w:rFonts w:ascii="Arial" w:eastAsia="Times New Roman" w:hAnsi="Arial" w:cs="Arial"/>
                <w:bCs/>
                <w:kern w:val="24"/>
                <w:sz w:val="20"/>
                <w:szCs w:val="20"/>
              </w:rPr>
              <w:t>Early Life Faults</w:t>
            </w:r>
          </w:p>
        </w:tc>
        <w:tc>
          <w:tcPr>
            <w:tcW w:w="3287" w:type="dxa"/>
          </w:tcPr>
          <w:p w14:paraId="5FC8BFB1" w14:textId="77777777" w:rsidR="000E72ED" w:rsidRPr="00740D7A" w:rsidRDefault="000E72ED" w:rsidP="000E72ED">
            <w:pPr>
              <w:rPr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682" w:type="dxa"/>
          </w:tcPr>
          <w:p w14:paraId="2092EF7F" w14:textId="33F10C72" w:rsidR="000E72ED" w:rsidRPr="00740D7A" w:rsidRDefault="000E72ED" w:rsidP="000E72ED">
            <w:pPr>
              <w:rPr>
                <w:rFonts w:ascii="Arial" w:eastAsia="Times New Roman" w:hAnsi="Arial" w:cs="Arial"/>
                <w:kern w:val="24"/>
                <w:sz w:val="20"/>
                <w:szCs w:val="20"/>
              </w:rPr>
            </w:pPr>
            <w:r w:rsidRPr="00740D7A">
              <w:rPr>
                <w:rFonts w:ascii="Arial" w:eastAsia="Times New Roman" w:hAnsi="Arial" w:cs="Arial"/>
                <w:bCs/>
                <w:kern w:val="24"/>
                <w:sz w:val="20"/>
                <w:szCs w:val="20"/>
              </w:rPr>
              <w:t xml:space="preserve">Faults reported within 10 Working Days of the </w:t>
            </w:r>
            <w:r>
              <w:rPr>
                <w:rFonts w:ascii="Arial" w:eastAsia="Times New Roman" w:hAnsi="Arial" w:cs="Arial"/>
                <w:bCs/>
                <w:kern w:val="24"/>
                <w:sz w:val="20"/>
                <w:szCs w:val="20"/>
              </w:rPr>
              <w:t xml:space="preserve">Service </w:t>
            </w:r>
            <w:del w:id="5431" w:author="Author">
              <w:r w:rsidDel="009C1425">
                <w:rPr>
                  <w:rFonts w:ascii="Arial" w:eastAsia="Times New Roman" w:hAnsi="Arial" w:cs="Arial"/>
                  <w:bCs/>
                  <w:kern w:val="24"/>
                  <w:sz w:val="20"/>
                  <w:szCs w:val="20"/>
                </w:rPr>
                <w:delText>Request (</w:delText>
              </w:r>
            </w:del>
            <w:r>
              <w:rPr>
                <w:rFonts w:ascii="Arial" w:eastAsia="Times New Roman" w:hAnsi="Arial" w:cs="Arial"/>
                <w:bCs/>
                <w:kern w:val="24"/>
                <w:sz w:val="20"/>
                <w:szCs w:val="20"/>
              </w:rPr>
              <w:t>o</w:t>
            </w:r>
            <w:r w:rsidRPr="00740D7A">
              <w:rPr>
                <w:rFonts w:ascii="Arial" w:eastAsia="Times New Roman" w:hAnsi="Arial" w:cs="Arial"/>
                <w:bCs/>
                <w:kern w:val="24"/>
                <w:sz w:val="20"/>
                <w:szCs w:val="20"/>
              </w:rPr>
              <w:t>rder</w:t>
            </w:r>
            <w:del w:id="5432" w:author="Author">
              <w:r w:rsidDel="009C1425">
                <w:rPr>
                  <w:rFonts w:ascii="Arial" w:eastAsia="Times New Roman" w:hAnsi="Arial" w:cs="Arial"/>
                  <w:bCs/>
                  <w:kern w:val="24"/>
                  <w:sz w:val="20"/>
                  <w:szCs w:val="20"/>
                </w:rPr>
                <w:delText>)</w:delText>
              </w:r>
            </w:del>
            <w:r w:rsidRPr="00740D7A">
              <w:rPr>
                <w:rFonts w:ascii="Arial" w:eastAsia="Times New Roman" w:hAnsi="Arial" w:cs="Arial"/>
                <w:bCs/>
                <w:kern w:val="24"/>
                <w:sz w:val="20"/>
                <w:szCs w:val="20"/>
              </w:rPr>
              <w:t xml:space="preserve"> being completed</w:t>
            </w:r>
          </w:p>
        </w:tc>
        <w:tc>
          <w:tcPr>
            <w:tcW w:w="2757" w:type="dxa"/>
          </w:tcPr>
          <w:p w14:paraId="3FFAA9A9" w14:textId="77777777" w:rsidR="000E72ED" w:rsidRPr="00740D7A" w:rsidRDefault="000E72ED" w:rsidP="000E72ED">
            <w:pPr>
              <w:rPr>
                <w:rFonts w:ascii="Arial" w:eastAsia="Times New Roman" w:hAnsi="Arial" w:cs="Arial"/>
                <w:kern w:val="24"/>
                <w:sz w:val="20"/>
                <w:szCs w:val="20"/>
              </w:rPr>
            </w:pPr>
            <w:r w:rsidRPr="00740D7A">
              <w:rPr>
                <w:rFonts w:ascii="Arial" w:eastAsia="Times New Roman" w:hAnsi="Arial" w:cs="Arial"/>
                <w:bCs/>
                <w:kern w:val="24"/>
                <w:sz w:val="20"/>
                <w:szCs w:val="20"/>
              </w:rPr>
              <w:t>&lt;5%</w:t>
            </w:r>
          </w:p>
        </w:tc>
        <w:tc>
          <w:tcPr>
            <w:tcW w:w="2073" w:type="dxa"/>
          </w:tcPr>
          <w:p w14:paraId="300E6DDB" w14:textId="77777777" w:rsidR="000E72ED" w:rsidRPr="00740D7A" w:rsidRDefault="000E72ED" w:rsidP="000E72ED">
            <w:pPr>
              <w:rPr>
                <w:rFonts w:ascii="Arial" w:eastAsia="Times New Roman" w:hAnsi="Arial" w:cs="Arial"/>
                <w:bCs/>
                <w:kern w:val="24"/>
                <w:sz w:val="20"/>
                <w:szCs w:val="20"/>
              </w:rPr>
            </w:pPr>
          </w:p>
        </w:tc>
      </w:tr>
      <w:tr w:rsidR="000E72ED" w:rsidRPr="00740D7A" w14:paraId="7CF7A193" w14:textId="349939AF" w:rsidTr="009B5633">
        <w:tc>
          <w:tcPr>
            <w:tcW w:w="2151" w:type="dxa"/>
          </w:tcPr>
          <w:p w14:paraId="0646C1AD" w14:textId="77777777" w:rsidR="000E72ED" w:rsidRPr="00F15DC5" w:rsidRDefault="000E72ED" w:rsidP="000E72ED">
            <w:pPr>
              <w:rPr>
                <w:rFonts w:ascii="Arial" w:eastAsia="Times New Roman" w:hAnsi="Arial" w:cs="Arial"/>
                <w:kern w:val="24"/>
                <w:sz w:val="20"/>
                <w:szCs w:val="20"/>
              </w:rPr>
            </w:pPr>
            <w:r w:rsidRPr="00F15DC5">
              <w:rPr>
                <w:rFonts w:ascii="Arial" w:eastAsia="Times New Roman" w:hAnsi="Arial" w:cs="Arial"/>
                <w:kern w:val="24"/>
                <w:sz w:val="20"/>
                <w:szCs w:val="20"/>
              </w:rPr>
              <w:t>Faults on Service Provisions</w:t>
            </w:r>
          </w:p>
        </w:tc>
        <w:tc>
          <w:tcPr>
            <w:tcW w:w="3287" w:type="dxa"/>
          </w:tcPr>
          <w:p w14:paraId="3EB665EB" w14:textId="77777777" w:rsidR="000E72ED" w:rsidRPr="00740D7A" w:rsidRDefault="000E72ED" w:rsidP="000E72ED">
            <w:pPr>
              <w:rPr>
                <w:rFonts w:ascii="Arial" w:eastAsia="Times New Roman" w:hAnsi="Arial" w:cs="Arial"/>
                <w:kern w:val="24"/>
                <w:sz w:val="20"/>
                <w:szCs w:val="20"/>
              </w:rPr>
            </w:pPr>
          </w:p>
        </w:tc>
        <w:tc>
          <w:tcPr>
            <w:tcW w:w="3682" w:type="dxa"/>
          </w:tcPr>
          <w:p w14:paraId="6380C5DD" w14:textId="55708CE7" w:rsidR="000E72ED" w:rsidRPr="00740D7A" w:rsidRDefault="000E72ED" w:rsidP="000E72ED">
            <w:pPr>
              <w:rPr>
                <w:rFonts w:ascii="Arial" w:eastAsia="Times New Roman" w:hAnsi="Arial" w:cs="Arial"/>
                <w:kern w:val="24"/>
                <w:sz w:val="20"/>
                <w:szCs w:val="20"/>
              </w:rPr>
            </w:pPr>
            <w:r w:rsidRPr="00740D7A">
              <w:rPr>
                <w:rFonts w:ascii="Arial" w:eastAsia="Times New Roman" w:hAnsi="Arial" w:cs="Arial"/>
                <w:kern w:val="24"/>
                <w:sz w:val="20"/>
                <w:szCs w:val="20"/>
              </w:rPr>
              <w:t xml:space="preserve">Faults within 48 hours of the 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</w:rPr>
              <w:t xml:space="preserve">Service </w:t>
            </w:r>
            <w:del w:id="5433" w:author="Author">
              <w:r w:rsidDel="009C1425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delText>Request (</w:delText>
              </w:r>
            </w:del>
            <w:r>
              <w:rPr>
                <w:rFonts w:ascii="Arial" w:eastAsia="Times New Roman" w:hAnsi="Arial" w:cs="Arial"/>
                <w:kern w:val="24"/>
                <w:sz w:val="20"/>
                <w:szCs w:val="20"/>
              </w:rPr>
              <w:t>o</w:t>
            </w:r>
            <w:r w:rsidRPr="00740D7A">
              <w:rPr>
                <w:rFonts w:ascii="Arial" w:eastAsia="Times New Roman" w:hAnsi="Arial" w:cs="Arial"/>
                <w:kern w:val="24"/>
                <w:sz w:val="20"/>
                <w:szCs w:val="20"/>
              </w:rPr>
              <w:t>rder</w:t>
            </w:r>
            <w:del w:id="5434" w:author="Author">
              <w:r w:rsidDel="009C1425">
                <w:rPr>
                  <w:rFonts w:ascii="Arial" w:eastAsia="Times New Roman" w:hAnsi="Arial" w:cs="Arial"/>
                  <w:kern w:val="24"/>
                  <w:sz w:val="20"/>
                  <w:szCs w:val="20"/>
                </w:rPr>
                <w:delText>)</w:delText>
              </w:r>
            </w:del>
            <w:r w:rsidRPr="00740D7A">
              <w:rPr>
                <w:rFonts w:ascii="Arial" w:eastAsia="Times New Roman" w:hAnsi="Arial" w:cs="Arial"/>
                <w:kern w:val="24"/>
                <w:sz w:val="20"/>
                <w:szCs w:val="20"/>
              </w:rPr>
              <w:t xml:space="preserve"> being completed (Dead on Arrival)</w:t>
            </w:r>
          </w:p>
        </w:tc>
        <w:tc>
          <w:tcPr>
            <w:tcW w:w="2757" w:type="dxa"/>
          </w:tcPr>
          <w:p w14:paraId="5E339C14" w14:textId="77777777" w:rsidR="000E72ED" w:rsidRPr="00740D7A" w:rsidRDefault="000E72ED" w:rsidP="000E72ED">
            <w:pPr>
              <w:rPr>
                <w:rFonts w:ascii="Arial" w:eastAsia="Times New Roman" w:hAnsi="Arial" w:cs="Arial"/>
                <w:kern w:val="24"/>
                <w:sz w:val="20"/>
                <w:szCs w:val="20"/>
              </w:rPr>
            </w:pPr>
            <w:r w:rsidRPr="00740D7A">
              <w:rPr>
                <w:rFonts w:ascii="Arial" w:eastAsia="Times New Roman" w:hAnsi="Arial" w:cs="Arial"/>
                <w:kern w:val="24"/>
                <w:sz w:val="20"/>
                <w:szCs w:val="20"/>
              </w:rPr>
              <w:t>&lt;3%</w:t>
            </w:r>
          </w:p>
        </w:tc>
        <w:tc>
          <w:tcPr>
            <w:tcW w:w="2073" w:type="dxa"/>
          </w:tcPr>
          <w:p w14:paraId="7546C138" w14:textId="77777777" w:rsidR="000E72ED" w:rsidRPr="00740D7A" w:rsidRDefault="000E72ED" w:rsidP="000E72ED">
            <w:pPr>
              <w:rPr>
                <w:rFonts w:ascii="Arial" w:eastAsia="Times New Roman" w:hAnsi="Arial" w:cs="Arial"/>
                <w:kern w:val="24"/>
                <w:sz w:val="20"/>
                <w:szCs w:val="20"/>
              </w:rPr>
            </w:pPr>
          </w:p>
        </w:tc>
      </w:tr>
      <w:tr w:rsidR="000E72ED" w:rsidRPr="00740D7A" w14:paraId="29225ABE" w14:textId="366F6899" w:rsidTr="009B5633">
        <w:tc>
          <w:tcPr>
            <w:tcW w:w="2151" w:type="dxa"/>
          </w:tcPr>
          <w:p w14:paraId="42FE7D56" w14:textId="77777777" w:rsidR="000E72ED" w:rsidRPr="00F15DC5" w:rsidRDefault="000E72ED" w:rsidP="000E72ED">
            <w:pPr>
              <w:rPr>
                <w:rFonts w:ascii="Arial" w:eastAsia="Times New Roman" w:hAnsi="Arial" w:cs="Arial"/>
                <w:kern w:val="24"/>
                <w:sz w:val="20"/>
                <w:szCs w:val="20"/>
              </w:rPr>
            </w:pPr>
            <w:commentRangeStart w:id="5435"/>
            <w:r>
              <w:rPr>
                <w:rFonts w:ascii="Arial" w:eastAsia="Times New Roman" w:hAnsi="Arial" w:cs="Arial"/>
                <w:kern w:val="24"/>
                <w:sz w:val="20"/>
                <w:szCs w:val="20"/>
              </w:rPr>
              <w:t>Repeat and persistent Faults</w:t>
            </w:r>
          </w:p>
        </w:tc>
        <w:tc>
          <w:tcPr>
            <w:tcW w:w="3287" w:type="dxa"/>
          </w:tcPr>
          <w:p w14:paraId="5E47A9C1" w14:textId="77777777" w:rsidR="000E72ED" w:rsidRDefault="000E72ED" w:rsidP="000E72ED">
            <w:pPr>
              <w:rPr>
                <w:rFonts w:ascii="Arial" w:eastAsia="Times New Roman" w:hAnsi="Arial" w:cs="Arial"/>
                <w:kern w:val="24"/>
                <w:sz w:val="20"/>
                <w:szCs w:val="20"/>
              </w:rPr>
            </w:pPr>
          </w:p>
        </w:tc>
        <w:tc>
          <w:tcPr>
            <w:tcW w:w="3682" w:type="dxa"/>
          </w:tcPr>
          <w:p w14:paraId="381B2CAD" w14:textId="7670BE76" w:rsidR="000E72ED" w:rsidRPr="00740D7A" w:rsidRDefault="000E72ED" w:rsidP="000E72ED">
            <w:pPr>
              <w:rPr>
                <w:rFonts w:ascii="Arial" w:eastAsia="Times New Roman" w:hAnsi="Arial" w:cs="Arial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</w:rPr>
              <w:t>Faults within 5 Calendar Days of Fault Restoration on the same Connection or Installation (as appropriate)</w:t>
            </w:r>
          </w:p>
        </w:tc>
        <w:tc>
          <w:tcPr>
            <w:tcW w:w="2757" w:type="dxa"/>
          </w:tcPr>
          <w:p w14:paraId="058DB9ED" w14:textId="77777777" w:rsidR="000E72ED" w:rsidRPr="00740D7A" w:rsidRDefault="000E72ED" w:rsidP="000E72ED">
            <w:pPr>
              <w:rPr>
                <w:rFonts w:ascii="Arial" w:eastAsia="Times New Roman" w:hAnsi="Arial" w:cs="Arial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</w:rPr>
              <w:t>&lt;5%</w:t>
            </w:r>
            <w:commentRangeEnd w:id="5435"/>
            <w:r w:rsidR="00AA6357">
              <w:rPr>
                <w:rStyle w:val="CommentReference"/>
              </w:rPr>
              <w:commentReference w:id="5435"/>
            </w:r>
          </w:p>
        </w:tc>
        <w:tc>
          <w:tcPr>
            <w:tcW w:w="2073" w:type="dxa"/>
          </w:tcPr>
          <w:p w14:paraId="6B0C74BF" w14:textId="77777777" w:rsidR="000E72ED" w:rsidRDefault="000E72ED" w:rsidP="000E72ED">
            <w:pPr>
              <w:rPr>
                <w:rFonts w:ascii="Arial" w:eastAsia="Times New Roman" w:hAnsi="Arial" w:cs="Arial"/>
                <w:kern w:val="24"/>
                <w:sz w:val="20"/>
                <w:szCs w:val="20"/>
              </w:rPr>
            </w:pPr>
          </w:p>
        </w:tc>
      </w:tr>
    </w:tbl>
    <w:p w14:paraId="25FFF3DB" w14:textId="77777777" w:rsidR="008220A8" w:rsidRPr="00740D7A" w:rsidRDefault="008220A8">
      <w:pPr>
        <w:rPr>
          <w:rFonts w:ascii="Arial" w:hAnsi="Arial" w:cs="Arial"/>
          <w:b/>
          <w:sz w:val="20"/>
          <w:szCs w:val="20"/>
        </w:rPr>
      </w:pPr>
    </w:p>
    <w:sectPr w:rsidR="008220A8" w:rsidRPr="00740D7A" w:rsidSect="00D620DC">
      <w:footerReference w:type="default" r:id="rId15"/>
      <w:pgSz w:w="16840" w:h="11900" w:orient="landscape"/>
      <w:pgMar w:top="1276" w:right="1440" w:bottom="851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" w:date="2022-05-18T13:15:00Z" w:initials="">
    <w:p w14:paraId="6B17580B" w14:textId="77777777" w:rsidR="009F76B6" w:rsidRDefault="00A2503A" w:rsidP="005C2CFE">
      <w:pPr>
        <w:pStyle w:val="CommentText"/>
      </w:pPr>
      <w:r>
        <w:rPr>
          <w:rStyle w:val="CommentReference"/>
        </w:rPr>
        <w:annotationRef/>
      </w:r>
      <w:r w:rsidR="009F76B6">
        <w:rPr>
          <w:b/>
          <w:bCs/>
        </w:rPr>
        <w:t xml:space="preserve">STC comment: General Caveat to meeting SLAs by BENT should be struck out. Authorizations should be a BNET responsibility and accounted for. SLAs to be introduced for FAS. Based on </w:t>
      </w:r>
      <w:proofErr w:type="spellStart"/>
      <w:r w:rsidR="009F76B6">
        <w:rPr>
          <w:b/>
          <w:bCs/>
        </w:rPr>
        <w:t>stc</w:t>
      </w:r>
      <w:proofErr w:type="spellEnd"/>
      <w:r w:rsidR="009F76B6">
        <w:rPr>
          <w:b/>
          <w:bCs/>
        </w:rPr>
        <w:t xml:space="preserve"> experience related to the provision of approved FAS application by TRA, </w:t>
      </w:r>
      <w:proofErr w:type="spellStart"/>
      <w:r w:rsidR="009F76B6">
        <w:rPr>
          <w:b/>
          <w:bCs/>
        </w:rPr>
        <w:t>stc</w:t>
      </w:r>
      <w:proofErr w:type="spellEnd"/>
      <w:r w:rsidR="009F76B6">
        <w:rPr>
          <w:b/>
          <w:bCs/>
        </w:rPr>
        <w:t xml:space="preserve"> requests to mandate on </w:t>
      </w:r>
      <w:proofErr w:type="spellStart"/>
      <w:r w:rsidR="009F76B6">
        <w:rPr>
          <w:b/>
          <w:bCs/>
        </w:rPr>
        <w:t>BNet</w:t>
      </w:r>
      <w:proofErr w:type="spellEnd"/>
      <w:r w:rsidR="009F76B6">
        <w:rPr>
          <w:b/>
          <w:bCs/>
        </w:rPr>
        <w:t xml:space="preserve"> appropriate SLAs/KPIs to ensure timely provision of the exceptional services. Additionally, applicable service credits should be enforced to penalize any breach by </w:t>
      </w:r>
      <w:proofErr w:type="spellStart"/>
      <w:r w:rsidR="009F76B6">
        <w:rPr>
          <w:b/>
          <w:bCs/>
        </w:rPr>
        <w:t>BNet</w:t>
      </w:r>
      <w:proofErr w:type="spellEnd"/>
      <w:r w:rsidR="009F76B6">
        <w:rPr>
          <w:b/>
          <w:bCs/>
        </w:rPr>
        <w:t>.</w:t>
      </w:r>
    </w:p>
  </w:comment>
  <w:comment w:id="16" w:author="" w:date="2022-05-25T08:49:00Z" w:initials="">
    <w:p w14:paraId="74C125D2" w14:textId="19CB34BE" w:rsidR="000B49B9" w:rsidRDefault="008219DA" w:rsidP="001B640F">
      <w:pPr>
        <w:pStyle w:val="CommentText"/>
      </w:pPr>
      <w:r>
        <w:rPr>
          <w:rStyle w:val="CommentReference"/>
        </w:rPr>
        <w:annotationRef/>
      </w:r>
      <w:r w:rsidR="000B49B9">
        <w:rPr>
          <w:b/>
          <w:bCs/>
        </w:rPr>
        <w:t>STC comment: We object on the removal and request applying SC.</w:t>
      </w:r>
    </w:p>
  </w:comment>
  <w:comment w:id="17" w:author="" w:initials="">
    <w:p w14:paraId="673AE150" w14:textId="2BD2C8DC" w:rsidR="00AD1C06" w:rsidRDefault="00AD1C06" w:rsidP="00490B4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In line with benchmarks (Openreach and Chorus), remove the service level penalties for corresponding SLA</w:t>
      </w:r>
    </w:p>
  </w:comment>
  <w:comment w:id="21" w:author="" w:initials="">
    <w:p w14:paraId="167DA9AE" w14:textId="22069B15" w:rsidR="00AD1C06" w:rsidRDefault="00AD1C06">
      <w:pPr>
        <w:pStyle w:val="CommentText"/>
      </w:pPr>
      <w:r>
        <w:rPr>
          <w:rStyle w:val="CommentReference"/>
        </w:rPr>
        <w:annotationRef/>
      </w:r>
      <w:r>
        <w:t xml:space="preserve">The initial RFS date of 10 days is sent part of the </w:t>
      </w:r>
      <w:proofErr w:type="gramStart"/>
      <w:r>
        <w:t>acknowledgement  notification</w:t>
      </w:r>
      <w:proofErr w:type="gramEnd"/>
      <w:r>
        <w:t>.</w:t>
      </w:r>
    </w:p>
  </w:comment>
  <w:comment w:id="25" w:author="" w:initials="">
    <w:p w14:paraId="0975DDE4" w14:textId="77777777" w:rsidR="00AD1C06" w:rsidRDefault="00AD1C06" w:rsidP="009A1567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t>In line with benchmarks (Openreach and Chorus), remove the service level penalties for corresponding SLA</w:t>
      </w:r>
    </w:p>
  </w:comment>
  <w:comment w:id="40" w:author="" w:date="2022-06-05T16:03:00Z" w:initials="">
    <w:p w14:paraId="2CC6B152" w14:textId="77777777" w:rsidR="00893A83" w:rsidRDefault="008E6C30" w:rsidP="0004798B">
      <w:pPr>
        <w:pStyle w:val="CommentText"/>
        <w:rPr>
          <w:b/>
          <w:bCs/>
        </w:rPr>
      </w:pPr>
      <w:r>
        <w:rPr>
          <w:rStyle w:val="CommentReference"/>
        </w:rPr>
        <w:annotationRef/>
      </w:r>
      <w:r w:rsidR="00893A83">
        <w:rPr>
          <w:b/>
          <w:bCs/>
        </w:rPr>
        <w:t xml:space="preserve">STC comment: </w:t>
      </w:r>
      <w:proofErr w:type="spellStart"/>
      <w:r w:rsidR="00893A83">
        <w:rPr>
          <w:b/>
          <w:bCs/>
        </w:rPr>
        <w:t>Stc</w:t>
      </w:r>
      <w:proofErr w:type="spellEnd"/>
      <w:r w:rsidR="00893A83">
        <w:rPr>
          <w:b/>
          <w:bCs/>
        </w:rPr>
        <w:t xml:space="preserve"> requests to enhance the SLAs to be 5 Days if no infrastructure is required.</w:t>
      </w:r>
    </w:p>
    <w:p w14:paraId="02658EBD" w14:textId="1360A21B" w:rsidR="00C46C75" w:rsidRDefault="00C46C75" w:rsidP="0004798B">
      <w:pPr>
        <w:pStyle w:val="CommentText"/>
      </w:pPr>
      <w:r w:rsidRPr="00C46C75">
        <w:t>https://www.openeir.ie/wp-content/uploads/2022/02/eir-KPI-Equivalence-KPIs-Apr-Jun-2021.pdf</w:t>
      </w:r>
    </w:p>
  </w:comment>
  <w:comment w:id="42" w:author="" w:initials="">
    <w:p w14:paraId="29E35456" w14:textId="542F54F5" w:rsidR="00AD1C06" w:rsidRDefault="00AD1C06" w:rsidP="00F410FD">
      <w:pPr>
        <w:pStyle w:val="CommentText"/>
      </w:pPr>
      <w:r>
        <w:rPr>
          <w:rStyle w:val="CommentReference"/>
        </w:rPr>
        <w:annotationRef/>
      </w:r>
      <w:r>
        <w:t xml:space="preserve">Based on the best of benchmarks </w:t>
      </w:r>
      <w:proofErr w:type="spellStart"/>
      <w:r>
        <w:t>e.g</w:t>
      </w:r>
      <w:proofErr w:type="spellEnd"/>
      <w:r>
        <w:t xml:space="preserve"> Chorus, these have been realigned with a limit on penalties</w:t>
      </w:r>
    </w:p>
  </w:comment>
  <w:comment w:id="43" w:author="" w:date="2022-05-19T11:40:00Z" w:initials="">
    <w:p w14:paraId="0CE26DC4" w14:textId="77777777" w:rsidR="00886D40" w:rsidRDefault="00353368">
      <w:pPr>
        <w:pStyle w:val="CommentText"/>
      </w:pPr>
      <w:r>
        <w:rPr>
          <w:rStyle w:val="CommentReference"/>
        </w:rPr>
        <w:annotationRef/>
      </w:r>
      <w:r w:rsidR="00886D40">
        <w:rPr>
          <w:b/>
          <w:bCs/>
          <w:color w:val="000000"/>
        </w:rPr>
        <w:t>STC comment: Increase the level of penalties to 100%</w:t>
      </w:r>
      <w:r w:rsidR="00886D40">
        <w:t xml:space="preserve"> </w:t>
      </w:r>
      <w:r w:rsidR="00886D40">
        <w:rPr>
          <w:b/>
          <w:bCs/>
          <w:color w:val="000000"/>
        </w:rPr>
        <w:t>SC per day - uncapped in line with Ofcom</w:t>
      </w:r>
    </w:p>
    <w:p w14:paraId="2D848553" w14:textId="77777777" w:rsidR="00886D40" w:rsidRDefault="00886D40" w:rsidP="00223B97">
      <w:pPr>
        <w:pStyle w:val="CommentText"/>
      </w:pPr>
      <w:r>
        <w:rPr>
          <w:b/>
          <w:bCs/>
          <w:color w:val="000000"/>
        </w:rPr>
        <w:t>practice</w:t>
      </w:r>
    </w:p>
  </w:comment>
  <w:comment w:id="48" w:author="" w:date="2022-05-18T11:50:00Z" w:initials="">
    <w:p w14:paraId="0E66993B" w14:textId="77777777" w:rsidR="00886D40" w:rsidRDefault="004557B7" w:rsidP="00FC1E06">
      <w:pPr>
        <w:pStyle w:val="CommentText"/>
      </w:pPr>
      <w:r>
        <w:rPr>
          <w:rStyle w:val="CommentReference"/>
        </w:rPr>
        <w:annotationRef/>
      </w:r>
      <w:r w:rsidR="00886D40">
        <w:rPr>
          <w:b/>
          <w:bCs/>
        </w:rPr>
        <w:t>STC comment: There should be no cap</w:t>
      </w:r>
    </w:p>
  </w:comment>
  <w:comment w:id="98" w:author="" w:initials="">
    <w:p w14:paraId="3068097A" w14:textId="12FF9E32" w:rsidR="00AD1C06" w:rsidRDefault="00AD1C06">
      <w:pPr>
        <w:pStyle w:val="CommentText"/>
      </w:pPr>
      <w:r>
        <w:rPr>
          <w:rStyle w:val="CommentReference"/>
        </w:rPr>
        <w:annotationRef/>
      </w:r>
      <w:r>
        <w:t xml:space="preserve">It was 60 working </w:t>
      </w:r>
      <w:proofErr w:type="gramStart"/>
      <w:r>
        <w:t>days ,</w:t>
      </w:r>
      <w:proofErr w:type="gramEnd"/>
      <w:r>
        <w:t xml:space="preserve"> I made it 67 working days then we can negotiate </w:t>
      </w:r>
    </w:p>
  </w:comment>
  <w:comment w:id="101" w:author="" w:initials="">
    <w:p w14:paraId="43EB93B4" w14:textId="73975308" w:rsidR="00AD1C06" w:rsidRDefault="00AD1C06">
      <w:pPr>
        <w:pStyle w:val="CommentText"/>
      </w:pPr>
      <w:r>
        <w:rPr>
          <w:rStyle w:val="CommentReference"/>
        </w:rPr>
        <w:annotationRef/>
      </w:r>
      <w:r>
        <w:t>any infrastructure issue impact order will be resolved within KPI of 60 working days to cover the infrastructure issues &amp; service delivery this the target completion date (TCD) mentioned in the operational manual</w:t>
      </w:r>
    </w:p>
  </w:comment>
  <w:comment w:id="102" w:author="" w:initials="">
    <w:p w14:paraId="475451B8" w14:textId="4DA9D74E" w:rsidR="00AD1C06" w:rsidRDefault="00AD1C06">
      <w:pPr>
        <w:pStyle w:val="CommentText"/>
      </w:pPr>
      <w:r>
        <w:rPr>
          <w:rStyle w:val="CommentReference"/>
        </w:rPr>
        <w:annotationRef/>
      </w:r>
      <w:r>
        <w:t xml:space="preserve">It was 60 working </w:t>
      </w:r>
      <w:proofErr w:type="gramStart"/>
      <w:r>
        <w:t>days ,</w:t>
      </w:r>
      <w:proofErr w:type="gramEnd"/>
      <w:r>
        <w:t xml:space="preserve"> I made it 67 working days as per current performance and for negotiation with TRA in case they decrease</w:t>
      </w:r>
    </w:p>
  </w:comment>
  <w:comment w:id="103" w:author="" w:date="2022-05-19T11:30:00Z" w:initials="">
    <w:p w14:paraId="42F6BED4" w14:textId="77777777" w:rsidR="001C4531" w:rsidRDefault="00323CD6" w:rsidP="001C2BA3">
      <w:pPr>
        <w:pStyle w:val="CommentText"/>
      </w:pPr>
      <w:r>
        <w:rPr>
          <w:rStyle w:val="CommentReference"/>
        </w:rPr>
        <w:annotationRef/>
      </w:r>
      <w:r w:rsidR="001C4531">
        <w:rPr>
          <w:b/>
          <w:bCs/>
        </w:rPr>
        <w:t xml:space="preserve">STC comment: </w:t>
      </w:r>
      <w:proofErr w:type="spellStart"/>
      <w:r w:rsidR="001C4531">
        <w:rPr>
          <w:b/>
          <w:bCs/>
        </w:rPr>
        <w:t>Stc</w:t>
      </w:r>
      <w:proofErr w:type="spellEnd"/>
      <w:r w:rsidR="001C4531">
        <w:rPr>
          <w:b/>
          <w:bCs/>
        </w:rPr>
        <w:t xml:space="preserve"> is against the proposed SLA and proposed reducing it to 30 days and maintaining SLA</w:t>
      </w:r>
    </w:p>
  </w:comment>
  <w:comment w:id="114" w:author="" w:date="2022-06-13T17:12:00Z" w:initials="">
    <w:p w14:paraId="45EDF9B9" w14:textId="5CF89D6C" w:rsidR="00E12A82" w:rsidRDefault="00E12A82" w:rsidP="00496CCE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 xml:space="preserve">STC comment: </w:t>
      </w:r>
      <w:r w:rsidR="008E6BC8">
        <w:rPr>
          <w:b/>
          <w:bCs/>
        </w:rPr>
        <w:t>W</w:t>
      </w:r>
      <w:r>
        <w:rPr>
          <w:b/>
          <w:bCs/>
        </w:rPr>
        <w:t>WD and to include SC</w:t>
      </w:r>
    </w:p>
  </w:comment>
  <w:comment w:id="127" w:author="" w:date="2022-06-13T17:18:00Z" w:initials="">
    <w:p w14:paraId="03E1C72A" w14:textId="599C37F5" w:rsidR="00CA6C4C" w:rsidRDefault="00CA6C4C" w:rsidP="00A600F6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 xml:space="preserve">STC comment: request 2 working hours and to include </w:t>
      </w:r>
      <w:r w:rsidR="008E6BC8">
        <w:rPr>
          <w:b/>
          <w:bCs/>
        </w:rPr>
        <w:t>Service credit scheme</w:t>
      </w:r>
    </w:p>
  </w:comment>
  <w:comment w:id="141" w:author="" w:date="2022-05-18T11:55:00Z" w:initials="">
    <w:p w14:paraId="149C59F8" w14:textId="07A23997" w:rsidR="004622A1" w:rsidRDefault="00F869D6" w:rsidP="00470071">
      <w:pPr>
        <w:pStyle w:val="CommentText"/>
      </w:pPr>
      <w:r>
        <w:rPr>
          <w:rStyle w:val="CommentReference"/>
        </w:rPr>
        <w:annotationRef/>
      </w:r>
      <w:r w:rsidR="004622A1">
        <w:rPr>
          <w:b/>
          <w:bCs/>
        </w:rPr>
        <w:t>STC comment: there should be a standard delivery time (if no civil work is required) at 5 Working Days or less and include SC</w:t>
      </w:r>
    </w:p>
  </w:comment>
  <w:comment w:id="185" w:author="" w:initials="">
    <w:p w14:paraId="0C2AF053" w14:textId="7305539F" w:rsidR="00AD1C06" w:rsidRDefault="00AD1C06">
      <w:pPr>
        <w:pStyle w:val="CommentText"/>
      </w:pPr>
      <w:r>
        <w:rPr>
          <w:rStyle w:val="CommentReference"/>
        </w:rPr>
        <w:annotationRef/>
      </w:r>
      <w:r>
        <w:t>Repeated word</w:t>
      </w:r>
    </w:p>
  </w:comment>
  <w:comment w:id="235" w:author="" w:date="2022-05-18T11:59:00Z" w:initials="">
    <w:p w14:paraId="15B8C98B" w14:textId="77777777" w:rsidR="001C4531" w:rsidRDefault="009D7F7C" w:rsidP="00271123">
      <w:pPr>
        <w:pStyle w:val="CommentText"/>
      </w:pPr>
      <w:r>
        <w:rPr>
          <w:rStyle w:val="CommentReference"/>
        </w:rPr>
        <w:annotationRef/>
      </w:r>
      <w:r w:rsidR="001C4531">
        <w:rPr>
          <w:b/>
          <w:bCs/>
        </w:rPr>
        <w:t>STC comment: The response time should be reduced to 2 working hours and to include SC.</w:t>
      </w:r>
    </w:p>
  </w:comment>
  <w:comment w:id="241" w:author="" w:date="2022-05-18T12:01:00Z" w:initials="">
    <w:p w14:paraId="4EC53E67" w14:textId="1A83FED0" w:rsidR="00080FD0" w:rsidRDefault="0092407A" w:rsidP="00F571AE">
      <w:pPr>
        <w:pStyle w:val="CommentText"/>
      </w:pPr>
      <w:r>
        <w:rPr>
          <w:rStyle w:val="CommentReference"/>
        </w:rPr>
        <w:annotationRef/>
      </w:r>
      <w:r w:rsidR="00080FD0">
        <w:rPr>
          <w:b/>
          <w:bCs/>
        </w:rPr>
        <w:t xml:space="preserve">STC comment: </w:t>
      </w:r>
      <w:r w:rsidR="008E6BC8">
        <w:rPr>
          <w:b/>
          <w:bCs/>
        </w:rPr>
        <w:t>7-12 hours</w:t>
      </w:r>
      <w:r w:rsidR="00080FD0">
        <w:rPr>
          <w:b/>
          <w:bCs/>
        </w:rPr>
        <w:t xml:space="preserve"> for SRT. 15 SC for each hour with no cap </w:t>
      </w:r>
    </w:p>
  </w:comment>
  <w:comment w:id="242" w:author="Rana Al Alawi" w:date="2022-06-16T15:33:00Z" w:initials="RAA">
    <w:p w14:paraId="1F9F89F8" w14:textId="5013E7FF" w:rsidR="008E6BC8" w:rsidRDefault="008E6BC8">
      <w:pPr>
        <w:pStyle w:val="CommentText"/>
      </w:pPr>
      <w:r>
        <w:rPr>
          <w:rStyle w:val="CommentReference"/>
        </w:rPr>
        <w:annotationRef/>
      </w:r>
      <w:hyperlink r:id="rId1" w:history="1">
        <w:r w:rsidRPr="00C519C6">
          <w:rPr>
            <w:rStyle w:val="Hyperlink"/>
          </w:rPr>
          <w:t>https://sp.chorus.co.nz/product/nga-business-bitstream-33a/service-levels</w:t>
        </w:r>
      </w:hyperlink>
    </w:p>
    <w:p w14:paraId="44E74F4B" w14:textId="4A36491C" w:rsidR="008E6BC8" w:rsidRDefault="008E6BC8">
      <w:pPr>
        <w:pStyle w:val="CommentText"/>
      </w:pPr>
    </w:p>
  </w:comment>
  <w:comment w:id="244" w:author="" w:initials="">
    <w:p w14:paraId="120AB6D3" w14:textId="3B31AC7C" w:rsidR="00893A83" w:rsidRDefault="00AD1C06" w:rsidP="00817BA3">
      <w:pPr>
        <w:pStyle w:val="CommentText"/>
      </w:pPr>
      <w:r>
        <w:rPr>
          <w:rStyle w:val="CommentReference"/>
        </w:rPr>
        <w:annotationRef/>
      </w:r>
      <w:r w:rsidR="00893A83">
        <w:t>See above on limitation of penalties</w:t>
      </w:r>
    </w:p>
  </w:comment>
  <w:comment w:id="245" w:author="" w:date="2022-05-19T11:42:00Z" w:initials="">
    <w:p w14:paraId="7958290E" w14:textId="6715431C" w:rsidR="00181B70" w:rsidRDefault="00353368" w:rsidP="008E6BC8">
      <w:pPr>
        <w:pStyle w:val="CommentText"/>
      </w:pPr>
      <w:r>
        <w:rPr>
          <w:rStyle w:val="CommentReference"/>
        </w:rPr>
        <w:annotationRef/>
      </w:r>
      <w:r w:rsidR="00181B70">
        <w:rPr>
          <w:b/>
          <w:bCs/>
          <w:color w:val="000000"/>
        </w:rPr>
        <w:t xml:space="preserve">STC comment: Increase the level of penalties to </w:t>
      </w:r>
      <w:r w:rsidR="008E6BC8">
        <w:rPr>
          <w:b/>
          <w:bCs/>
          <w:color w:val="000000"/>
        </w:rPr>
        <w:t>15 SC</w:t>
      </w:r>
      <w:r w:rsidR="00181B70">
        <w:rPr>
          <w:b/>
          <w:bCs/>
          <w:color w:val="000000"/>
        </w:rPr>
        <w:t xml:space="preserve"> per day</w:t>
      </w:r>
      <w:r w:rsidR="008E6BC8">
        <w:rPr>
          <w:b/>
          <w:bCs/>
          <w:color w:val="000000"/>
        </w:rPr>
        <w:t>, uncapped. If capped, cap at 200 Hours.</w:t>
      </w:r>
    </w:p>
  </w:comment>
  <w:comment w:id="424" w:author="" w:date="2022-05-25T08:53:00Z" w:initials="">
    <w:p w14:paraId="29CEE265" w14:textId="46805735" w:rsidR="00707041" w:rsidRDefault="00B35FDD" w:rsidP="00BD0702">
      <w:pPr>
        <w:pStyle w:val="CommentText"/>
      </w:pPr>
      <w:r>
        <w:rPr>
          <w:rStyle w:val="CommentReference"/>
        </w:rPr>
        <w:annotationRef/>
      </w:r>
      <w:r w:rsidR="00707041">
        <w:rPr>
          <w:b/>
          <w:bCs/>
        </w:rPr>
        <w:t xml:space="preserve">STC comment: Service level penalties to be returned and 5 WD to be changed to 2 WD. </w:t>
      </w:r>
    </w:p>
  </w:comment>
  <w:comment w:id="426" w:author="" w:initials="">
    <w:p w14:paraId="7FFEBB35" w14:textId="034F5BC9" w:rsidR="00AD1C06" w:rsidRDefault="00AD1C06" w:rsidP="00532558">
      <w:pPr>
        <w:pStyle w:val="CommentText"/>
        <w:rPr>
          <w:rStyle w:val="CommentReference"/>
        </w:rPr>
      </w:pPr>
      <w:r>
        <w:rPr>
          <w:rStyle w:val="CommentReference"/>
        </w:rPr>
        <w:annotationRef/>
      </w:r>
      <w:r>
        <w:rPr>
          <w:rStyle w:val="CommentReference"/>
        </w:rPr>
        <w:t>In line with benchmarks (Openreach), removed the service level penalties for corresponding SLA</w:t>
      </w:r>
    </w:p>
    <w:p w14:paraId="6A60DE35" w14:textId="77777777" w:rsidR="00AD1C06" w:rsidRDefault="00AD1C06" w:rsidP="00532558">
      <w:pPr>
        <w:pStyle w:val="CommentText"/>
        <w:rPr>
          <w:rStyle w:val="CommentReference"/>
        </w:rPr>
      </w:pPr>
    </w:p>
    <w:p w14:paraId="21397E22" w14:textId="77777777" w:rsidR="00AD1C06" w:rsidRDefault="00AD1C06" w:rsidP="00532558">
      <w:pPr>
        <w:pStyle w:val="CommentText"/>
        <w:rPr>
          <w:rStyle w:val="CommentReference"/>
        </w:rPr>
      </w:pPr>
    </w:p>
    <w:p w14:paraId="213109B2" w14:textId="14F4E791" w:rsidR="00AD1C06" w:rsidRPr="00C34834" w:rsidRDefault="00AD1C06" w:rsidP="00532558">
      <w:pPr>
        <w:pStyle w:val="CommentTex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</w:comment>
  <w:comment w:id="435" w:author="" w:date="2022-05-25T08:54:00Z" w:initials="">
    <w:p w14:paraId="732DD827" w14:textId="77777777" w:rsidR="0011568A" w:rsidRDefault="00357433" w:rsidP="00233AC9">
      <w:pPr>
        <w:pStyle w:val="CommentText"/>
      </w:pPr>
      <w:r>
        <w:rPr>
          <w:rStyle w:val="CommentReference"/>
        </w:rPr>
        <w:annotationRef/>
      </w:r>
      <w:r w:rsidR="0011568A">
        <w:rPr>
          <w:b/>
          <w:bCs/>
        </w:rPr>
        <w:t>STC comment: Upgrade/Downgrade delivery time should not take 10 wording days. We suggest changing to maximum 3 working Days</w:t>
      </w:r>
    </w:p>
  </w:comment>
  <w:comment w:id="440" w:author="" w:date="2022-05-18T13:02:00Z" w:initials="">
    <w:p w14:paraId="7668F762" w14:textId="77777777" w:rsidR="0011568A" w:rsidRDefault="00EB4C3E" w:rsidP="00BE49A2">
      <w:pPr>
        <w:pStyle w:val="CommentText"/>
      </w:pPr>
      <w:r>
        <w:rPr>
          <w:rStyle w:val="CommentReference"/>
        </w:rPr>
        <w:annotationRef/>
      </w:r>
      <w:r w:rsidR="0011568A">
        <w:rPr>
          <w:b/>
          <w:bCs/>
        </w:rPr>
        <w:t xml:space="preserve">STC comment: </w:t>
      </w:r>
      <w:proofErr w:type="spellStart"/>
      <w:r w:rsidR="0011568A">
        <w:rPr>
          <w:b/>
          <w:bCs/>
        </w:rPr>
        <w:t>stc</w:t>
      </w:r>
      <w:proofErr w:type="spellEnd"/>
      <w:r w:rsidR="0011568A">
        <w:rPr>
          <w:b/>
          <w:bCs/>
        </w:rPr>
        <w:t xml:space="preserve"> requests to strengthen the service credit scheme to prevent breaches </w:t>
      </w:r>
      <w:proofErr w:type="gramStart"/>
      <w:r w:rsidR="0011568A">
        <w:rPr>
          <w:b/>
          <w:bCs/>
        </w:rPr>
        <w:t>and also</w:t>
      </w:r>
      <w:proofErr w:type="gramEnd"/>
      <w:r w:rsidR="0011568A">
        <w:rPr>
          <w:b/>
          <w:bCs/>
        </w:rPr>
        <w:t xml:space="preserve"> to ensure that </w:t>
      </w:r>
      <w:proofErr w:type="spellStart"/>
      <w:r w:rsidR="0011568A">
        <w:rPr>
          <w:b/>
          <w:bCs/>
        </w:rPr>
        <w:t>BNet</w:t>
      </w:r>
      <w:proofErr w:type="spellEnd"/>
      <w:r w:rsidR="0011568A">
        <w:rPr>
          <w:b/>
          <w:bCs/>
        </w:rPr>
        <w:t xml:space="preserve"> updates the Access Seekers in advance about any delays, detailing the reasons and to provide definitive RFS dates.</w:t>
      </w:r>
    </w:p>
  </w:comment>
  <w:comment w:id="441" w:author="Rana Al Alawi" w:date="2022-06-16T15:37:00Z" w:initials="RAA">
    <w:p w14:paraId="19829DBC" w14:textId="278A46EC" w:rsidR="008E6BC8" w:rsidRDefault="008E6BC8">
      <w:pPr>
        <w:pStyle w:val="CommentText"/>
      </w:pPr>
      <w:r>
        <w:rPr>
          <w:rStyle w:val="CommentReference"/>
        </w:rPr>
        <w:annotationRef/>
      </w:r>
      <w:r>
        <w:t>1 MRC per Working Day for failure up to 60 Working days.</w:t>
      </w:r>
    </w:p>
  </w:comment>
  <w:comment w:id="443" w:author="" w:date="2022-05-18T13:03:00Z" w:initials="">
    <w:p w14:paraId="5753B105" w14:textId="77777777" w:rsidR="0011568A" w:rsidRDefault="000D64F5">
      <w:pPr>
        <w:pStyle w:val="CommentText"/>
      </w:pPr>
      <w:r>
        <w:rPr>
          <w:rStyle w:val="CommentReference"/>
        </w:rPr>
        <w:annotationRef/>
      </w:r>
      <w:r w:rsidR="0011568A">
        <w:rPr>
          <w:b/>
          <w:bCs/>
        </w:rPr>
        <w:t xml:space="preserve">STC comment: </w:t>
      </w:r>
      <w:proofErr w:type="spellStart"/>
      <w:r w:rsidR="0011568A">
        <w:rPr>
          <w:b/>
          <w:bCs/>
        </w:rPr>
        <w:t>Stc</w:t>
      </w:r>
      <w:proofErr w:type="spellEnd"/>
      <w:r w:rsidR="0011568A">
        <w:rPr>
          <w:b/>
          <w:bCs/>
        </w:rPr>
        <w:t xml:space="preserve"> requests to remove the SC cap in line with</w:t>
      </w:r>
    </w:p>
    <w:p w14:paraId="785962B4" w14:textId="77777777" w:rsidR="0011568A" w:rsidRDefault="0011568A" w:rsidP="00251348">
      <w:pPr>
        <w:pStyle w:val="CommentText"/>
      </w:pPr>
      <w:r>
        <w:rPr>
          <w:b/>
          <w:bCs/>
        </w:rPr>
        <w:t>international best practices</w:t>
      </w:r>
    </w:p>
  </w:comment>
  <w:comment w:id="442" w:author="" w:initials="">
    <w:p w14:paraId="7A68C204" w14:textId="616E1BD1" w:rsidR="00AD1C06" w:rsidRDefault="00AD1C06" w:rsidP="00532558">
      <w:pPr>
        <w:pStyle w:val="CommentText"/>
      </w:pPr>
      <w:r>
        <w:rPr>
          <w:rStyle w:val="CommentReference"/>
        </w:rPr>
        <w:annotationRef/>
      </w:r>
      <w:r>
        <w:t>Based on benchmarks (Openreach), introduced a limit on penalties</w:t>
      </w:r>
    </w:p>
    <w:p w14:paraId="247ACEE3" w14:textId="4A3330A2" w:rsidR="00AD1C06" w:rsidRDefault="00AD1C06" w:rsidP="00532558">
      <w:pPr>
        <w:pStyle w:val="CommentText"/>
      </w:pPr>
    </w:p>
  </w:comment>
  <w:comment w:id="458" w:author="Rana Al Alawi" w:date="2022-06-16T15:36:00Z" w:initials="RAA">
    <w:p w14:paraId="51F42051" w14:textId="6DCE2C33" w:rsidR="008E6BC8" w:rsidRDefault="008E6BC8">
      <w:pPr>
        <w:pStyle w:val="CommentText"/>
      </w:pPr>
      <w:r>
        <w:rPr>
          <w:rStyle w:val="CommentReference"/>
        </w:rPr>
        <w:annotationRef/>
      </w:r>
      <w:r>
        <w:t xml:space="preserve">Very lengthy—please see </w:t>
      </w:r>
      <w:hyperlink r:id="rId2" w:history="1">
        <w:r w:rsidRPr="00C519C6">
          <w:rPr>
            <w:rStyle w:val="Hyperlink"/>
          </w:rPr>
          <w:t>https://www.openreach.co.uk/cpportal/content/dam/cpportal/public/images-and-documents/home/products/ethernet/ethernet-contracts/Contractchangesinnotificationperioddocs/connectivity_services_schedule2_issue29_notify.pdf</w:t>
        </w:r>
      </w:hyperlink>
    </w:p>
    <w:p w14:paraId="35BC6868" w14:textId="106A1D56" w:rsidR="008E6BC8" w:rsidRDefault="008E6BC8">
      <w:pPr>
        <w:pStyle w:val="CommentText"/>
      </w:pPr>
    </w:p>
  </w:comment>
  <w:comment w:id="465" w:author="" w:initials="">
    <w:p w14:paraId="00B1ACA7" w14:textId="79F4BFB3" w:rsidR="00AD1C06" w:rsidRDefault="00AD1C06" w:rsidP="00532558">
      <w:pPr>
        <w:pStyle w:val="CommentText"/>
      </w:pPr>
      <w:r>
        <w:rPr>
          <w:rStyle w:val="CommentReference"/>
        </w:rPr>
        <w:annotationRef/>
      </w:r>
      <w:r>
        <w:t xml:space="preserve">In comparison to benchmarks, </w:t>
      </w:r>
      <w:r w:rsidRPr="00A60BB3">
        <w:t>BNET’</w:t>
      </w:r>
      <w:r>
        <w:t xml:space="preserve">s SLAs currently match </w:t>
      </w:r>
      <w:r w:rsidRPr="00A60BB3">
        <w:t xml:space="preserve">premium service standards offered by </w:t>
      </w:r>
      <w:r>
        <w:t xml:space="preserve">Openreach </w:t>
      </w:r>
    </w:p>
    <w:p w14:paraId="3B39256F" w14:textId="77777777" w:rsidR="00AD1C06" w:rsidRDefault="00AD1C06" w:rsidP="00532558">
      <w:pPr>
        <w:pStyle w:val="CommentText"/>
      </w:pPr>
    </w:p>
    <w:p w14:paraId="1A5DF7F5" w14:textId="152549C0" w:rsidR="00AD1C06" w:rsidRDefault="00AD1C06" w:rsidP="00532558">
      <w:pPr>
        <w:pStyle w:val="CommentText"/>
      </w:pPr>
    </w:p>
  </w:comment>
  <w:comment w:id="475" w:author="" w:initials="">
    <w:p w14:paraId="027B3546" w14:textId="183EE3BB" w:rsidR="00AD1C06" w:rsidRDefault="00AD1C06">
      <w:pPr>
        <w:pStyle w:val="CommentText"/>
      </w:pPr>
      <w:r>
        <w:rPr>
          <w:rStyle w:val="CommentReference"/>
        </w:rPr>
        <w:annotationRef/>
      </w:r>
      <w:r>
        <w:t>Aligned it with WBS in case infrastructure is needed as same work applies</w:t>
      </w:r>
    </w:p>
  </w:comment>
  <w:comment w:id="481" w:author="" w:initials="">
    <w:p w14:paraId="263291B1" w14:textId="77777777" w:rsidR="00AD1C06" w:rsidRDefault="00AD1C06" w:rsidP="00594103">
      <w:pPr>
        <w:pStyle w:val="CommentText"/>
      </w:pPr>
      <w:r>
        <w:rPr>
          <w:rStyle w:val="CommentReference"/>
        </w:rPr>
        <w:annotationRef/>
      </w:r>
      <w:r>
        <w:t xml:space="preserve">To be aligned with infrastructure KPI for WBS which will take same work to do duct, wayleave </w:t>
      </w:r>
      <w:proofErr w:type="spellStart"/>
      <w:r>
        <w:t>approvals.etc</w:t>
      </w:r>
      <w:proofErr w:type="spellEnd"/>
    </w:p>
    <w:p w14:paraId="07B59F56" w14:textId="7D0BEE31" w:rsidR="00AD1C06" w:rsidRDefault="00AD1C06">
      <w:pPr>
        <w:pStyle w:val="CommentText"/>
      </w:pPr>
    </w:p>
  </w:comment>
  <w:comment w:id="473" w:author="Rana Al Alawi" w:date="2022-06-16T15:39:00Z" w:initials="RAA">
    <w:p w14:paraId="54A9EC9D" w14:textId="4C1EC2CA" w:rsidR="008E6BC8" w:rsidRPr="008E6BC8" w:rsidRDefault="008E6BC8">
      <w:pPr>
        <w:pStyle w:val="CommentText"/>
        <w:rPr>
          <w:b/>
          <w:bCs/>
        </w:rPr>
      </w:pPr>
      <w:r w:rsidRPr="008E6BC8">
        <w:rPr>
          <w:rStyle w:val="CommentReference"/>
          <w:b/>
          <w:bCs/>
        </w:rPr>
        <w:annotationRef/>
      </w:r>
      <w:proofErr w:type="spellStart"/>
      <w:r w:rsidRPr="008E6BC8">
        <w:rPr>
          <w:b/>
          <w:bCs/>
        </w:rPr>
        <w:t>Stc</w:t>
      </w:r>
      <w:proofErr w:type="spellEnd"/>
      <w:r w:rsidRPr="008E6BC8">
        <w:rPr>
          <w:b/>
          <w:bCs/>
        </w:rPr>
        <w:t>: To be aligned with MDS suggestions below.</w:t>
      </w:r>
    </w:p>
  </w:comment>
  <w:comment w:id="494" w:author="" w:initials="">
    <w:p w14:paraId="6B791DB1" w14:textId="196F66A1" w:rsidR="00AD1C06" w:rsidRDefault="00AD1C06">
      <w:pPr>
        <w:pStyle w:val="CommentText"/>
      </w:pPr>
      <w:r>
        <w:rPr>
          <w:rStyle w:val="CommentReference"/>
        </w:rPr>
        <w:annotationRef/>
      </w:r>
      <w:r>
        <w:t xml:space="preserve">It was 10 </w:t>
      </w:r>
      <w:proofErr w:type="gramStart"/>
      <w:r>
        <w:t>circuits ,</w:t>
      </w:r>
      <w:proofErr w:type="gramEnd"/>
      <w:r>
        <w:t xml:space="preserve"> updated now to 15 circuits</w:t>
      </w:r>
    </w:p>
  </w:comment>
  <w:comment w:id="503" w:author="" w:initials="">
    <w:p w14:paraId="4EC3E825" w14:textId="77777777" w:rsidR="00AD1C06" w:rsidRDefault="00AD1C06" w:rsidP="00532558">
      <w:pPr>
        <w:pStyle w:val="CommentText"/>
      </w:pPr>
      <w:r>
        <w:rPr>
          <w:rStyle w:val="CommentReference"/>
        </w:rPr>
        <w:annotationRef/>
      </w:r>
      <w:r>
        <w:t>In comparison to benchmarks (Openreach), offer current BNET SLAs as a faster delivery service</w:t>
      </w:r>
    </w:p>
  </w:comment>
  <w:comment w:id="543" w:author="" w:date="2022-05-25T08:59:00Z" w:initials="">
    <w:p w14:paraId="41DE5909" w14:textId="77777777" w:rsidR="0011568A" w:rsidRDefault="007353EB">
      <w:pPr>
        <w:pStyle w:val="CommentText"/>
      </w:pPr>
      <w:r>
        <w:rPr>
          <w:rStyle w:val="CommentReference"/>
        </w:rPr>
        <w:annotationRef/>
      </w:r>
      <w:r w:rsidR="0011568A">
        <w:rPr>
          <w:b/>
          <w:bCs/>
        </w:rPr>
        <w:t xml:space="preserve">STC comment: 10 W Days is not reasonable. </w:t>
      </w:r>
    </w:p>
    <w:p w14:paraId="0A0A86D7" w14:textId="77777777" w:rsidR="0011568A" w:rsidRDefault="0011568A">
      <w:pPr>
        <w:pStyle w:val="CommentText"/>
      </w:pPr>
      <w:r>
        <w:rPr>
          <w:b/>
          <w:bCs/>
        </w:rPr>
        <w:t xml:space="preserve">From experience, </w:t>
      </w:r>
      <w:proofErr w:type="spellStart"/>
      <w:r>
        <w:rPr>
          <w:b/>
          <w:bCs/>
        </w:rPr>
        <w:t>BNet</w:t>
      </w:r>
      <w:proofErr w:type="spellEnd"/>
      <w:r>
        <w:rPr>
          <w:b/>
          <w:bCs/>
        </w:rPr>
        <w:t xml:space="preserve"> can provide the results within 2 to 5WD. </w:t>
      </w:r>
    </w:p>
    <w:p w14:paraId="55441D5B" w14:textId="77777777" w:rsidR="0011568A" w:rsidRDefault="0011568A" w:rsidP="00071AB6">
      <w:pPr>
        <w:pStyle w:val="CommentText"/>
      </w:pPr>
      <w:r>
        <w:rPr>
          <w:b/>
          <w:bCs/>
        </w:rPr>
        <w:t>In case a visit is required, the KPI should be 5WD and in case of a desk study only 2 WD is sufficient.</w:t>
      </w:r>
    </w:p>
  </w:comment>
  <w:comment w:id="552" w:author="" w:initials="">
    <w:p w14:paraId="142B8F28" w14:textId="44CD0EB8" w:rsidR="00AD1C06" w:rsidRDefault="00AD1C06">
      <w:pPr>
        <w:pStyle w:val="CommentText"/>
      </w:pPr>
      <w:r>
        <w:rPr>
          <w:rStyle w:val="CommentReference"/>
        </w:rPr>
        <w:annotationRef/>
      </w:r>
      <w:r>
        <w:t>Repeated word</w:t>
      </w:r>
    </w:p>
  </w:comment>
  <w:comment w:id="668" w:author="" w:initials="">
    <w:p w14:paraId="783EA63D" w14:textId="6F8BFE54" w:rsidR="00AD1C06" w:rsidRDefault="00AD1C06" w:rsidP="00532558">
      <w:pPr>
        <w:pStyle w:val="CommentText"/>
      </w:pPr>
      <w:r>
        <w:rPr>
          <w:rStyle w:val="CommentReference"/>
        </w:rPr>
        <w:annotationRef/>
      </w:r>
      <w:r>
        <w:t xml:space="preserve">The service level penalties for repairs </w:t>
      </w:r>
      <w:proofErr w:type="gramStart"/>
      <w:r>
        <w:t>is</w:t>
      </w:r>
      <w:proofErr w:type="gramEnd"/>
      <w:r>
        <w:t xml:space="preserve"> 15% of the MRC for exceeding SLAs and 15% of the MRC for every hour of delay</w:t>
      </w:r>
    </w:p>
    <w:p w14:paraId="167C6D6C" w14:textId="77777777" w:rsidR="00AD1C06" w:rsidRDefault="00AD1C06" w:rsidP="00532558">
      <w:pPr>
        <w:pStyle w:val="CommentText"/>
      </w:pPr>
    </w:p>
    <w:p w14:paraId="3E7E7411" w14:textId="77777777" w:rsidR="00AD1C06" w:rsidRDefault="00AD1C06" w:rsidP="00532558">
      <w:pPr>
        <w:pStyle w:val="CommentText"/>
      </w:pPr>
    </w:p>
    <w:p w14:paraId="143793FC" w14:textId="59D94F45" w:rsidR="00AD1C06" w:rsidRDefault="00AD1C06" w:rsidP="00532558">
      <w:pPr>
        <w:pStyle w:val="CommentText"/>
      </w:pPr>
    </w:p>
  </w:comment>
  <w:comment w:id="671" w:author="" w:initials="">
    <w:p w14:paraId="3334DBED" w14:textId="02BFFFDF" w:rsidR="00AD1C06" w:rsidRDefault="00AD1C06" w:rsidP="00532558">
      <w:pPr>
        <w:pStyle w:val="CommentText"/>
      </w:pPr>
      <w:r>
        <w:rPr>
          <w:rStyle w:val="CommentReference"/>
        </w:rPr>
        <w:annotationRef/>
      </w:r>
      <w:r>
        <w:t>Introduced a limit for penalties capped at 200 hours exceeding SLA for standard repair time</w:t>
      </w:r>
    </w:p>
    <w:p w14:paraId="0DE5E17A" w14:textId="77777777" w:rsidR="00AD1C06" w:rsidRDefault="00AD1C06" w:rsidP="00532558">
      <w:pPr>
        <w:pStyle w:val="CommentText"/>
      </w:pPr>
    </w:p>
    <w:p w14:paraId="4707B8A5" w14:textId="2A0F66F9" w:rsidR="00AD1C06" w:rsidRDefault="00AD1C06" w:rsidP="00532558">
      <w:pPr>
        <w:pStyle w:val="CommentText"/>
      </w:pPr>
      <w:r>
        <w:t xml:space="preserve"> </w:t>
      </w:r>
    </w:p>
  </w:comment>
  <w:comment w:id="679" w:author="" w:date="2022-05-18T13:07:00Z" w:initials="">
    <w:p w14:paraId="7AF3B967" w14:textId="77777777" w:rsidR="0011568A" w:rsidRDefault="00956C1E" w:rsidP="004550B8">
      <w:pPr>
        <w:pStyle w:val="CommentText"/>
        <w:rPr>
          <w:b/>
          <w:bCs/>
        </w:rPr>
      </w:pPr>
      <w:r>
        <w:rPr>
          <w:rStyle w:val="CommentReference"/>
        </w:rPr>
        <w:annotationRef/>
      </w:r>
      <w:r w:rsidR="0011568A">
        <w:rPr>
          <w:b/>
          <w:bCs/>
        </w:rPr>
        <w:t xml:space="preserve">STC comment: </w:t>
      </w:r>
      <w:proofErr w:type="spellStart"/>
      <w:r w:rsidR="0011568A">
        <w:rPr>
          <w:b/>
          <w:bCs/>
        </w:rPr>
        <w:t>Stc</w:t>
      </w:r>
      <w:proofErr w:type="spellEnd"/>
      <w:r w:rsidR="0011568A">
        <w:rPr>
          <w:b/>
          <w:bCs/>
        </w:rPr>
        <w:t xml:space="preserve"> requests to remove the SC cap in line with international best practices.</w:t>
      </w:r>
    </w:p>
    <w:p w14:paraId="2EA4A556" w14:textId="77777777" w:rsidR="008E6BC8" w:rsidRDefault="008E6BC8" w:rsidP="004550B8">
      <w:pPr>
        <w:pStyle w:val="CommentText"/>
        <w:rPr>
          <w:b/>
          <w:bCs/>
        </w:rPr>
      </w:pPr>
    </w:p>
    <w:p w14:paraId="6D33C7E9" w14:textId="77777777" w:rsidR="008E6BC8" w:rsidRDefault="008E6BC8" w:rsidP="004550B8">
      <w:pPr>
        <w:pStyle w:val="CommentText"/>
        <w:rPr>
          <w:b/>
          <w:bCs/>
        </w:rPr>
      </w:pPr>
      <w:r>
        <w:rPr>
          <w:b/>
          <w:bCs/>
        </w:rPr>
        <w:t xml:space="preserve">For standard service: SC to be 25 SC per hour exceeding </w:t>
      </w:r>
    </w:p>
    <w:p w14:paraId="17BC0438" w14:textId="23858772" w:rsidR="008E6BC8" w:rsidRDefault="008E6BC8" w:rsidP="004550B8">
      <w:pPr>
        <w:pStyle w:val="CommentText"/>
      </w:pPr>
      <w:r>
        <w:rPr>
          <w:b/>
          <w:bCs/>
        </w:rPr>
        <w:t>For premium: 50 SC per hour exceeding.</w:t>
      </w:r>
    </w:p>
  </w:comment>
  <w:comment w:id="841" w:author="Rana Al Alawi" w:date="2022-06-16T15:40:00Z" w:initials="RAA">
    <w:p w14:paraId="53238A63" w14:textId="3F669CCC" w:rsidR="008E6BC8" w:rsidRDefault="008E6BC8">
      <w:pPr>
        <w:pStyle w:val="CommentText"/>
      </w:pPr>
      <w:r>
        <w:rPr>
          <w:rStyle w:val="CommentReference"/>
        </w:rPr>
        <w:annotationRef/>
      </w:r>
      <w:r>
        <w:t>??? Propose deletion.</w:t>
      </w:r>
    </w:p>
  </w:comment>
  <w:comment w:id="923" w:author="" w:date="2022-05-19T12:17:00Z" w:initials="">
    <w:p w14:paraId="46366669" w14:textId="77777777" w:rsidR="0011568A" w:rsidRDefault="00F97295" w:rsidP="00C12168">
      <w:pPr>
        <w:pStyle w:val="CommentText"/>
      </w:pPr>
      <w:r>
        <w:rPr>
          <w:rStyle w:val="CommentReference"/>
        </w:rPr>
        <w:annotationRef/>
      </w:r>
      <w:r w:rsidR="0011568A">
        <w:rPr>
          <w:b/>
          <w:bCs/>
          <w:color w:val="000000"/>
        </w:rPr>
        <w:t xml:space="preserve">STC comment: </w:t>
      </w:r>
      <w:proofErr w:type="spellStart"/>
      <w:r w:rsidR="0011568A">
        <w:rPr>
          <w:b/>
          <w:bCs/>
          <w:color w:val="000000"/>
        </w:rPr>
        <w:t>Stc</w:t>
      </w:r>
      <w:proofErr w:type="spellEnd"/>
      <w:r w:rsidR="0011568A">
        <w:rPr>
          <w:b/>
          <w:bCs/>
          <w:color w:val="000000"/>
        </w:rPr>
        <w:t xml:space="preserve"> request to have the following SLA:</w:t>
      </w:r>
      <w:r w:rsidR="0011568A">
        <w:rPr>
          <w:b/>
          <w:bCs/>
        </w:rPr>
        <w:t xml:space="preserve"> </w:t>
      </w:r>
      <w:r w:rsidR="0011568A">
        <w:rPr>
          <w:b/>
          <w:bCs/>
          <w:color w:val="000000"/>
        </w:rPr>
        <w:t>Soft Upgrade / Downgrade: 2 WD - Transfer: 10 WD.</w:t>
      </w:r>
    </w:p>
  </w:comment>
  <w:comment w:id="928" w:author="" w:initials="">
    <w:p w14:paraId="55F21B34" w14:textId="41EEF3E8" w:rsidR="00AD1C06" w:rsidRDefault="00AD1C06" w:rsidP="00571C2D">
      <w:pPr>
        <w:pStyle w:val="CommentText"/>
        <w:rPr>
          <w:rStyle w:val="CommentReference"/>
        </w:rPr>
      </w:pPr>
      <w:r>
        <w:rPr>
          <w:rStyle w:val="CommentReference"/>
        </w:rPr>
        <w:annotationRef/>
      </w:r>
      <w:r>
        <w:rPr>
          <w:rStyle w:val="CommentReference"/>
        </w:rPr>
        <w:t>In line with benchmarks, removed the service level penalties for corresponding SLA</w:t>
      </w:r>
    </w:p>
    <w:p w14:paraId="440A79F3" w14:textId="77777777" w:rsidR="00AD1C06" w:rsidRDefault="00AD1C06" w:rsidP="00571C2D">
      <w:pPr>
        <w:pStyle w:val="CommentText"/>
        <w:rPr>
          <w:rStyle w:val="CommentReference"/>
        </w:rPr>
      </w:pPr>
    </w:p>
    <w:p w14:paraId="60F533DF" w14:textId="77777777" w:rsidR="00AD1C06" w:rsidRDefault="00AD1C06" w:rsidP="00571C2D">
      <w:pPr>
        <w:pStyle w:val="CommentText"/>
        <w:rPr>
          <w:rStyle w:val="CommentReference"/>
        </w:rPr>
      </w:pPr>
    </w:p>
    <w:p w14:paraId="0DAA9716" w14:textId="16B62F03" w:rsidR="00AD1C06" w:rsidRPr="00C34834" w:rsidRDefault="00AD1C06" w:rsidP="00571C2D">
      <w:pPr>
        <w:pStyle w:val="CommentTex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</w:comment>
  <w:comment w:id="964" w:author="" w:initials="">
    <w:p w14:paraId="5AC19253" w14:textId="56372B74" w:rsidR="00AD1C06" w:rsidRDefault="00AD1C06" w:rsidP="00571C2D">
      <w:pPr>
        <w:pStyle w:val="CommentText"/>
      </w:pPr>
      <w:r>
        <w:rPr>
          <w:rStyle w:val="CommentReference"/>
        </w:rPr>
        <w:annotationRef/>
      </w:r>
      <w:r>
        <w:t>Based on benchmarks, introduce a limit on penalties</w:t>
      </w:r>
    </w:p>
    <w:p w14:paraId="5164D640" w14:textId="38EDC189" w:rsidR="00AD1C06" w:rsidRDefault="00AD1C06" w:rsidP="00571C2D">
      <w:pPr>
        <w:pStyle w:val="CommentText"/>
      </w:pPr>
      <w:r>
        <w:t xml:space="preserve"> </w:t>
      </w:r>
    </w:p>
  </w:comment>
  <w:comment w:id="983" w:author="" w:date="2022-05-19T12:17:00Z" w:initials="">
    <w:p w14:paraId="2039DBC7" w14:textId="77777777" w:rsidR="0011568A" w:rsidRDefault="00F97295">
      <w:pPr>
        <w:pStyle w:val="CommentText"/>
      </w:pPr>
      <w:r>
        <w:rPr>
          <w:rStyle w:val="CommentReference"/>
        </w:rPr>
        <w:annotationRef/>
      </w:r>
      <w:r w:rsidR="0011568A">
        <w:rPr>
          <w:b/>
          <w:bCs/>
          <w:color w:val="000000"/>
        </w:rPr>
        <w:t xml:space="preserve">STC comment: </w:t>
      </w:r>
      <w:proofErr w:type="spellStart"/>
      <w:r w:rsidR="0011568A">
        <w:rPr>
          <w:b/>
          <w:bCs/>
          <w:color w:val="000000"/>
        </w:rPr>
        <w:t>Stc</w:t>
      </w:r>
      <w:proofErr w:type="spellEnd"/>
      <w:r w:rsidR="0011568A">
        <w:rPr>
          <w:b/>
          <w:bCs/>
          <w:color w:val="000000"/>
        </w:rPr>
        <w:t xml:space="preserve"> requests the following SLAs:</w:t>
      </w:r>
    </w:p>
    <w:p w14:paraId="66B133F0" w14:textId="77777777" w:rsidR="0011568A" w:rsidRDefault="0011568A">
      <w:pPr>
        <w:pStyle w:val="CommentText"/>
      </w:pPr>
      <w:r>
        <w:rPr>
          <w:b/>
          <w:bCs/>
          <w:color w:val="000000"/>
        </w:rPr>
        <w:t xml:space="preserve">5 WDs when fibre is available, 15 </w:t>
      </w:r>
      <w:proofErr w:type="gramStart"/>
      <w:r>
        <w:rPr>
          <w:b/>
          <w:bCs/>
          <w:color w:val="000000"/>
        </w:rPr>
        <w:t>working  days</w:t>
      </w:r>
      <w:proofErr w:type="gramEnd"/>
      <w:r>
        <w:rPr>
          <w:b/>
          <w:bCs/>
          <w:color w:val="000000"/>
        </w:rPr>
        <w:t xml:space="preserve"> in case of no fibre </w:t>
      </w:r>
    </w:p>
    <w:p w14:paraId="304DEAA0" w14:textId="77777777" w:rsidR="0011568A" w:rsidRDefault="0011568A" w:rsidP="00B6402D">
      <w:pPr>
        <w:pStyle w:val="CommentText"/>
      </w:pPr>
      <w:r>
        <w:rPr>
          <w:b/>
          <w:bCs/>
          <w:color w:val="000000"/>
        </w:rPr>
        <w:t>30 working days when new ducts to be deployed</w:t>
      </w:r>
    </w:p>
  </w:comment>
  <w:comment w:id="1007" w:author="" w:initials="">
    <w:p w14:paraId="5A0153A9" w14:textId="3D9A5F11" w:rsidR="00AD1C06" w:rsidRDefault="00AD1C06" w:rsidP="00627574">
      <w:pPr>
        <w:pStyle w:val="CommentText"/>
      </w:pPr>
      <w:r>
        <w:rPr>
          <w:rStyle w:val="CommentReference"/>
        </w:rPr>
        <w:annotationRef/>
      </w:r>
      <w:r>
        <w:t>Aligned it with WBS in case infrastructure is needed as same work applies</w:t>
      </w:r>
    </w:p>
    <w:p w14:paraId="679B9986" w14:textId="7FF35D12" w:rsidR="00AD1C06" w:rsidRDefault="00AD1C06">
      <w:pPr>
        <w:pStyle w:val="CommentText"/>
      </w:pPr>
    </w:p>
  </w:comment>
  <w:comment w:id="1011" w:author="" w:initials="">
    <w:p w14:paraId="6DA8CDAE" w14:textId="77777777" w:rsidR="00AD1C06" w:rsidRDefault="00AD1C06" w:rsidP="00D81F69">
      <w:pPr>
        <w:pStyle w:val="CommentText"/>
      </w:pPr>
      <w:r>
        <w:rPr>
          <w:rStyle w:val="CommentReference"/>
        </w:rPr>
        <w:annotationRef/>
      </w:r>
      <w:r>
        <w:t xml:space="preserve">To be aligned with infrastructure KPI for WBS which will take same work to do duct, wayleave </w:t>
      </w:r>
      <w:proofErr w:type="spellStart"/>
      <w:r>
        <w:t>approvals.etc</w:t>
      </w:r>
      <w:proofErr w:type="spellEnd"/>
    </w:p>
    <w:p w14:paraId="47CA0AA1" w14:textId="7FE76BBE" w:rsidR="00AD1C06" w:rsidRDefault="00AD1C06">
      <w:pPr>
        <w:pStyle w:val="CommentText"/>
      </w:pPr>
    </w:p>
  </w:comment>
  <w:comment w:id="1012" w:author="" w:initials="">
    <w:p w14:paraId="5AD490CA" w14:textId="77777777" w:rsidR="00AD1C06" w:rsidRDefault="00AD1C06" w:rsidP="00594103">
      <w:pPr>
        <w:pStyle w:val="CommentText"/>
      </w:pPr>
      <w:r>
        <w:rPr>
          <w:rStyle w:val="CommentReference"/>
        </w:rPr>
        <w:annotationRef/>
      </w:r>
      <w:r>
        <w:t xml:space="preserve">To be aligned with infrastructure KPI for WBS which will take same work to do duct, wayleave </w:t>
      </w:r>
      <w:proofErr w:type="spellStart"/>
      <w:r>
        <w:t>approvals.etc</w:t>
      </w:r>
      <w:proofErr w:type="spellEnd"/>
    </w:p>
    <w:p w14:paraId="4DBDC529" w14:textId="27C36F13" w:rsidR="00AD1C06" w:rsidRDefault="00AD1C06">
      <w:pPr>
        <w:pStyle w:val="CommentText"/>
      </w:pPr>
    </w:p>
  </w:comment>
  <w:comment w:id="1039" w:author="" w:initials="">
    <w:p w14:paraId="136C3D7D" w14:textId="77777777" w:rsidR="00AD1C06" w:rsidRDefault="00AD1C06" w:rsidP="00DE4584">
      <w:pPr>
        <w:pStyle w:val="CommentText"/>
      </w:pPr>
      <w:r>
        <w:rPr>
          <w:rStyle w:val="CommentReference"/>
        </w:rPr>
        <w:annotationRef/>
      </w:r>
      <w:r>
        <w:t xml:space="preserve">It was 10 </w:t>
      </w:r>
      <w:proofErr w:type="gramStart"/>
      <w:r>
        <w:t>circuits ,</w:t>
      </w:r>
      <w:proofErr w:type="gramEnd"/>
      <w:r>
        <w:t xml:space="preserve"> updated now to 15 circuits</w:t>
      </w:r>
    </w:p>
    <w:p w14:paraId="53456435" w14:textId="3A7FA539" w:rsidR="00AD1C06" w:rsidRDefault="00AD1C06">
      <w:pPr>
        <w:pStyle w:val="CommentText"/>
      </w:pPr>
    </w:p>
  </w:comment>
  <w:comment w:id="1111" w:author="" w:initials="">
    <w:p w14:paraId="4CBDEBB1" w14:textId="6F46AFEC" w:rsidR="00AD1C06" w:rsidRDefault="00AD1C06">
      <w:pPr>
        <w:pStyle w:val="CommentText"/>
      </w:pPr>
      <w:r>
        <w:rPr>
          <w:rStyle w:val="CommentReference"/>
        </w:rPr>
        <w:annotationRef/>
      </w:r>
      <w:r>
        <w:t>Repeated word</w:t>
      </w:r>
    </w:p>
  </w:comment>
  <w:comment w:id="1223" w:author="" w:initials="">
    <w:p w14:paraId="06401142" w14:textId="358ABB05" w:rsidR="00AD1C06" w:rsidRDefault="00AD1C06" w:rsidP="00571C2D">
      <w:pPr>
        <w:pStyle w:val="CommentText"/>
      </w:pPr>
      <w:r>
        <w:rPr>
          <w:rStyle w:val="CommentReference"/>
        </w:rPr>
        <w:annotationRef/>
      </w:r>
      <w:r>
        <w:t xml:space="preserve">The service level penalties for repairs </w:t>
      </w:r>
      <w:proofErr w:type="gramStart"/>
      <w:r>
        <w:t>is</w:t>
      </w:r>
      <w:proofErr w:type="gramEnd"/>
      <w:r>
        <w:t xml:space="preserve"> 15% of the MRC for exceeding SLAs and 15% of the MRC for every hour of delay</w:t>
      </w:r>
    </w:p>
    <w:p w14:paraId="62E2C247" w14:textId="77777777" w:rsidR="00AD1C06" w:rsidRDefault="00AD1C06" w:rsidP="00571C2D">
      <w:pPr>
        <w:pStyle w:val="CommentText"/>
      </w:pPr>
    </w:p>
    <w:p w14:paraId="30440B90" w14:textId="77777777" w:rsidR="00AD1C06" w:rsidRDefault="00AD1C06" w:rsidP="00571C2D">
      <w:pPr>
        <w:pStyle w:val="CommentText"/>
      </w:pPr>
    </w:p>
    <w:p w14:paraId="3D7C7120" w14:textId="1B3C758A" w:rsidR="00AD1C06" w:rsidRDefault="00AD1C06" w:rsidP="00571C2D">
      <w:pPr>
        <w:pStyle w:val="CommentText"/>
      </w:pPr>
      <w:r>
        <w:t xml:space="preserve"> </w:t>
      </w:r>
    </w:p>
  </w:comment>
  <w:comment w:id="1227" w:author="" w:initials="">
    <w:p w14:paraId="6A0C9BFC" w14:textId="33E0E695" w:rsidR="00AD1C06" w:rsidRDefault="00AD1C06" w:rsidP="00571C2D">
      <w:pPr>
        <w:pStyle w:val="CommentText"/>
      </w:pPr>
      <w:r>
        <w:rPr>
          <w:rStyle w:val="CommentReference"/>
        </w:rPr>
        <w:annotationRef/>
      </w:r>
      <w:r>
        <w:t>Introduced a limit for penalties capped at 200 hours exceeding SLA for standard repair time</w:t>
      </w:r>
    </w:p>
    <w:p w14:paraId="00C8F7B4" w14:textId="77777777" w:rsidR="00AD1C06" w:rsidRDefault="00AD1C06" w:rsidP="00571C2D">
      <w:pPr>
        <w:pStyle w:val="CommentText"/>
      </w:pPr>
    </w:p>
    <w:p w14:paraId="38D3701C" w14:textId="3376868D" w:rsidR="00AD1C06" w:rsidRDefault="00AD1C06" w:rsidP="00571C2D">
      <w:pPr>
        <w:pStyle w:val="CommentText"/>
      </w:pPr>
      <w:r>
        <w:t xml:space="preserve"> </w:t>
      </w:r>
    </w:p>
  </w:comment>
  <w:comment w:id="1224" w:author="" w:date="2022-05-19T12:18:00Z" w:initials="">
    <w:p w14:paraId="2E8B1C09" w14:textId="77777777" w:rsidR="0011568A" w:rsidRDefault="00F97295" w:rsidP="00D345D1">
      <w:pPr>
        <w:pStyle w:val="CommentText"/>
      </w:pPr>
      <w:r>
        <w:rPr>
          <w:rStyle w:val="CommentReference"/>
        </w:rPr>
        <w:annotationRef/>
      </w:r>
      <w:r w:rsidR="0011568A">
        <w:rPr>
          <w:b/>
          <w:bCs/>
          <w:color w:val="000000"/>
        </w:rPr>
        <w:t>STC comment: Remove the SC cap in line with international best practices</w:t>
      </w:r>
    </w:p>
  </w:comment>
  <w:comment w:id="1320" w:author="" w:initials="">
    <w:p w14:paraId="462305EA" w14:textId="269F4D4A" w:rsidR="00AD1C06" w:rsidRDefault="00AD1C06">
      <w:pPr>
        <w:pStyle w:val="CommentText"/>
      </w:pPr>
      <w:r>
        <w:rPr>
          <w:rStyle w:val="CommentReference"/>
        </w:rPr>
        <w:annotationRef/>
      </w:r>
      <w:r>
        <w:t>Changed the name to TMS</w:t>
      </w:r>
    </w:p>
  </w:comment>
  <w:comment w:id="1315" w:author="" w:date="2022-05-19T14:34:00Z" w:initials="">
    <w:p w14:paraId="13348402" w14:textId="77777777" w:rsidR="001C4531" w:rsidRDefault="00E73A42" w:rsidP="00BC70E1">
      <w:pPr>
        <w:pStyle w:val="CommentText"/>
      </w:pPr>
      <w:r>
        <w:rPr>
          <w:rStyle w:val="CommentReference"/>
        </w:rPr>
        <w:annotationRef/>
      </w:r>
      <w:r w:rsidR="001C4531">
        <w:rPr>
          <w:b/>
          <w:bCs/>
        </w:rPr>
        <w:t>STC comment: Apply the same SLA of MDS</w:t>
      </w:r>
    </w:p>
  </w:comment>
  <w:comment w:id="1388" w:author="" w:initials="">
    <w:p w14:paraId="75DFC095" w14:textId="0A1EC8E3" w:rsidR="00E959F7" w:rsidRDefault="00AD1C06" w:rsidP="000A46BD">
      <w:pPr>
        <w:pStyle w:val="CommentText"/>
      </w:pPr>
      <w:r>
        <w:rPr>
          <w:rStyle w:val="CommentReference"/>
        </w:rPr>
        <w:annotationRef/>
      </w:r>
      <w:r w:rsidR="00E959F7">
        <w:rPr>
          <w:b/>
          <w:bCs/>
        </w:rPr>
        <w:t>STC comment: Removed the service level penalties for corresponding SLA</w:t>
      </w:r>
    </w:p>
  </w:comment>
  <w:comment w:id="1430" w:author="" w:date="2022-05-18T13:09:00Z" w:initials="">
    <w:p w14:paraId="1E344064" w14:textId="117DF92F" w:rsidR="0011568A" w:rsidRDefault="004C54C7" w:rsidP="00CA460F">
      <w:pPr>
        <w:pStyle w:val="CommentText"/>
      </w:pPr>
      <w:r>
        <w:rPr>
          <w:rStyle w:val="CommentReference"/>
        </w:rPr>
        <w:annotationRef/>
      </w:r>
      <w:r w:rsidR="0011568A">
        <w:t>S</w:t>
      </w:r>
      <w:r w:rsidR="0011568A">
        <w:rPr>
          <w:b/>
          <w:bCs/>
        </w:rPr>
        <w:t>TC comment: Request to remove the SC cap in line with international best practices</w:t>
      </w:r>
    </w:p>
  </w:comment>
  <w:comment w:id="1428" w:author="" w:initials="">
    <w:p w14:paraId="5CE422E0" w14:textId="4686AF3D" w:rsidR="00AD1C06" w:rsidRDefault="00AD1C06" w:rsidP="00571C2D">
      <w:pPr>
        <w:pStyle w:val="CommentText"/>
      </w:pPr>
      <w:r>
        <w:rPr>
          <w:rStyle w:val="CommentReference"/>
        </w:rPr>
        <w:annotationRef/>
      </w:r>
      <w:proofErr w:type="spellStart"/>
      <w:r>
        <w:t>Iintroduce</w:t>
      </w:r>
      <w:proofErr w:type="spellEnd"/>
      <w:r>
        <w:t xml:space="preserve"> a limit on penalties</w:t>
      </w:r>
    </w:p>
    <w:p w14:paraId="371AD15A" w14:textId="77777777" w:rsidR="00AD1C06" w:rsidRDefault="00AD1C06" w:rsidP="00571C2D">
      <w:pPr>
        <w:pStyle w:val="CommentText"/>
      </w:pPr>
    </w:p>
    <w:p w14:paraId="1ADE4BB4" w14:textId="7DBBB4D8" w:rsidR="00AD1C06" w:rsidRDefault="00AD1C06" w:rsidP="00571C2D">
      <w:pPr>
        <w:pStyle w:val="CommentText"/>
      </w:pPr>
    </w:p>
  </w:comment>
  <w:comment w:id="1472" w:author="" w:initials="">
    <w:p w14:paraId="1C4C787A" w14:textId="77777777" w:rsidR="00AD1C06" w:rsidRDefault="00AD1C06" w:rsidP="00594103">
      <w:pPr>
        <w:pStyle w:val="CommentText"/>
      </w:pPr>
      <w:r>
        <w:rPr>
          <w:rStyle w:val="CommentReference"/>
        </w:rPr>
        <w:annotationRef/>
      </w:r>
      <w:r>
        <w:t xml:space="preserve">To be aligned with infrastructure KPI for WBS which will take same work to do duct, wayleave </w:t>
      </w:r>
      <w:proofErr w:type="spellStart"/>
      <w:r>
        <w:t>approvals.etc</w:t>
      </w:r>
      <w:proofErr w:type="spellEnd"/>
    </w:p>
    <w:p w14:paraId="0F88EFA4" w14:textId="3CB694FF" w:rsidR="00AD1C06" w:rsidRDefault="00AD1C06">
      <w:pPr>
        <w:pStyle w:val="CommentText"/>
      </w:pPr>
    </w:p>
  </w:comment>
  <w:comment w:id="1500" w:author="" w:initials="">
    <w:p w14:paraId="21D63309" w14:textId="77777777" w:rsidR="00AD1C06" w:rsidRDefault="00AD1C06" w:rsidP="00B62C1F">
      <w:pPr>
        <w:pStyle w:val="CommentText"/>
      </w:pPr>
      <w:r>
        <w:rPr>
          <w:rStyle w:val="CommentReference"/>
        </w:rPr>
        <w:annotationRef/>
      </w:r>
      <w:r>
        <w:t xml:space="preserve">It was 10 </w:t>
      </w:r>
      <w:proofErr w:type="gramStart"/>
      <w:r>
        <w:t>circuits ,</w:t>
      </w:r>
      <w:proofErr w:type="gramEnd"/>
      <w:r>
        <w:t xml:space="preserve"> updated now to 15 circuits</w:t>
      </w:r>
    </w:p>
    <w:p w14:paraId="1C05AE6E" w14:textId="31709788" w:rsidR="00AD1C06" w:rsidRDefault="00AD1C06">
      <w:pPr>
        <w:pStyle w:val="CommentText"/>
      </w:pPr>
    </w:p>
  </w:comment>
  <w:comment w:id="1542" w:author="" w:initials="">
    <w:p w14:paraId="05D7F211" w14:textId="395033D3" w:rsidR="00AD1C06" w:rsidRDefault="00AD1C06">
      <w:pPr>
        <w:pStyle w:val="CommentText"/>
      </w:pPr>
      <w:r>
        <w:rPr>
          <w:rStyle w:val="CommentReference"/>
        </w:rPr>
        <w:annotationRef/>
      </w:r>
      <w:r>
        <w:t>Repeated word</w:t>
      </w:r>
    </w:p>
  </w:comment>
  <w:comment w:id="1652" w:author="" w:initials="">
    <w:p w14:paraId="4F3BACB5" w14:textId="6956B283" w:rsidR="00AD1C06" w:rsidRDefault="00AD1C06" w:rsidP="00701206">
      <w:pPr>
        <w:pStyle w:val="CommentText"/>
      </w:pPr>
      <w:r>
        <w:rPr>
          <w:rStyle w:val="CommentReference"/>
        </w:rPr>
        <w:annotationRef/>
      </w:r>
      <w:r>
        <w:t xml:space="preserve">The service level penalties for repairs </w:t>
      </w:r>
      <w:proofErr w:type="gramStart"/>
      <w:r>
        <w:t>is</w:t>
      </w:r>
      <w:proofErr w:type="gramEnd"/>
      <w:r>
        <w:t xml:space="preserve"> 15% of the MRC for exceeding SLAs and 15% of the MRC for every hour of delay</w:t>
      </w:r>
    </w:p>
    <w:p w14:paraId="3F5D737F" w14:textId="77777777" w:rsidR="00AD1C06" w:rsidRDefault="00AD1C06" w:rsidP="00701206">
      <w:pPr>
        <w:pStyle w:val="CommentText"/>
      </w:pPr>
    </w:p>
    <w:p w14:paraId="7F249D82" w14:textId="77777777" w:rsidR="00AD1C06" w:rsidRDefault="00AD1C06" w:rsidP="00701206">
      <w:pPr>
        <w:pStyle w:val="CommentText"/>
      </w:pPr>
    </w:p>
    <w:p w14:paraId="3ABB8448" w14:textId="77777777" w:rsidR="00AD1C06" w:rsidRDefault="00AD1C06" w:rsidP="00701206">
      <w:pPr>
        <w:pStyle w:val="CommentText"/>
      </w:pPr>
      <w:r>
        <w:t xml:space="preserve"> </w:t>
      </w:r>
    </w:p>
  </w:comment>
  <w:comment w:id="1657" w:author="" w:date="2022-05-18T13:10:00Z" w:initials="">
    <w:p w14:paraId="2EF3F85F" w14:textId="77777777" w:rsidR="0011568A" w:rsidRDefault="004C54C7" w:rsidP="007723B8">
      <w:pPr>
        <w:pStyle w:val="CommentText"/>
      </w:pPr>
      <w:r>
        <w:rPr>
          <w:rStyle w:val="CommentReference"/>
        </w:rPr>
        <w:annotationRef/>
      </w:r>
      <w:r w:rsidR="0011568A">
        <w:rPr>
          <w:b/>
          <w:bCs/>
        </w:rPr>
        <w:t>STC comment: Request to remove the SC cap in line with international best practices</w:t>
      </w:r>
    </w:p>
  </w:comment>
  <w:comment w:id="1655" w:author="" w:initials="">
    <w:p w14:paraId="46CE81F7" w14:textId="47B0EE81" w:rsidR="00AD1C06" w:rsidRDefault="00AD1C06" w:rsidP="00701206">
      <w:pPr>
        <w:pStyle w:val="CommentText"/>
      </w:pPr>
      <w:r>
        <w:rPr>
          <w:rStyle w:val="CommentReference"/>
        </w:rPr>
        <w:annotationRef/>
      </w:r>
      <w:r>
        <w:t>Introduced a limit for penalties capped at 200 hours exceeding SLA for standard repair time</w:t>
      </w:r>
    </w:p>
    <w:p w14:paraId="7B5CC954" w14:textId="77777777" w:rsidR="00AD1C06" w:rsidRDefault="00AD1C06" w:rsidP="00701206">
      <w:pPr>
        <w:pStyle w:val="CommentText"/>
      </w:pPr>
    </w:p>
    <w:p w14:paraId="31A48B3C" w14:textId="77777777" w:rsidR="00AD1C06" w:rsidRDefault="00AD1C06" w:rsidP="00701206">
      <w:pPr>
        <w:pStyle w:val="CommentText"/>
      </w:pPr>
      <w:r>
        <w:t xml:space="preserve"> </w:t>
      </w:r>
    </w:p>
  </w:comment>
  <w:comment w:id="1750" w:author="" w:initials="">
    <w:p w14:paraId="4CECF0AB" w14:textId="0175A0FA" w:rsidR="00AD1C06" w:rsidRDefault="00AD1C06">
      <w:pPr>
        <w:pStyle w:val="CommentText"/>
      </w:pPr>
      <w:r>
        <w:rPr>
          <w:rStyle w:val="CommentReference"/>
        </w:rPr>
        <w:annotationRef/>
      </w:r>
      <w:r>
        <w:t>This product is removed</w:t>
      </w:r>
    </w:p>
  </w:comment>
  <w:comment w:id="1888" w:author="" w:initials="">
    <w:p w14:paraId="0FD0724C" w14:textId="599A6362" w:rsidR="00AD1C06" w:rsidRDefault="00AD1C06" w:rsidP="005D792E">
      <w:pPr>
        <w:pStyle w:val="CommentText"/>
        <w:rPr>
          <w:rStyle w:val="CommentReference"/>
        </w:rPr>
      </w:pPr>
      <w:r>
        <w:rPr>
          <w:rStyle w:val="CommentReference"/>
        </w:rPr>
        <w:annotationRef/>
      </w:r>
      <w:r>
        <w:rPr>
          <w:rStyle w:val="CommentReference"/>
        </w:rPr>
        <w:t>Removed the service level penalties for corresponding SLA</w:t>
      </w:r>
    </w:p>
    <w:p w14:paraId="701BCBC1" w14:textId="0EA07795" w:rsidR="00AD1C06" w:rsidRPr="00C34834" w:rsidRDefault="00AD1C06" w:rsidP="005D792E">
      <w:pPr>
        <w:pStyle w:val="CommentText"/>
        <w:rPr>
          <w:sz w:val="16"/>
          <w:szCs w:val="16"/>
        </w:rPr>
      </w:pPr>
    </w:p>
  </w:comment>
  <w:comment w:id="1963" w:author="" w:initials="">
    <w:p w14:paraId="6618B31A" w14:textId="34089F97" w:rsidR="00AD1C06" w:rsidRDefault="00AD1C06" w:rsidP="005D792E">
      <w:pPr>
        <w:pStyle w:val="CommentText"/>
      </w:pPr>
      <w:r>
        <w:rPr>
          <w:rStyle w:val="CommentReference"/>
        </w:rPr>
        <w:annotationRef/>
      </w:r>
      <w:r>
        <w:t>Introduced a limit on penalties</w:t>
      </w:r>
    </w:p>
    <w:p w14:paraId="642E9559" w14:textId="363B57BF" w:rsidR="00AD1C06" w:rsidRDefault="00AD1C06" w:rsidP="005D792E">
      <w:pPr>
        <w:pStyle w:val="CommentText"/>
      </w:pPr>
      <w:r>
        <w:t xml:space="preserve"> </w:t>
      </w:r>
    </w:p>
  </w:comment>
  <w:comment w:id="2042" w:author="" w:initials="">
    <w:p w14:paraId="0B532F63" w14:textId="77777777" w:rsidR="00AD1C06" w:rsidRDefault="00AD1C06" w:rsidP="00F852B9">
      <w:pPr>
        <w:pStyle w:val="CommentText"/>
      </w:pPr>
      <w:r>
        <w:rPr>
          <w:rStyle w:val="CommentReference"/>
        </w:rPr>
        <w:annotationRef/>
      </w:r>
      <w:r>
        <w:t xml:space="preserve">To be aligned with infrastructure KPI for WBS which will take same work to do duct, wayleave </w:t>
      </w:r>
      <w:proofErr w:type="spellStart"/>
      <w:r>
        <w:t>approvals.etc</w:t>
      </w:r>
      <w:proofErr w:type="spellEnd"/>
    </w:p>
    <w:p w14:paraId="44217297" w14:textId="114D9A59" w:rsidR="00AD1C06" w:rsidRDefault="00AD1C06">
      <w:pPr>
        <w:pStyle w:val="CommentText"/>
      </w:pPr>
    </w:p>
  </w:comment>
  <w:comment w:id="2096" w:author="" w:initials="">
    <w:p w14:paraId="3B30B1D5" w14:textId="77777777" w:rsidR="00AD1C06" w:rsidRDefault="00AD1C06" w:rsidP="00B62C1F">
      <w:pPr>
        <w:pStyle w:val="CommentText"/>
      </w:pPr>
      <w:r>
        <w:rPr>
          <w:rStyle w:val="CommentReference"/>
        </w:rPr>
        <w:annotationRef/>
      </w:r>
      <w:r>
        <w:t xml:space="preserve">It was 10 </w:t>
      </w:r>
      <w:proofErr w:type="gramStart"/>
      <w:r>
        <w:t>circuits ,</w:t>
      </w:r>
      <w:proofErr w:type="gramEnd"/>
      <w:r>
        <w:t xml:space="preserve"> updated now to 15 circuits</w:t>
      </w:r>
    </w:p>
    <w:p w14:paraId="4FAB3CEA" w14:textId="56231C68" w:rsidR="00AD1C06" w:rsidRDefault="00AD1C06">
      <w:pPr>
        <w:pStyle w:val="CommentText"/>
      </w:pPr>
    </w:p>
  </w:comment>
  <w:comment w:id="2182" w:author="" w:initials="">
    <w:p w14:paraId="40E012EF" w14:textId="5A93EDED" w:rsidR="00AD1C06" w:rsidRDefault="00AD1C06">
      <w:pPr>
        <w:pStyle w:val="CommentText"/>
      </w:pPr>
      <w:r>
        <w:rPr>
          <w:rStyle w:val="CommentReference"/>
        </w:rPr>
        <w:annotationRef/>
      </w:r>
      <w:r>
        <w:t>Repeated word</w:t>
      </w:r>
    </w:p>
  </w:comment>
  <w:comment w:id="2398" w:author="" w:initials="">
    <w:p w14:paraId="7C3F22A1" w14:textId="44E64AC1" w:rsidR="00AD1C06" w:rsidRDefault="00AD1C06" w:rsidP="00044278">
      <w:pPr>
        <w:pStyle w:val="CommentText"/>
      </w:pPr>
      <w:r>
        <w:rPr>
          <w:rStyle w:val="CommentReference"/>
        </w:rPr>
        <w:annotationRef/>
      </w:r>
      <w:r>
        <w:t xml:space="preserve">The service level penalties for repairs </w:t>
      </w:r>
      <w:proofErr w:type="gramStart"/>
      <w:r>
        <w:t>is</w:t>
      </w:r>
      <w:proofErr w:type="gramEnd"/>
      <w:r>
        <w:t xml:space="preserve"> 15% of the MRC for exceeding SLAs and 15% of the MRC for every hour of delay</w:t>
      </w:r>
    </w:p>
    <w:p w14:paraId="1D206AE2" w14:textId="77777777" w:rsidR="00AD1C06" w:rsidRDefault="00AD1C06" w:rsidP="00044278">
      <w:pPr>
        <w:pStyle w:val="CommentText"/>
      </w:pPr>
    </w:p>
    <w:p w14:paraId="7FB12542" w14:textId="77777777" w:rsidR="00AD1C06" w:rsidRDefault="00AD1C06" w:rsidP="00044278">
      <w:pPr>
        <w:pStyle w:val="CommentText"/>
      </w:pPr>
    </w:p>
    <w:p w14:paraId="49EF47EB" w14:textId="77777777" w:rsidR="00AD1C06" w:rsidRDefault="00AD1C06" w:rsidP="00044278">
      <w:pPr>
        <w:pStyle w:val="CommentText"/>
      </w:pPr>
      <w:r>
        <w:t xml:space="preserve"> </w:t>
      </w:r>
    </w:p>
  </w:comment>
  <w:comment w:id="2403" w:author="" w:initials="">
    <w:p w14:paraId="7BA6CE6C" w14:textId="75AD1E18" w:rsidR="00AD1C06" w:rsidRDefault="00AD1C06" w:rsidP="00044278">
      <w:pPr>
        <w:pStyle w:val="CommentText"/>
      </w:pPr>
      <w:r>
        <w:rPr>
          <w:rStyle w:val="CommentReference"/>
        </w:rPr>
        <w:annotationRef/>
      </w:r>
      <w:r>
        <w:t>Introduced a limit for penalties capped at 200 hours exceeding SLA for standard repair time</w:t>
      </w:r>
    </w:p>
    <w:p w14:paraId="4949ED16" w14:textId="77777777" w:rsidR="00AD1C06" w:rsidRDefault="00AD1C06" w:rsidP="00044278">
      <w:pPr>
        <w:pStyle w:val="CommentText"/>
      </w:pPr>
    </w:p>
    <w:p w14:paraId="3419358B" w14:textId="77777777" w:rsidR="00AD1C06" w:rsidRDefault="00AD1C06" w:rsidP="00044278">
      <w:pPr>
        <w:pStyle w:val="CommentText"/>
      </w:pPr>
      <w:r>
        <w:t xml:space="preserve"> </w:t>
      </w:r>
    </w:p>
  </w:comment>
  <w:comment w:id="2685" w:author="" w:initials="">
    <w:p w14:paraId="65E8F700" w14:textId="77777777" w:rsidR="00AD1C06" w:rsidRDefault="00AD1C06" w:rsidP="0083304C">
      <w:pPr>
        <w:pStyle w:val="CommentText"/>
        <w:rPr>
          <w:rStyle w:val="CommentReference"/>
        </w:rPr>
      </w:pPr>
      <w:r>
        <w:rPr>
          <w:rStyle w:val="CommentReference"/>
        </w:rPr>
        <w:annotationRef/>
      </w:r>
      <w:r>
        <w:rPr>
          <w:rStyle w:val="CommentReference"/>
        </w:rPr>
        <w:t>Removed the service level penalties for corresponding SLA</w:t>
      </w:r>
    </w:p>
    <w:p w14:paraId="3558B030" w14:textId="77777777" w:rsidR="00AD1C06" w:rsidRPr="00C34834" w:rsidRDefault="00AD1C06" w:rsidP="0083304C">
      <w:pPr>
        <w:pStyle w:val="CommentText"/>
        <w:rPr>
          <w:sz w:val="16"/>
          <w:szCs w:val="16"/>
        </w:rPr>
      </w:pPr>
    </w:p>
  </w:comment>
  <w:comment w:id="2741" w:author="" w:initials="">
    <w:p w14:paraId="266BFE93" w14:textId="77777777" w:rsidR="00AD1C06" w:rsidRDefault="00AD1C06" w:rsidP="0083304C">
      <w:pPr>
        <w:pStyle w:val="CommentText"/>
      </w:pPr>
      <w:r>
        <w:rPr>
          <w:rStyle w:val="CommentReference"/>
        </w:rPr>
        <w:annotationRef/>
      </w:r>
      <w:r>
        <w:t>Introduced a limit on penalties</w:t>
      </w:r>
    </w:p>
    <w:p w14:paraId="18121EC7" w14:textId="77777777" w:rsidR="00AD1C06" w:rsidRDefault="00AD1C06" w:rsidP="0083304C">
      <w:pPr>
        <w:pStyle w:val="CommentText"/>
      </w:pPr>
      <w:r>
        <w:t xml:space="preserve"> </w:t>
      </w:r>
    </w:p>
  </w:comment>
  <w:comment w:id="2794" w:author="" w:initials="">
    <w:p w14:paraId="0A3375D0" w14:textId="77777777" w:rsidR="00AD1C06" w:rsidRDefault="00AD1C06" w:rsidP="0083304C">
      <w:pPr>
        <w:pStyle w:val="CommentText"/>
      </w:pPr>
      <w:r>
        <w:rPr>
          <w:rStyle w:val="CommentReference"/>
        </w:rPr>
        <w:annotationRef/>
      </w:r>
      <w:r>
        <w:t xml:space="preserve">To be aligned with infrastructure KPI for WBS which will take same work to do duct, wayleave </w:t>
      </w:r>
      <w:proofErr w:type="spellStart"/>
      <w:r>
        <w:t>approvals.etc</w:t>
      </w:r>
      <w:proofErr w:type="spellEnd"/>
    </w:p>
    <w:p w14:paraId="733B64E8" w14:textId="77777777" w:rsidR="00AD1C06" w:rsidRDefault="00AD1C06" w:rsidP="0083304C">
      <w:pPr>
        <w:pStyle w:val="CommentText"/>
      </w:pPr>
    </w:p>
  </w:comment>
  <w:comment w:id="2835" w:author="" w:initials="">
    <w:p w14:paraId="489B08E6" w14:textId="77777777" w:rsidR="00AD1C06" w:rsidRDefault="00AD1C06" w:rsidP="0083304C">
      <w:pPr>
        <w:pStyle w:val="CommentText"/>
      </w:pPr>
      <w:r>
        <w:rPr>
          <w:rStyle w:val="CommentReference"/>
        </w:rPr>
        <w:annotationRef/>
      </w:r>
      <w:r>
        <w:t xml:space="preserve">It was 10 </w:t>
      </w:r>
      <w:proofErr w:type="gramStart"/>
      <w:r>
        <w:t>circuits ,</w:t>
      </w:r>
      <w:proofErr w:type="gramEnd"/>
      <w:r>
        <w:t xml:space="preserve"> updated now to 15 circuits</w:t>
      </w:r>
    </w:p>
    <w:p w14:paraId="7EB139B1" w14:textId="77777777" w:rsidR="00AD1C06" w:rsidRDefault="00AD1C06" w:rsidP="0083304C">
      <w:pPr>
        <w:pStyle w:val="CommentText"/>
      </w:pPr>
    </w:p>
  </w:comment>
  <w:comment w:id="2888" w:author="" w:initials="">
    <w:p w14:paraId="6FFF28D8" w14:textId="77777777" w:rsidR="00AD1C06" w:rsidRDefault="00AD1C06" w:rsidP="0083304C">
      <w:pPr>
        <w:pStyle w:val="CommentText"/>
      </w:pPr>
      <w:r>
        <w:rPr>
          <w:rStyle w:val="CommentReference"/>
        </w:rPr>
        <w:annotationRef/>
      </w:r>
      <w:r>
        <w:t>Repeated word</w:t>
      </w:r>
    </w:p>
  </w:comment>
  <w:comment w:id="2996" w:author="" w:initials="">
    <w:p w14:paraId="2ACED5E4" w14:textId="77777777" w:rsidR="00AD1C06" w:rsidRDefault="00AD1C06" w:rsidP="0083304C">
      <w:pPr>
        <w:pStyle w:val="CommentText"/>
      </w:pPr>
      <w:r>
        <w:rPr>
          <w:rStyle w:val="CommentReference"/>
        </w:rPr>
        <w:annotationRef/>
      </w:r>
      <w:r>
        <w:t xml:space="preserve">The service level penalties for repairs </w:t>
      </w:r>
      <w:proofErr w:type="gramStart"/>
      <w:r>
        <w:t>is</w:t>
      </w:r>
      <w:proofErr w:type="gramEnd"/>
      <w:r>
        <w:t xml:space="preserve"> 15% of the MRC for exceeding SLAs and 15% of the MRC for every hour of delay</w:t>
      </w:r>
    </w:p>
    <w:p w14:paraId="5BF04333" w14:textId="77777777" w:rsidR="00AD1C06" w:rsidRDefault="00AD1C06" w:rsidP="0083304C">
      <w:pPr>
        <w:pStyle w:val="CommentText"/>
      </w:pPr>
    </w:p>
    <w:p w14:paraId="2B4EDE49" w14:textId="77777777" w:rsidR="00AD1C06" w:rsidRDefault="00AD1C06" w:rsidP="0083304C">
      <w:pPr>
        <w:pStyle w:val="CommentText"/>
      </w:pPr>
    </w:p>
    <w:p w14:paraId="0BB2596F" w14:textId="77777777" w:rsidR="00AD1C06" w:rsidRDefault="00AD1C06" w:rsidP="0083304C">
      <w:pPr>
        <w:pStyle w:val="CommentText"/>
      </w:pPr>
      <w:r>
        <w:t xml:space="preserve"> </w:t>
      </w:r>
    </w:p>
  </w:comment>
  <w:comment w:id="3001" w:author="" w:date="2022-05-18T13:12:00Z" w:initials="">
    <w:p w14:paraId="6FAB10D6" w14:textId="13D6CB6C" w:rsidR="00CB6EC3" w:rsidRDefault="00CB6EC3">
      <w:pPr>
        <w:pStyle w:val="CommentText"/>
      </w:pPr>
      <w:r>
        <w:rPr>
          <w:rStyle w:val="CommentReference"/>
        </w:rPr>
        <w:annotationRef/>
      </w:r>
      <w:r w:rsidRPr="002524ED">
        <w:rPr>
          <w:rFonts w:eastAsia="Times New Roman" w:cstheme="minorHAnsi"/>
        </w:rPr>
        <w:t>Request to remove the SC cap in line with</w:t>
      </w:r>
      <w:r>
        <w:rPr>
          <w:rFonts w:eastAsia="Times New Roman" w:cstheme="minorHAnsi"/>
        </w:rPr>
        <w:t xml:space="preserve"> </w:t>
      </w:r>
      <w:r w:rsidRPr="002524ED">
        <w:rPr>
          <w:rFonts w:eastAsia="Times New Roman" w:cstheme="minorHAnsi"/>
        </w:rPr>
        <w:t>international best practices</w:t>
      </w:r>
    </w:p>
  </w:comment>
  <w:comment w:id="2999" w:author="" w:initials="">
    <w:p w14:paraId="541DB2AB" w14:textId="77777777" w:rsidR="00AD1C06" w:rsidRDefault="00AD1C06" w:rsidP="0083304C">
      <w:pPr>
        <w:pStyle w:val="CommentText"/>
      </w:pPr>
      <w:r>
        <w:rPr>
          <w:rStyle w:val="CommentReference"/>
        </w:rPr>
        <w:annotationRef/>
      </w:r>
      <w:r>
        <w:t>Introduced a limit for penalties capped at 200 hours exceeding SLA for standard repair time</w:t>
      </w:r>
    </w:p>
    <w:p w14:paraId="125C1E92" w14:textId="77777777" w:rsidR="00AD1C06" w:rsidRDefault="00AD1C06" w:rsidP="0083304C">
      <w:pPr>
        <w:pStyle w:val="CommentText"/>
      </w:pPr>
    </w:p>
    <w:p w14:paraId="730D6F59" w14:textId="77777777" w:rsidR="00AD1C06" w:rsidRDefault="00AD1C06" w:rsidP="0083304C">
      <w:pPr>
        <w:pStyle w:val="CommentText"/>
      </w:pPr>
      <w:r>
        <w:t xml:space="preserve"> </w:t>
      </w:r>
    </w:p>
  </w:comment>
  <w:comment w:id="3912" w:author="" w:date="2022-06-13T17:41:00Z" w:initials="">
    <w:p w14:paraId="509CF154" w14:textId="77777777" w:rsidR="0054396D" w:rsidRDefault="0054396D" w:rsidP="00B142D4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STC comment: All KPIs targets below should be changed to reflect STC SLA changes requests above.</w:t>
      </w:r>
    </w:p>
  </w:comment>
  <w:comment w:id="3928" w:author="" w:initials="">
    <w:p w14:paraId="1C6CED26" w14:textId="6B68714A" w:rsidR="00AD1C06" w:rsidRDefault="00AD1C06">
      <w:pPr>
        <w:pStyle w:val="CommentText"/>
      </w:pPr>
      <w:r>
        <w:rPr>
          <w:rStyle w:val="CommentReference"/>
        </w:rPr>
        <w:annotationRef/>
      </w:r>
      <w:r>
        <w:t>Changed to 67 working days</w:t>
      </w:r>
    </w:p>
  </w:comment>
  <w:comment w:id="4165" w:author="" w:initials="">
    <w:p w14:paraId="2233D826" w14:textId="78DB9EED" w:rsidR="00AD1C06" w:rsidRDefault="00AD1C06">
      <w:pPr>
        <w:pStyle w:val="CommentText"/>
      </w:pPr>
      <w:r>
        <w:rPr>
          <w:rStyle w:val="CommentReference"/>
        </w:rPr>
        <w:annotationRef/>
      </w:r>
      <w:r>
        <w:t>Changed to 67 working days</w:t>
      </w:r>
    </w:p>
  </w:comment>
  <w:comment w:id="4421" w:author="" w:initials="">
    <w:p w14:paraId="3E6AFDC0" w14:textId="0377B3A8" w:rsidR="00AD1C06" w:rsidRDefault="00AD1C06">
      <w:pPr>
        <w:pStyle w:val="CommentText"/>
      </w:pPr>
      <w:r>
        <w:rPr>
          <w:rStyle w:val="CommentReference"/>
        </w:rPr>
        <w:annotationRef/>
      </w:r>
      <w:r>
        <w:t>Changed to 67 working days</w:t>
      </w:r>
    </w:p>
  </w:comment>
  <w:comment w:id="4471" w:author="" w:date="2022-05-18T10:50:00Z" w:initials="">
    <w:p w14:paraId="76FB1820" w14:textId="77777777" w:rsidR="00B17400" w:rsidRDefault="00811E36" w:rsidP="006F5EA1">
      <w:pPr>
        <w:pStyle w:val="CommentText"/>
      </w:pPr>
      <w:r>
        <w:rPr>
          <w:rStyle w:val="CommentReference"/>
        </w:rPr>
        <w:annotationRef/>
      </w:r>
      <w:r w:rsidR="00B17400">
        <w:rPr>
          <w:b/>
          <w:bCs/>
        </w:rPr>
        <w:t xml:space="preserve">STC comment: The proposed percentage is high. There should be a reasonable or different mean(s) for </w:t>
      </w:r>
      <w:proofErr w:type="spellStart"/>
      <w:r w:rsidR="00B17400">
        <w:rPr>
          <w:b/>
          <w:bCs/>
        </w:rPr>
        <w:t>BNet</w:t>
      </w:r>
      <w:proofErr w:type="spellEnd"/>
      <w:r w:rsidR="00B17400">
        <w:rPr>
          <w:b/>
          <w:bCs/>
        </w:rPr>
        <w:t xml:space="preserve"> to avoid unreasonable forecasts from LOs.</w:t>
      </w:r>
    </w:p>
  </w:comment>
  <w:comment w:id="4665" w:author="" w:initials="">
    <w:p w14:paraId="72A3E4D3" w14:textId="0E12BE15" w:rsidR="00AD1C06" w:rsidRDefault="00AD1C06">
      <w:pPr>
        <w:pStyle w:val="CommentText"/>
      </w:pPr>
      <w:r>
        <w:rPr>
          <w:rStyle w:val="CommentReference"/>
        </w:rPr>
        <w:annotationRef/>
      </w:r>
      <w:r>
        <w:t>Changed to 67 working days</w:t>
      </w:r>
    </w:p>
  </w:comment>
  <w:comment w:id="4704" w:author="" w:date="2022-05-18T10:49:00Z" w:initials="">
    <w:p w14:paraId="6B078FFD" w14:textId="77777777" w:rsidR="00B17400" w:rsidRDefault="00DC1DAF" w:rsidP="00D66756">
      <w:pPr>
        <w:pStyle w:val="CommentText"/>
      </w:pPr>
      <w:r>
        <w:rPr>
          <w:rStyle w:val="CommentReference"/>
        </w:rPr>
        <w:annotationRef/>
      </w:r>
      <w:r w:rsidR="00B17400">
        <w:rPr>
          <w:b/>
          <w:bCs/>
        </w:rPr>
        <w:t xml:space="preserve">STC comment: The proposed percentage is high. There should be a reasonable or different mean(s) for </w:t>
      </w:r>
      <w:proofErr w:type="spellStart"/>
      <w:r w:rsidR="00B17400">
        <w:rPr>
          <w:b/>
          <w:bCs/>
        </w:rPr>
        <w:t>BNet</w:t>
      </w:r>
      <w:proofErr w:type="spellEnd"/>
      <w:r w:rsidR="00B17400">
        <w:rPr>
          <w:b/>
          <w:bCs/>
        </w:rPr>
        <w:t xml:space="preserve"> to avoid unreasonable forecasts from LOs.</w:t>
      </w:r>
    </w:p>
  </w:comment>
  <w:comment w:id="4917" w:author="" w:initials="">
    <w:p w14:paraId="3B7462A4" w14:textId="2AA0C684" w:rsidR="00AD1C06" w:rsidRDefault="00AD1C06">
      <w:pPr>
        <w:pStyle w:val="CommentText"/>
      </w:pPr>
      <w:r>
        <w:rPr>
          <w:rStyle w:val="CommentReference"/>
        </w:rPr>
        <w:annotationRef/>
      </w:r>
      <w:r>
        <w:t>Changed to 67 working days</w:t>
      </w:r>
    </w:p>
  </w:comment>
  <w:comment w:id="5232" w:author="" w:initials="">
    <w:p w14:paraId="16098F09" w14:textId="77777777" w:rsidR="00AD1C06" w:rsidRDefault="00AD1C06" w:rsidP="004A7ABA">
      <w:pPr>
        <w:pStyle w:val="CommentText"/>
      </w:pPr>
      <w:r>
        <w:rPr>
          <w:rStyle w:val="CommentReference"/>
        </w:rPr>
        <w:annotationRef/>
      </w:r>
      <w:r>
        <w:t>Changed to 67 working days</w:t>
      </w:r>
    </w:p>
  </w:comment>
  <w:comment w:id="5275" w:author="" w:date="2022-05-18T10:44:00Z" w:initials="">
    <w:p w14:paraId="04E297CA" w14:textId="77777777" w:rsidR="00B17400" w:rsidRDefault="00D4482B">
      <w:pPr>
        <w:pStyle w:val="CommentText"/>
      </w:pPr>
      <w:r>
        <w:rPr>
          <w:rStyle w:val="CommentReference"/>
        </w:rPr>
        <w:annotationRef/>
      </w:r>
      <w:r w:rsidR="00B17400">
        <w:rPr>
          <w:b/>
          <w:bCs/>
        </w:rPr>
        <w:t xml:space="preserve">STC comment: The proposed percentage is high. There should be a reasonable or different mean(s) for </w:t>
      </w:r>
      <w:proofErr w:type="spellStart"/>
      <w:r w:rsidR="00B17400">
        <w:rPr>
          <w:b/>
          <w:bCs/>
        </w:rPr>
        <w:t>BNet</w:t>
      </w:r>
      <w:proofErr w:type="spellEnd"/>
      <w:r w:rsidR="00B17400">
        <w:rPr>
          <w:b/>
          <w:bCs/>
        </w:rPr>
        <w:t xml:space="preserve"> to avoid unreasonable forecasts from LOs.</w:t>
      </w:r>
    </w:p>
    <w:p w14:paraId="66278741" w14:textId="77777777" w:rsidR="00B17400" w:rsidRDefault="00B17400" w:rsidP="0048029B">
      <w:pPr>
        <w:pStyle w:val="CommentText"/>
      </w:pPr>
      <w:r>
        <w:rPr>
          <w:b/>
          <w:bCs/>
        </w:rPr>
        <w:t>.</w:t>
      </w:r>
    </w:p>
  </w:comment>
  <w:comment w:id="5435" w:author="" w:date="2022-05-18T10:40:00Z" w:initials="">
    <w:p w14:paraId="6654856D" w14:textId="24B4E0D3" w:rsidR="0011568A" w:rsidRDefault="00AA6357" w:rsidP="00176B95">
      <w:pPr>
        <w:pStyle w:val="CommentText"/>
      </w:pPr>
      <w:r>
        <w:rPr>
          <w:rStyle w:val="CommentReference"/>
        </w:rPr>
        <w:annotationRef/>
      </w:r>
      <w:r w:rsidR="0011568A">
        <w:rPr>
          <w:b/>
          <w:bCs/>
        </w:rPr>
        <w:t xml:space="preserve">STC comment: Service Credit to be added </w:t>
      </w:r>
      <w:proofErr w:type="spellStart"/>
      <w:r w:rsidR="0011568A">
        <w:rPr>
          <w:b/>
          <w:bCs/>
        </w:rPr>
        <w:t>inline</w:t>
      </w:r>
      <w:proofErr w:type="spellEnd"/>
      <w:r w:rsidR="0011568A">
        <w:rPr>
          <w:b/>
          <w:bCs/>
        </w:rPr>
        <w:t xml:space="preserve"> with WDC service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B17580B" w15:done="0"/>
  <w15:commentEx w15:paraId="74C125D2" w15:done="0"/>
  <w15:commentEx w15:paraId="673AE150" w15:done="1"/>
  <w15:commentEx w15:paraId="167DA9AE" w15:done="1"/>
  <w15:commentEx w15:paraId="0975DDE4" w15:done="1"/>
  <w15:commentEx w15:paraId="02658EBD" w15:done="0"/>
  <w15:commentEx w15:paraId="29E35456" w15:done="0"/>
  <w15:commentEx w15:paraId="2D848553" w15:paraIdParent="29E35456" w15:done="0"/>
  <w15:commentEx w15:paraId="0E66993B" w15:done="0"/>
  <w15:commentEx w15:paraId="3068097A" w15:done="1"/>
  <w15:commentEx w15:paraId="43EB93B4" w15:done="1"/>
  <w15:commentEx w15:paraId="475451B8" w15:done="0"/>
  <w15:commentEx w15:paraId="42F6BED4" w15:paraIdParent="475451B8" w15:done="0"/>
  <w15:commentEx w15:paraId="45EDF9B9" w15:done="0"/>
  <w15:commentEx w15:paraId="03E1C72A" w15:done="0"/>
  <w15:commentEx w15:paraId="149C59F8" w15:done="0"/>
  <w15:commentEx w15:paraId="0C2AF053" w15:done="1"/>
  <w15:commentEx w15:paraId="15B8C98B" w15:done="0"/>
  <w15:commentEx w15:paraId="4EC53E67" w15:done="0"/>
  <w15:commentEx w15:paraId="44E74F4B" w15:paraIdParent="4EC53E67" w15:done="0"/>
  <w15:commentEx w15:paraId="120AB6D3" w15:done="0"/>
  <w15:commentEx w15:paraId="7958290E" w15:paraIdParent="120AB6D3" w15:done="0"/>
  <w15:commentEx w15:paraId="29CEE265" w15:done="0"/>
  <w15:commentEx w15:paraId="213109B2" w15:done="1"/>
  <w15:commentEx w15:paraId="732DD827" w15:done="0"/>
  <w15:commentEx w15:paraId="7668F762" w15:done="0"/>
  <w15:commentEx w15:paraId="19829DBC" w15:paraIdParent="7668F762" w15:done="0"/>
  <w15:commentEx w15:paraId="785962B4" w15:done="0"/>
  <w15:commentEx w15:paraId="247ACEE3" w15:done="1"/>
  <w15:commentEx w15:paraId="35BC6868" w15:done="0"/>
  <w15:commentEx w15:paraId="1A5DF7F5" w15:done="1"/>
  <w15:commentEx w15:paraId="027B3546" w15:done="1"/>
  <w15:commentEx w15:paraId="07B59F56" w15:done="1"/>
  <w15:commentEx w15:paraId="54A9EC9D" w15:done="0"/>
  <w15:commentEx w15:paraId="6B791DB1" w15:done="1"/>
  <w15:commentEx w15:paraId="4EC3E825" w15:done="1"/>
  <w15:commentEx w15:paraId="55441D5B" w15:done="0"/>
  <w15:commentEx w15:paraId="142B8F28" w15:done="1"/>
  <w15:commentEx w15:paraId="143793FC" w15:done="1"/>
  <w15:commentEx w15:paraId="4707B8A5" w15:done="1"/>
  <w15:commentEx w15:paraId="17BC0438" w15:done="0"/>
  <w15:commentEx w15:paraId="53238A63" w15:done="0"/>
  <w15:commentEx w15:paraId="46366669" w15:done="0"/>
  <w15:commentEx w15:paraId="0DAA9716" w15:done="1"/>
  <w15:commentEx w15:paraId="5164D640" w15:done="1"/>
  <w15:commentEx w15:paraId="304DEAA0" w15:done="0"/>
  <w15:commentEx w15:paraId="679B9986" w15:done="1"/>
  <w15:commentEx w15:paraId="47CA0AA1" w15:done="1"/>
  <w15:commentEx w15:paraId="4DBDC529" w15:done="1"/>
  <w15:commentEx w15:paraId="53456435" w15:done="1"/>
  <w15:commentEx w15:paraId="4CBDEBB1" w15:done="1"/>
  <w15:commentEx w15:paraId="3D7C7120" w15:done="1"/>
  <w15:commentEx w15:paraId="38D3701C" w15:done="1"/>
  <w15:commentEx w15:paraId="2E8B1C09" w15:done="0"/>
  <w15:commentEx w15:paraId="462305EA" w15:done="1"/>
  <w15:commentEx w15:paraId="13348402" w15:done="0"/>
  <w15:commentEx w15:paraId="75DFC095" w15:done="0"/>
  <w15:commentEx w15:paraId="1E344064" w15:done="0"/>
  <w15:commentEx w15:paraId="1ADE4BB4" w15:done="1"/>
  <w15:commentEx w15:paraId="0F88EFA4" w15:done="1"/>
  <w15:commentEx w15:paraId="1C05AE6E" w15:done="1"/>
  <w15:commentEx w15:paraId="05D7F211" w15:done="1"/>
  <w15:commentEx w15:paraId="3ABB8448" w15:done="1"/>
  <w15:commentEx w15:paraId="2EF3F85F" w15:done="0"/>
  <w15:commentEx w15:paraId="31A48B3C" w15:done="1"/>
  <w15:commentEx w15:paraId="4CECF0AB" w15:done="1"/>
  <w15:commentEx w15:paraId="701BCBC1" w15:done="1"/>
  <w15:commentEx w15:paraId="642E9559" w15:done="1"/>
  <w15:commentEx w15:paraId="44217297" w15:done="1"/>
  <w15:commentEx w15:paraId="4FAB3CEA" w15:done="1"/>
  <w15:commentEx w15:paraId="40E012EF" w15:done="1"/>
  <w15:commentEx w15:paraId="49EF47EB" w15:done="1"/>
  <w15:commentEx w15:paraId="3419358B" w15:done="1"/>
  <w15:commentEx w15:paraId="3558B030" w15:done="1"/>
  <w15:commentEx w15:paraId="18121EC7" w15:done="1"/>
  <w15:commentEx w15:paraId="733B64E8" w15:done="1"/>
  <w15:commentEx w15:paraId="7EB139B1" w15:done="1"/>
  <w15:commentEx w15:paraId="6FFF28D8" w15:done="1"/>
  <w15:commentEx w15:paraId="0BB2596F" w15:done="1"/>
  <w15:commentEx w15:paraId="6FAB10D6" w15:done="1"/>
  <w15:commentEx w15:paraId="730D6F59" w15:done="1"/>
  <w15:commentEx w15:paraId="509CF154" w15:done="0"/>
  <w15:commentEx w15:paraId="1C6CED26" w15:done="1"/>
  <w15:commentEx w15:paraId="2233D826" w15:done="1"/>
  <w15:commentEx w15:paraId="3E6AFDC0" w15:done="1"/>
  <w15:commentEx w15:paraId="76FB1820" w15:done="0"/>
  <w15:commentEx w15:paraId="72A3E4D3" w15:done="1"/>
  <w15:commentEx w15:paraId="6B078FFD" w15:done="0"/>
  <w15:commentEx w15:paraId="3B7462A4" w15:done="1"/>
  <w15:commentEx w15:paraId="16098F09" w15:done="1"/>
  <w15:commentEx w15:paraId="66278741" w15:done="0"/>
  <w15:commentEx w15:paraId="665485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F705B" w16cex:dateUtc="2022-05-18T10:15:00Z"/>
  <w16cex:commentExtensible w16cex:durableId="26386C21" w16cex:dateUtc="2022-05-25T05:49:00Z"/>
  <w16cex:commentExtensible w16cex:durableId="2647526E" w16cex:dateUtc="2022-06-05T13:03:00Z"/>
  <w16cex:commentExtensible w16cex:durableId="2630AB27" w16cex:dateUtc="2022-05-19T08:40:00Z"/>
  <w16cex:commentExtensible w16cex:durableId="262F5C0B" w16cex:dateUtc="2022-05-18T08:50:00Z"/>
  <w16cex:commentExtensible w16cex:durableId="2630A8D5" w16cex:dateUtc="2022-05-19T08:30:00Z"/>
  <w16cex:commentExtensible w16cex:durableId="2651EE70" w16cex:dateUtc="2022-06-13T16:12:00Z"/>
  <w16cex:commentExtensible w16cex:durableId="2651EFEA" w16cex:dateUtc="2022-06-13T16:18:00Z"/>
  <w16cex:commentExtensible w16cex:durableId="262F5D46" w16cex:dateUtc="2022-05-18T08:55:00Z"/>
  <w16cex:commentExtensible w16cex:durableId="262F5E2D" w16cex:dateUtc="2022-05-18T08:59:00Z"/>
  <w16cex:commentExtensible w16cex:durableId="262F5E89" w16cex:dateUtc="2022-05-18T09:01:00Z"/>
  <w16cex:commentExtensible w16cex:durableId="2655CBD7" w16cex:dateUtc="2022-06-16T12:33:00Z"/>
  <w16cex:commentExtensible w16cex:durableId="2630AB8E" w16cex:dateUtc="2022-05-19T08:42:00Z"/>
  <w16cex:commentExtensible w16cex:durableId="26386CF9" w16cex:dateUtc="2022-05-25T05:53:00Z"/>
  <w16cex:commentExtensible w16cex:durableId="26386D59" w16cex:dateUtc="2022-05-25T05:54:00Z"/>
  <w16cex:commentExtensible w16cex:durableId="262F6CE6" w16cex:dateUtc="2022-05-18T10:02:00Z"/>
  <w16cex:commentExtensible w16cex:durableId="2655CCBE" w16cex:dateUtc="2022-06-16T12:37:00Z"/>
  <w16cex:commentExtensible w16cex:durableId="262F6D09" w16cex:dateUtc="2022-05-18T10:03:00Z"/>
  <w16cex:commentExtensible w16cex:durableId="2655CC79" w16cex:dateUtc="2022-06-16T12:36:00Z"/>
  <w16cex:commentExtensible w16cex:durableId="2655CD36" w16cex:dateUtc="2022-06-16T12:39:00Z"/>
  <w16cex:commentExtensible w16cex:durableId="26386E7F" w16cex:dateUtc="2022-05-25T05:59:00Z"/>
  <w16cex:commentExtensible w16cex:durableId="262F6E0B" w16cex:dateUtc="2022-05-18T10:07:00Z"/>
  <w16cex:commentExtensible w16cex:durableId="2655CD51" w16cex:dateUtc="2022-06-16T12:40:00Z"/>
  <w16cex:commentExtensible w16cex:durableId="2630B3C3" w16cex:dateUtc="2022-05-19T09:17:00Z"/>
  <w16cex:commentExtensible w16cex:durableId="2630B3F7" w16cex:dateUtc="2022-05-19T09:17:00Z"/>
  <w16cex:commentExtensible w16cex:durableId="2630B431" w16cex:dateUtc="2022-05-19T09:18:00Z"/>
  <w16cex:commentExtensible w16cex:durableId="2630D3F1" w16cex:dateUtc="2022-05-19T11:34:00Z"/>
  <w16cex:commentExtensible w16cex:durableId="262F6E9F" w16cex:dateUtc="2022-05-18T10:09:00Z"/>
  <w16cex:commentExtensible w16cex:durableId="262F6EB1" w16cex:dateUtc="2022-05-18T10:10:00Z"/>
  <w16cex:commentExtensible w16cex:durableId="262F6F3E" w16cex:dateUtc="2022-05-18T10:12:00Z"/>
  <w16cex:commentExtensible w16cex:durableId="2651F537" w16cex:dateUtc="2022-06-13T16:41:00Z"/>
  <w16cex:commentExtensible w16cex:durableId="262F4DE8" w16cex:dateUtc="2022-05-18T07:50:00Z"/>
  <w16cex:commentExtensible w16cex:durableId="262F4DB4" w16cex:dateUtc="2022-05-18T07:49:00Z"/>
  <w16cex:commentExtensible w16cex:durableId="262F4C75" w16cex:dateUtc="2022-05-18T07:44:00Z"/>
  <w16cex:commentExtensible w16cex:durableId="262F4B9E" w16cex:dateUtc="2022-05-18T07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17580B" w16cid:durableId="262F705B"/>
  <w16cid:commentId w16cid:paraId="74C125D2" w16cid:durableId="26386C21"/>
  <w16cid:commentId w16cid:paraId="673AE150" w16cid:durableId="247B7C72"/>
  <w16cid:commentId w16cid:paraId="167DA9AE" w16cid:durableId="247C9681"/>
  <w16cid:commentId w16cid:paraId="0975DDE4" w16cid:durableId="247B7C74"/>
  <w16cid:commentId w16cid:paraId="02658EBD" w16cid:durableId="2647526E"/>
  <w16cid:commentId w16cid:paraId="29E35456" w16cid:durableId="247B7C79"/>
  <w16cid:commentId w16cid:paraId="2D848553" w16cid:durableId="2630AB27"/>
  <w16cid:commentId w16cid:paraId="0E66993B" w16cid:durableId="262F5C0B"/>
  <w16cid:commentId w16cid:paraId="3068097A" w16cid:durableId="24A82686"/>
  <w16cid:commentId w16cid:paraId="43EB93B4" w16cid:durableId="247C96E5"/>
  <w16cid:commentId w16cid:paraId="475451B8" w16cid:durableId="24A82989"/>
  <w16cid:commentId w16cid:paraId="42F6BED4" w16cid:durableId="2630A8D5"/>
  <w16cid:commentId w16cid:paraId="45EDF9B9" w16cid:durableId="2651EE70"/>
  <w16cid:commentId w16cid:paraId="03E1C72A" w16cid:durableId="2651EFEA"/>
  <w16cid:commentId w16cid:paraId="149C59F8" w16cid:durableId="262F5D46"/>
  <w16cid:commentId w16cid:paraId="0C2AF053" w16cid:durableId="24A82D86"/>
  <w16cid:commentId w16cid:paraId="15B8C98B" w16cid:durableId="262F5E2D"/>
  <w16cid:commentId w16cid:paraId="4EC53E67" w16cid:durableId="262F5E89"/>
  <w16cid:commentId w16cid:paraId="44E74F4B" w16cid:durableId="2655CBD7"/>
  <w16cid:commentId w16cid:paraId="120AB6D3" w16cid:durableId="247B7C83"/>
  <w16cid:commentId w16cid:paraId="7958290E" w16cid:durableId="2630AB8E"/>
  <w16cid:commentId w16cid:paraId="29CEE265" w16cid:durableId="26386CF9"/>
  <w16cid:commentId w16cid:paraId="213109B2" w16cid:durableId="247B7C8C"/>
  <w16cid:commentId w16cid:paraId="732DD827" w16cid:durableId="26386D59"/>
  <w16cid:commentId w16cid:paraId="7668F762" w16cid:durableId="262F6CE6"/>
  <w16cid:commentId w16cid:paraId="19829DBC" w16cid:durableId="2655CCBE"/>
  <w16cid:commentId w16cid:paraId="785962B4" w16cid:durableId="262F6D09"/>
  <w16cid:commentId w16cid:paraId="247ACEE3" w16cid:durableId="247B7C8F"/>
  <w16cid:commentId w16cid:paraId="35BC6868" w16cid:durableId="2655CC79"/>
  <w16cid:commentId w16cid:paraId="1A5DF7F5" w16cid:durableId="247B7C92"/>
  <w16cid:commentId w16cid:paraId="027B3546" w16cid:durableId="24A826DB"/>
  <w16cid:commentId w16cid:paraId="07B59F56" w16cid:durableId="24A829D3"/>
  <w16cid:commentId w16cid:paraId="54A9EC9D" w16cid:durableId="2655CD36"/>
  <w16cid:commentId w16cid:paraId="6B791DB1" w16cid:durableId="24A82BE2"/>
  <w16cid:commentId w16cid:paraId="4EC3E825" w16cid:durableId="247B7C94"/>
  <w16cid:commentId w16cid:paraId="55441D5B" w16cid:durableId="26386E7F"/>
  <w16cid:commentId w16cid:paraId="142B8F28" w16cid:durableId="24A82D41"/>
  <w16cid:commentId w16cid:paraId="143793FC" w16cid:durableId="247CDEC7"/>
  <w16cid:commentId w16cid:paraId="4707B8A5" w16cid:durableId="247CDEC6"/>
  <w16cid:commentId w16cid:paraId="17BC0438" w16cid:durableId="262F6E0B"/>
  <w16cid:commentId w16cid:paraId="53238A63" w16cid:durableId="2655CD51"/>
  <w16cid:commentId w16cid:paraId="46366669" w16cid:durableId="2630B3C3"/>
  <w16cid:commentId w16cid:paraId="0DAA9716" w16cid:durableId="247DDEAB"/>
  <w16cid:commentId w16cid:paraId="5164D640" w16cid:durableId="247DDEA8"/>
  <w16cid:commentId w16cid:paraId="304DEAA0" w16cid:durableId="2630B3F7"/>
  <w16cid:commentId w16cid:paraId="679B9986" w16cid:durableId="24A82718"/>
  <w16cid:commentId w16cid:paraId="47CA0AA1" w16cid:durableId="24A82934"/>
  <w16cid:commentId w16cid:paraId="4DBDC529" w16cid:durableId="24A82A0F"/>
  <w16cid:commentId w16cid:paraId="53456435" w16cid:durableId="24A82C07"/>
  <w16cid:commentId w16cid:paraId="4CBDEBB1" w16cid:durableId="24A82D53"/>
  <w16cid:commentId w16cid:paraId="3D7C7120" w16cid:durableId="247DDE9C"/>
  <w16cid:commentId w16cid:paraId="38D3701C" w16cid:durableId="247DDE9B"/>
  <w16cid:commentId w16cid:paraId="2E8B1C09" w16cid:durableId="2630B431"/>
  <w16cid:commentId w16cid:paraId="462305EA" w16cid:durableId="24AD264E"/>
  <w16cid:commentId w16cid:paraId="13348402" w16cid:durableId="2630D3F1"/>
  <w16cid:commentId w16cid:paraId="75DFC095" w16cid:durableId="247DE000"/>
  <w16cid:commentId w16cid:paraId="1E344064" w16cid:durableId="262F6E9F"/>
  <w16cid:commentId w16cid:paraId="1ADE4BB4" w16cid:durableId="247DDFFD"/>
  <w16cid:commentId w16cid:paraId="0F88EFA4" w16cid:durableId="24A82A31"/>
  <w16cid:commentId w16cid:paraId="1C05AE6E" w16cid:durableId="24A82C4B"/>
  <w16cid:commentId w16cid:paraId="05D7F211" w16cid:durableId="24A82D70"/>
  <w16cid:commentId w16cid:paraId="3ABB8448" w16cid:durableId="2481DB8C"/>
  <w16cid:commentId w16cid:paraId="2EF3F85F" w16cid:durableId="262F6EB1"/>
  <w16cid:commentId w16cid:paraId="31A48B3C" w16cid:durableId="2481DB8B"/>
  <w16cid:commentId w16cid:paraId="4CECF0AB" w16cid:durableId="256F3F27"/>
  <w16cid:commentId w16cid:paraId="701BCBC1" w16cid:durableId="247DE12D"/>
  <w16cid:commentId w16cid:paraId="642E9559" w16cid:durableId="247DE12A"/>
  <w16cid:commentId w16cid:paraId="44217297" w16cid:durableId="24A82A5F"/>
  <w16cid:commentId w16cid:paraId="4FAB3CEA" w16cid:durableId="24A82C16"/>
  <w16cid:commentId w16cid:paraId="40E012EF" w16cid:durableId="24A82D26"/>
  <w16cid:commentId w16cid:paraId="49EF47EB" w16cid:durableId="2481DC1B"/>
  <w16cid:commentId w16cid:paraId="3419358B" w16cid:durableId="2481DC1A"/>
  <w16cid:commentId w16cid:paraId="3558B030" w16cid:durableId="24AD44F3"/>
  <w16cid:commentId w16cid:paraId="18121EC7" w16cid:durableId="24AD44F2"/>
  <w16cid:commentId w16cid:paraId="733B64E8" w16cid:durableId="24AD44F1"/>
  <w16cid:commentId w16cid:paraId="7EB139B1" w16cid:durableId="24AD44F0"/>
  <w16cid:commentId w16cid:paraId="6FFF28D8" w16cid:durableId="24AD44EF"/>
  <w16cid:commentId w16cid:paraId="0BB2596F" w16cid:durableId="24AD44EE"/>
  <w16cid:commentId w16cid:paraId="6FAB10D6" w16cid:durableId="262F6F3E"/>
  <w16cid:commentId w16cid:paraId="730D6F59" w16cid:durableId="24AD44ED"/>
  <w16cid:commentId w16cid:paraId="509CF154" w16cid:durableId="2651F537"/>
  <w16cid:commentId w16cid:paraId="1C6CED26" w16cid:durableId="24A82B4D"/>
  <w16cid:commentId w16cid:paraId="2233D826" w16cid:durableId="24A82B42"/>
  <w16cid:commentId w16cid:paraId="3E6AFDC0" w16cid:durableId="24A82B30"/>
  <w16cid:commentId w16cid:paraId="76FB1820" w16cid:durableId="262F4DE8"/>
  <w16cid:commentId w16cid:paraId="72A3E4D3" w16cid:durableId="24A82B1C"/>
  <w16cid:commentId w16cid:paraId="6B078FFD" w16cid:durableId="262F4DB4"/>
  <w16cid:commentId w16cid:paraId="3B7462A4" w16cid:durableId="24A82B03"/>
  <w16cid:commentId w16cid:paraId="16098F09" w16cid:durableId="24AD4746"/>
  <w16cid:commentId w16cid:paraId="66278741" w16cid:durableId="262F4C75"/>
  <w16cid:commentId w16cid:paraId="6654856D" w16cid:durableId="262F4B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0FD2A" w14:textId="77777777" w:rsidR="004B2A8E" w:rsidRDefault="004B2A8E" w:rsidP="00DC0F7D">
      <w:r>
        <w:separator/>
      </w:r>
    </w:p>
  </w:endnote>
  <w:endnote w:type="continuationSeparator" w:id="0">
    <w:p w14:paraId="5C56646D" w14:textId="77777777" w:rsidR="004B2A8E" w:rsidRDefault="004B2A8E" w:rsidP="00DC0F7D">
      <w:r>
        <w:continuationSeparator/>
      </w:r>
    </w:p>
  </w:endnote>
  <w:endnote w:type="continuationNotice" w:id="1">
    <w:p w14:paraId="2DAAADBD" w14:textId="77777777" w:rsidR="004B2A8E" w:rsidRDefault="004B2A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3524622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5CA40319" w14:textId="09625D4D" w:rsidR="00AD1C06" w:rsidRPr="00B92678" w:rsidRDefault="00AD1C06">
        <w:pPr>
          <w:pStyle w:val="Footer"/>
          <w:jc w:val="center"/>
          <w:rPr>
            <w:sz w:val="16"/>
            <w:szCs w:val="16"/>
          </w:rPr>
        </w:pPr>
        <w:r w:rsidRPr="00B92678">
          <w:rPr>
            <w:sz w:val="16"/>
            <w:szCs w:val="16"/>
          </w:rPr>
          <w:fldChar w:fldCharType="begin"/>
        </w:r>
        <w:r w:rsidRPr="00B92678">
          <w:rPr>
            <w:sz w:val="16"/>
            <w:szCs w:val="16"/>
          </w:rPr>
          <w:instrText xml:space="preserve"> PAGE   \* MERGEFORMAT </w:instrText>
        </w:r>
        <w:r w:rsidRPr="00B92678">
          <w:rPr>
            <w:sz w:val="16"/>
            <w:szCs w:val="16"/>
          </w:rPr>
          <w:fldChar w:fldCharType="separate"/>
        </w:r>
        <w:r w:rsidR="0067420A">
          <w:rPr>
            <w:noProof/>
            <w:sz w:val="16"/>
            <w:szCs w:val="16"/>
          </w:rPr>
          <w:t>4</w:t>
        </w:r>
        <w:r w:rsidRPr="00B92678">
          <w:rPr>
            <w:noProof/>
            <w:sz w:val="16"/>
            <w:szCs w:val="16"/>
          </w:rPr>
          <w:fldChar w:fldCharType="end"/>
        </w:r>
      </w:p>
    </w:sdtContent>
  </w:sdt>
  <w:p w14:paraId="1B17BAA3" w14:textId="77777777" w:rsidR="00AD1C06" w:rsidRDefault="00AD1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A2A8A" w14:textId="77777777" w:rsidR="004B2A8E" w:rsidRDefault="004B2A8E" w:rsidP="00DC0F7D">
      <w:r>
        <w:separator/>
      </w:r>
    </w:p>
  </w:footnote>
  <w:footnote w:type="continuationSeparator" w:id="0">
    <w:p w14:paraId="1F1CDC78" w14:textId="77777777" w:rsidR="004B2A8E" w:rsidRDefault="004B2A8E" w:rsidP="00DC0F7D">
      <w:r>
        <w:continuationSeparator/>
      </w:r>
    </w:p>
  </w:footnote>
  <w:footnote w:type="continuationNotice" w:id="1">
    <w:p w14:paraId="675FE3E0" w14:textId="77777777" w:rsidR="004B2A8E" w:rsidRDefault="004B2A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85AA2"/>
    <w:multiLevelType w:val="hybridMultilevel"/>
    <w:tmpl w:val="9B5EF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0248D"/>
    <w:multiLevelType w:val="hybridMultilevel"/>
    <w:tmpl w:val="F3B40AC2"/>
    <w:lvl w:ilvl="0" w:tplc="326244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286789"/>
    <w:multiLevelType w:val="hybridMultilevel"/>
    <w:tmpl w:val="0F7C8876"/>
    <w:lvl w:ilvl="0" w:tplc="0158DD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E7108A"/>
    <w:multiLevelType w:val="hybridMultilevel"/>
    <w:tmpl w:val="83EEA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04092"/>
    <w:multiLevelType w:val="hybridMultilevel"/>
    <w:tmpl w:val="0F7C8876"/>
    <w:lvl w:ilvl="0" w:tplc="0158DD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246210"/>
    <w:multiLevelType w:val="hybridMultilevel"/>
    <w:tmpl w:val="83C80638"/>
    <w:lvl w:ilvl="0" w:tplc="0809000F">
      <w:start w:val="1"/>
      <w:numFmt w:val="decimal"/>
      <w:lvlText w:val="%1."/>
      <w:lvlJc w:val="left"/>
      <w:pPr>
        <w:ind w:left="763" w:hanging="360"/>
      </w:pPr>
    </w:lvl>
    <w:lvl w:ilvl="1" w:tplc="08090019" w:tentative="1">
      <w:start w:val="1"/>
      <w:numFmt w:val="lowerLetter"/>
      <w:lvlText w:val="%2."/>
      <w:lvlJc w:val="left"/>
      <w:pPr>
        <w:ind w:left="1483" w:hanging="360"/>
      </w:pPr>
    </w:lvl>
    <w:lvl w:ilvl="2" w:tplc="0809001B" w:tentative="1">
      <w:start w:val="1"/>
      <w:numFmt w:val="lowerRoman"/>
      <w:lvlText w:val="%3."/>
      <w:lvlJc w:val="right"/>
      <w:pPr>
        <w:ind w:left="2203" w:hanging="180"/>
      </w:pPr>
    </w:lvl>
    <w:lvl w:ilvl="3" w:tplc="0809000F" w:tentative="1">
      <w:start w:val="1"/>
      <w:numFmt w:val="decimal"/>
      <w:lvlText w:val="%4."/>
      <w:lvlJc w:val="left"/>
      <w:pPr>
        <w:ind w:left="2923" w:hanging="360"/>
      </w:pPr>
    </w:lvl>
    <w:lvl w:ilvl="4" w:tplc="08090019" w:tentative="1">
      <w:start w:val="1"/>
      <w:numFmt w:val="lowerLetter"/>
      <w:lvlText w:val="%5."/>
      <w:lvlJc w:val="left"/>
      <w:pPr>
        <w:ind w:left="3643" w:hanging="360"/>
      </w:pPr>
    </w:lvl>
    <w:lvl w:ilvl="5" w:tplc="0809001B" w:tentative="1">
      <w:start w:val="1"/>
      <w:numFmt w:val="lowerRoman"/>
      <w:lvlText w:val="%6."/>
      <w:lvlJc w:val="right"/>
      <w:pPr>
        <w:ind w:left="4363" w:hanging="180"/>
      </w:pPr>
    </w:lvl>
    <w:lvl w:ilvl="6" w:tplc="0809000F" w:tentative="1">
      <w:start w:val="1"/>
      <w:numFmt w:val="decimal"/>
      <w:lvlText w:val="%7."/>
      <w:lvlJc w:val="left"/>
      <w:pPr>
        <w:ind w:left="5083" w:hanging="360"/>
      </w:pPr>
    </w:lvl>
    <w:lvl w:ilvl="7" w:tplc="08090019" w:tentative="1">
      <w:start w:val="1"/>
      <w:numFmt w:val="lowerLetter"/>
      <w:lvlText w:val="%8."/>
      <w:lvlJc w:val="left"/>
      <w:pPr>
        <w:ind w:left="5803" w:hanging="360"/>
      </w:pPr>
    </w:lvl>
    <w:lvl w:ilvl="8" w:tplc="08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6" w15:restartNumberingAfterBreak="0">
    <w:nsid w:val="1D2F5444"/>
    <w:multiLevelType w:val="hybridMultilevel"/>
    <w:tmpl w:val="E69C8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B1E4E"/>
    <w:multiLevelType w:val="hybridMultilevel"/>
    <w:tmpl w:val="CE32FC34"/>
    <w:lvl w:ilvl="0" w:tplc="77C40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EC2058"/>
    <w:multiLevelType w:val="hybridMultilevel"/>
    <w:tmpl w:val="AD9E1890"/>
    <w:lvl w:ilvl="0" w:tplc="08668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B76BE0"/>
    <w:multiLevelType w:val="hybridMultilevel"/>
    <w:tmpl w:val="2C7039F2"/>
    <w:lvl w:ilvl="0" w:tplc="4B0697A0">
      <w:start w:val="1"/>
      <w:numFmt w:val="decimal"/>
      <w:pStyle w:val="Heading1SD"/>
      <w:lvlText w:val="%1."/>
      <w:lvlJc w:val="left"/>
      <w:pPr>
        <w:ind w:left="720" w:hanging="72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en-US"/>
      </w:rPr>
    </w:lvl>
    <w:lvl w:ilvl="1" w:tplc="9B94F70A">
      <w:start w:val="1"/>
      <w:numFmt w:val="decimal"/>
      <w:lvlText w:val="%2)"/>
      <w:lvlJc w:val="left"/>
      <w:pPr>
        <w:ind w:left="953" w:hanging="233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2" w:tplc="FE769452">
      <w:numFmt w:val="bullet"/>
      <w:lvlText w:val="•"/>
      <w:lvlJc w:val="left"/>
      <w:pPr>
        <w:ind w:left="1957" w:hanging="233"/>
      </w:pPr>
      <w:rPr>
        <w:rFonts w:hint="default"/>
        <w:lang w:val="en-US" w:eastAsia="en-US" w:bidi="en-US"/>
      </w:rPr>
    </w:lvl>
    <w:lvl w:ilvl="3" w:tplc="B40E0336">
      <w:numFmt w:val="bullet"/>
      <w:lvlText w:val="•"/>
      <w:lvlJc w:val="left"/>
      <w:pPr>
        <w:ind w:left="2955" w:hanging="233"/>
      </w:pPr>
      <w:rPr>
        <w:rFonts w:hint="default"/>
        <w:lang w:val="en-US" w:eastAsia="en-US" w:bidi="en-US"/>
      </w:rPr>
    </w:lvl>
    <w:lvl w:ilvl="4" w:tplc="73E6C362">
      <w:numFmt w:val="bullet"/>
      <w:lvlText w:val="•"/>
      <w:lvlJc w:val="left"/>
      <w:pPr>
        <w:ind w:left="3953" w:hanging="233"/>
      </w:pPr>
      <w:rPr>
        <w:rFonts w:hint="default"/>
        <w:lang w:val="en-US" w:eastAsia="en-US" w:bidi="en-US"/>
      </w:rPr>
    </w:lvl>
    <w:lvl w:ilvl="5" w:tplc="2E76F0CA">
      <w:numFmt w:val="bullet"/>
      <w:lvlText w:val="•"/>
      <w:lvlJc w:val="left"/>
      <w:pPr>
        <w:ind w:left="4951" w:hanging="233"/>
      </w:pPr>
      <w:rPr>
        <w:rFonts w:hint="default"/>
        <w:lang w:val="en-US" w:eastAsia="en-US" w:bidi="en-US"/>
      </w:rPr>
    </w:lvl>
    <w:lvl w:ilvl="6" w:tplc="123E1D3E">
      <w:numFmt w:val="bullet"/>
      <w:lvlText w:val="•"/>
      <w:lvlJc w:val="left"/>
      <w:pPr>
        <w:ind w:left="5948" w:hanging="233"/>
      </w:pPr>
      <w:rPr>
        <w:rFonts w:hint="default"/>
        <w:lang w:val="en-US" w:eastAsia="en-US" w:bidi="en-US"/>
      </w:rPr>
    </w:lvl>
    <w:lvl w:ilvl="7" w:tplc="473E7FC8">
      <w:numFmt w:val="bullet"/>
      <w:lvlText w:val="•"/>
      <w:lvlJc w:val="left"/>
      <w:pPr>
        <w:ind w:left="6946" w:hanging="233"/>
      </w:pPr>
      <w:rPr>
        <w:rFonts w:hint="default"/>
        <w:lang w:val="en-US" w:eastAsia="en-US" w:bidi="en-US"/>
      </w:rPr>
    </w:lvl>
    <w:lvl w:ilvl="8" w:tplc="82D0E97E">
      <w:numFmt w:val="bullet"/>
      <w:lvlText w:val="•"/>
      <w:lvlJc w:val="left"/>
      <w:pPr>
        <w:ind w:left="7944" w:hanging="233"/>
      </w:pPr>
      <w:rPr>
        <w:rFonts w:hint="default"/>
        <w:lang w:val="en-US" w:eastAsia="en-US" w:bidi="en-US"/>
      </w:rPr>
    </w:lvl>
  </w:abstractNum>
  <w:abstractNum w:abstractNumId="10" w15:restartNumberingAfterBreak="0">
    <w:nsid w:val="27BC199A"/>
    <w:multiLevelType w:val="multilevel"/>
    <w:tmpl w:val="E03CE858"/>
    <w:lvl w:ilvl="0">
      <w:start w:val="3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7F35DC8"/>
    <w:multiLevelType w:val="hybridMultilevel"/>
    <w:tmpl w:val="5288C3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C957BC"/>
    <w:multiLevelType w:val="hybridMultilevel"/>
    <w:tmpl w:val="23B65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73CC"/>
    <w:multiLevelType w:val="hybridMultilevel"/>
    <w:tmpl w:val="82429AB6"/>
    <w:lvl w:ilvl="0" w:tplc="FF68D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DC45BA"/>
    <w:multiLevelType w:val="hybridMultilevel"/>
    <w:tmpl w:val="DA36D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F4947"/>
    <w:multiLevelType w:val="hybridMultilevel"/>
    <w:tmpl w:val="9B5EF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71551"/>
    <w:multiLevelType w:val="hybridMultilevel"/>
    <w:tmpl w:val="DC9CD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C5E8C"/>
    <w:multiLevelType w:val="hybridMultilevel"/>
    <w:tmpl w:val="9B5EF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446B2"/>
    <w:multiLevelType w:val="hybridMultilevel"/>
    <w:tmpl w:val="9D2C144E"/>
    <w:lvl w:ilvl="0" w:tplc="A0A0C8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6474A4"/>
    <w:multiLevelType w:val="hybridMultilevel"/>
    <w:tmpl w:val="9B5EF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D14F7"/>
    <w:multiLevelType w:val="hybridMultilevel"/>
    <w:tmpl w:val="599AF906"/>
    <w:lvl w:ilvl="0" w:tplc="4B7E8B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652B7"/>
    <w:multiLevelType w:val="hybridMultilevel"/>
    <w:tmpl w:val="77C4F5F6"/>
    <w:lvl w:ilvl="0" w:tplc="54581B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5D68E4"/>
    <w:multiLevelType w:val="hybridMultilevel"/>
    <w:tmpl w:val="9B5EF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FF1365"/>
    <w:multiLevelType w:val="hybridMultilevel"/>
    <w:tmpl w:val="582E3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E3041"/>
    <w:multiLevelType w:val="hybridMultilevel"/>
    <w:tmpl w:val="7F5EA6A4"/>
    <w:lvl w:ilvl="0" w:tplc="4A0C34D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313464"/>
    <w:multiLevelType w:val="hybridMultilevel"/>
    <w:tmpl w:val="9B5EF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4515B"/>
    <w:multiLevelType w:val="multilevel"/>
    <w:tmpl w:val="F34671E2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1">
      <w:start w:val="1"/>
      <w:numFmt w:val="decimal"/>
      <w:pStyle w:val="Heading2"/>
      <w:lvlText w:val="%2.1%1"/>
      <w:lvlJc w:val="left"/>
      <w:pPr>
        <w:ind w:left="720" w:hanging="72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1440" w:firstLine="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1440" w:firstLine="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1440" w:firstLine="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</w:abstractNum>
  <w:abstractNum w:abstractNumId="27" w15:restartNumberingAfterBreak="0">
    <w:nsid w:val="63DD7480"/>
    <w:multiLevelType w:val="hybridMultilevel"/>
    <w:tmpl w:val="538A40D8"/>
    <w:lvl w:ilvl="0" w:tplc="D2BE7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F18E4FE">
      <w:start w:val="10"/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961C09"/>
    <w:multiLevelType w:val="hybridMultilevel"/>
    <w:tmpl w:val="CD76BF76"/>
    <w:lvl w:ilvl="0" w:tplc="54F00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092F5A"/>
    <w:multiLevelType w:val="hybridMultilevel"/>
    <w:tmpl w:val="9B5EF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20"/>
  </w:num>
  <w:num w:numId="4">
    <w:abstractNumId w:val="21"/>
  </w:num>
  <w:num w:numId="5">
    <w:abstractNumId w:val="4"/>
  </w:num>
  <w:num w:numId="6">
    <w:abstractNumId w:val="2"/>
  </w:num>
  <w:num w:numId="7">
    <w:abstractNumId w:val="8"/>
  </w:num>
  <w:num w:numId="8">
    <w:abstractNumId w:val="13"/>
  </w:num>
  <w:num w:numId="9">
    <w:abstractNumId w:val="27"/>
  </w:num>
  <w:num w:numId="10">
    <w:abstractNumId w:val="7"/>
  </w:num>
  <w:num w:numId="11">
    <w:abstractNumId w:val="28"/>
  </w:num>
  <w:num w:numId="12">
    <w:abstractNumId w:val="18"/>
  </w:num>
  <w:num w:numId="13">
    <w:abstractNumId w:val="24"/>
  </w:num>
  <w:num w:numId="14">
    <w:abstractNumId w:val="1"/>
  </w:num>
  <w:num w:numId="15">
    <w:abstractNumId w:val="11"/>
  </w:num>
  <w:num w:numId="16">
    <w:abstractNumId w:val="12"/>
  </w:num>
  <w:num w:numId="17">
    <w:abstractNumId w:val="23"/>
  </w:num>
  <w:num w:numId="18">
    <w:abstractNumId w:val="10"/>
  </w:num>
  <w:num w:numId="19">
    <w:abstractNumId w:val="3"/>
  </w:num>
  <w:num w:numId="20">
    <w:abstractNumId w:val="6"/>
  </w:num>
  <w:num w:numId="21">
    <w:abstractNumId w:val="5"/>
  </w:num>
  <w:num w:numId="22">
    <w:abstractNumId w:val="16"/>
  </w:num>
  <w:num w:numId="23">
    <w:abstractNumId w:val="14"/>
  </w:num>
  <w:num w:numId="24">
    <w:abstractNumId w:val="19"/>
  </w:num>
  <w:num w:numId="25">
    <w:abstractNumId w:val="29"/>
  </w:num>
  <w:num w:numId="26">
    <w:abstractNumId w:val="25"/>
  </w:num>
  <w:num w:numId="27">
    <w:abstractNumId w:val="0"/>
  </w:num>
  <w:num w:numId="28">
    <w:abstractNumId w:val="17"/>
  </w:num>
  <w:num w:numId="29">
    <w:abstractNumId w:val="22"/>
  </w:num>
  <w:num w:numId="30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na Al Alawi">
    <w15:presenceInfo w15:providerId="AD" w15:userId="S::ralawi@stc.com.bh::cffb0eb4-c689-4db9-9b62-65ee2de525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trackRevisions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A32"/>
    <w:rsid w:val="00001F70"/>
    <w:rsid w:val="00002A98"/>
    <w:rsid w:val="000079B5"/>
    <w:rsid w:val="00010839"/>
    <w:rsid w:val="000118D9"/>
    <w:rsid w:val="00012D1D"/>
    <w:rsid w:val="00012F1E"/>
    <w:rsid w:val="00016782"/>
    <w:rsid w:val="00022C4A"/>
    <w:rsid w:val="00024F89"/>
    <w:rsid w:val="00025C9F"/>
    <w:rsid w:val="00031F94"/>
    <w:rsid w:val="00032E1D"/>
    <w:rsid w:val="0003691C"/>
    <w:rsid w:val="00037380"/>
    <w:rsid w:val="00042E52"/>
    <w:rsid w:val="00043573"/>
    <w:rsid w:val="00044278"/>
    <w:rsid w:val="00045575"/>
    <w:rsid w:val="00047DD9"/>
    <w:rsid w:val="00050A1E"/>
    <w:rsid w:val="0005351C"/>
    <w:rsid w:val="00053D85"/>
    <w:rsid w:val="00054C70"/>
    <w:rsid w:val="00055330"/>
    <w:rsid w:val="000608F3"/>
    <w:rsid w:val="00062E5A"/>
    <w:rsid w:val="0006426C"/>
    <w:rsid w:val="000648A2"/>
    <w:rsid w:val="0007042E"/>
    <w:rsid w:val="00074ED6"/>
    <w:rsid w:val="00077B66"/>
    <w:rsid w:val="00080BF9"/>
    <w:rsid w:val="00080FD0"/>
    <w:rsid w:val="00082479"/>
    <w:rsid w:val="000826A0"/>
    <w:rsid w:val="00083E37"/>
    <w:rsid w:val="00084B7B"/>
    <w:rsid w:val="00086985"/>
    <w:rsid w:val="00090A7C"/>
    <w:rsid w:val="00092B2B"/>
    <w:rsid w:val="000953EF"/>
    <w:rsid w:val="00095872"/>
    <w:rsid w:val="000A2040"/>
    <w:rsid w:val="000A5D3E"/>
    <w:rsid w:val="000A753F"/>
    <w:rsid w:val="000A7A6E"/>
    <w:rsid w:val="000B0337"/>
    <w:rsid w:val="000B0D97"/>
    <w:rsid w:val="000B1C27"/>
    <w:rsid w:val="000B394E"/>
    <w:rsid w:val="000B49B9"/>
    <w:rsid w:val="000B6425"/>
    <w:rsid w:val="000C2AC2"/>
    <w:rsid w:val="000C319F"/>
    <w:rsid w:val="000C6B67"/>
    <w:rsid w:val="000D07D1"/>
    <w:rsid w:val="000D0D34"/>
    <w:rsid w:val="000D2002"/>
    <w:rsid w:val="000D64F5"/>
    <w:rsid w:val="000E05F6"/>
    <w:rsid w:val="000E4E70"/>
    <w:rsid w:val="000E62DF"/>
    <w:rsid w:val="000E72ED"/>
    <w:rsid w:val="000F0155"/>
    <w:rsid w:val="000F1AF1"/>
    <w:rsid w:val="00100731"/>
    <w:rsid w:val="00100D7A"/>
    <w:rsid w:val="0010263B"/>
    <w:rsid w:val="00103C58"/>
    <w:rsid w:val="001070DE"/>
    <w:rsid w:val="00115421"/>
    <w:rsid w:val="0011568A"/>
    <w:rsid w:val="00115818"/>
    <w:rsid w:val="0011703B"/>
    <w:rsid w:val="0012317D"/>
    <w:rsid w:val="001269C6"/>
    <w:rsid w:val="00126EA2"/>
    <w:rsid w:val="00127326"/>
    <w:rsid w:val="00130C0C"/>
    <w:rsid w:val="00132A0C"/>
    <w:rsid w:val="00132CAA"/>
    <w:rsid w:val="00134B4D"/>
    <w:rsid w:val="0013645E"/>
    <w:rsid w:val="0013769A"/>
    <w:rsid w:val="001425BB"/>
    <w:rsid w:val="00144429"/>
    <w:rsid w:val="00145FBE"/>
    <w:rsid w:val="00146495"/>
    <w:rsid w:val="00146AD7"/>
    <w:rsid w:val="001506CA"/>
    <w:rsid w:val="001510B5"/>
    <w:rsid w:val="001520C2"/>
    <w:rsid w:val="001523C7"/>
    <w:rsid w:val="00152735"/>
    <w:rsid w:val="00153A43"/>
    <w:rsid w:val="00154DFC"/>
    <w:rsid w:val="001573A3"/>
    <w:rsid w:val="001639E7"/>
    <w:rsid w:val="00165294"/>
    <w:rsid w:val="00166AA8"/>
    <w:rsid w:val="00171132"/>
    <w:rsid w:val="001767FB"/>
    <w:rsid w:val="00177192"/>
    <w:rsid w:val="00180CDD"/>
    <w:rsid w:val="00181B70"/>
    <w:rsid w:val="0018328A"/>
    <w:rsid w:val="00190870"/>
    <w:rsid w:val="00192C97"/>
    <w:rsid w:val="001952EC"/>
    <w:rsid w:val="00196B96"/>
    <w:rsid w:val="001A130F"/>
    <w:rsid w:val="001A53EB"/>
    <w:rsid w:val="001A6FCA"/>
    <w:rsid w:val="001B4282"/>
    <w:rsid w:val="001B5D32"/>
    <w:rsid w:val="001B756D"/>
    <w:rsid w:val="001B79E8"/>
    <w:rsid w:val="001C0208"/>
    <w:rsid w:val="001C20C1"/>
    <w:rsid w:val="001C4531"/>
    <w:rsid w:val="001C50A1"/>
    <w:rsid w:val="001C64F8"/>
    <w:rsid w:val="001D4788"/>
    <w:rsid w:val="001D6047"/>
    <w:rsid w:val="001D6A54"/>
    <w:rsid w:val="001D7CE5"/>
    <w:rsid w:val="001E0315"/>
    <w:rsid w:val="001E261B"/>
    <w:rsid w:val="001E507A"/>
    <w:rsid w:val="001E6ABF"/>
    <w:rsid w:val="001E7C16"/>
    <w:rsid w:val="001E7ED5"/>
    <w:rsid w:val="001F0612"/>
    <w:rsid w:val="001F1950"/>
    <w:rsid w:val="001F28B5"/>
    <w:rsid w:val="001F3A99"/>
    <w:rsid w:val="001F4D3E"/>
    <w:rsid w:val="001F7487"/>
    <w:rsid w:val="001F7505"/>
    <w:rsid w:val="002007F6"/>
    <w:rsid w:val="0020140F"/>
    <w:rsid w:val="00206059"/>
    <w:rsid w:val="00206C36"/>
    <w:rsid w:val="00214420"/>
    <w:rsid w:val="00216838"/>
    <w:rsid w:val="00216B88"/>
    <w:rsid w:val="00220910"/>
    <w:rsid w:val="002230CE"/>
    <w:rsid w:val="00223554"/>
    <w:rsid w:val="00232F82"/>
    <w:rsid w:val="00240A96"/>
    <w:rsid w:val="00245397"/>
    <w:rsid w:val="00251C8E"/>
    <w:rsid w:val="00260114"/>
    <w:rsid w:val="00260627"/>
    <w:rsid w:val="002611A0"/>
    <w:rsid w:val="00262CB4"/>
    <w:rsid w:val="00264E27"/>
    <w:rsid w:val="00267177"/>
    <w:rsid w:val="00272D32"/>
    <w:rsid w:val="00273740"/>
    <w:rsid w:val="002773EF"/>
    <w:rsid w:val="002805CE"/>
    <w:rsid w:val="0028379C"/>
    <w:rsid w:val="002943C0"/>
    <w:rsid w:val="002A3F93"/>
    <w:rsid w:val="002B1426"/>
    <w:rsid w:val="002B1641"/>
    <w:rsid w:val="002B4084"/>
    <w:rsid w:val="002B4711"/>
    <w:rsid w:val="002B5642"/>
    <w:rsid w:val="002B67E0"/>
    <w:rsid w:val="002C00F9"/>
    <w:rsid w:val="002C3CFF"/>
    <w:rsid w:val="002D2C55"/>
    <w:rsid w:val="002E5553"/>
    <w:rsid w:val="002F041E"/>
    <w:rsid w:val="002F3112"/>
    <w:rsid w:val="002F4972"/>
    <w:rsid w:val="00304BCF"/>
    <w:rsid w:val="003062C3"/>
    <w:rsid w:val="003135BF"/>
    <w:rsid w:val="00313915"/>
    <w:rsid w:val="003148A9"/>
    <w:rsid w:val="003150BA"/>
    <w:rsid w:val="00315205"/>
    <w:rsid w:val="00323CD6"/>
    <w:rsid w:val="00327E9C"/>
    <w:rsid w:val="0033578C"/>
    <w:rsid w:val="003415C5"/>
    <w:rsid w:val="0034260C"/>
    <w:rsid w:val="00345AE9"/>
    <w:rsid w:val="00350499"/>
    <w:rsid w:val="0035067D"/>
    <w:rsid w:val="00351607"/>
    <w:rsid w:val="003529FD"/>
    <w:rsid w:val="00353368"/>
    <w:rsid w:val="00354A55"/>
    <w:rsid w:val="00357433"/>
    <w:rsid w:val="0036529C"/>
    <w:rsid w:val="00367062"/>
    <w:rsid w:val="00367084"/>
    <w:rsid w:val="00367728"/>
    <w:rsid w:val="00370068"/>
    <w:rsid w:val="00375DC7"/>
    <w:rsid w:val="0038439C"/>
    <w:rsid w:val="0039193E"/>
    <w:rsid w:val="003927DE"/>
    <w:rsid w:val="00395ED3"/>
    <w:rsid w:val="003A116E"/>
    <w:rsid w:val="003A3858"/>
    <w:rsid w:val="003A3C40"/>
    <w:rsid w:val="003A59D1"/>
    <w:rsid w:val="003A5F87"/>
    <w:rsid w:val="003A6696"/>
    <w:rsid w:val="003B7F43"/>
    <w:rsid w:val="003C25C9"/>
    <w:rsid w:val="003C49E7"/>
    <w:rsid w:val="003C4F8E"/>
    <w:rsid w:val="003D4BB0"/>
    <w:rsid w:val="003D7685"/>
    <w:rsid w:val="003E008B"/>
    <w:rsid w:val="003E0C93"/>
    <w:rsid w:val="003E0F38"/>
    <w:rsid w:val="003E1893"/>
    <w:rsid w:val="003E2934"/>
    <w:rsid w:val="003E4399"/>
    <w:rsid w:val="003E5143"/>
    <w:rsid w:val="003E7650"/>
    <w:rsid w:val="003F0987"/>
    <w:rsid w:val="003F288F"/>
    <w:rsid w:val="003F2AB2"/>
    <w:rsid w:val="003F3BA0"/>
    <w:rsid w:val="004002C1"/>
    <w:rsid w:val="00400C48"/>
    <w:rsid w:val="00402CFA"/>
    <w:rsid w:val="00405F47"/>
    <w:rsid w:val="004110AA"/>
    <w:rsid w:val="00413D9D"/>
    <w:rsid w:val="00413EE4"/>
    <w:rsid w:val="0042276B"/>
    <w:rsid w:val="00424BFB"/>
    <w:rsid w:val="00425AF1"/>
    <w:rsid w:val="00425D98"/>
    <w:rsid w:val="00426625"/>
    <w:rsid w:val="00432905"/>
    <w:rsid w:val="00432CAF"/>
    <w:rsid w:val="00434622"/>
    <w:rsid w:val="00437F3D"/>
    <w:rsid w:val="004407A5"/>
    <w:rsid w:val="004557B7"/>
    <w:rsid w:val="00456A7B"/>
    <w:rsid w:val="00456E68"/>
    <w:rsid w:val="00457A30"/>
    <w:rsid w:val="004614F4"/>
    <w:rsid w:val="004622A1"/>
    <w:rsid w:val="004645D4"/>
    <w:rsid w:val="00467266"/>
    <w:rsid w:val="00476024"/>
    <w:rsid w:val="004808D0"/>
    <w:rsid w:val="00484F7F"/>
    <w:rsid w:val="00485A72"/>
    <w:rsid w:val="004903BA"/>
    <w:rsid w:val="0049080F"/>
    <w:rsid w:val="00490B46"/>
    <w:rsid w:val="00492D5F"/>
    <w:rsid w:val="00494116"/>
    <w:rsid w:val="00494AA1"/>
    <w:rsid w:val="00497B0B"/>
    <w:rsid w:val="004A09DF"/>
    <w:rsid w:val="004A7ABA"/>
    <w:rsid w:val="004B05BD"/>
    <w:rsid w:val="004B1742"/>
    <w:rsid w:val="004B2A8E"/>
    <w:rsid w:val="004B4498"/>
    <w:rsid w:val="004B63F2"/>
    <w:rsid w:val="004C2ECB"/>
    <w:rsid w:val="004C2F7D"/>
    <w:rsid w:val="004C3E62"/>
    <w:rsid w:val="004C3F8B"/>
    <w:rsid w:val="004C54C7"/>
    <w:rsid w:val="004C655E"/>
    <w:rsid w:val="004D3672"/>
    <w:rsid w:val="004D4067"/>
    <w:rsid w:val="004D588A"/>
    <w:rsid w:val="004D59E7"/>
    <w:rsid w:val="004D5FFF"/>
    <w:rsid w:val="004D6CA3"/>
    <w:rsid w:val="004E2A97"/>
    <w:rsid w:val="004E4E24"/>
    <w:rsid w:val="004E7B49"/>
    <w:rsid w:val="004E7F6E"/>
    <w:rsid w:val="004F05D7"/>
    <w:rsid w:val="004F0BC3"/>
    <w:rsid w:val="004F3436"/>
    <w:rsid w:val="004F4938"/>
    <w:rsid w:val="004F6548"/>
    <w:rsid w:val="00500A5B"/>
    <w:rsid w:val="00500BE2"/>
    <w:rsid w:val="0050317D"/>
    <w:rsid w:val="005069A8"/>
    <w:rsid w:val="00506FC7"/>
    <w:rsid w:val="00511FCC"/>
    <w:rsid w:val="005147CD"/>
    <w:rsid w:val="00514F5F"/>
    <w:rsid w:val="0051564C"/>
    <w:rsid w:val="0051678F"/>
    <w:rsid w:val="00520928"/>
    <w:rsid w:val="00520C8D"/>
    <w:rsid w:val="005253F9"/>
    <w:rsid w:val="00526D24"/>
    <w:rsid w:val="00527A10"/>
    <w:rsid w:val="00530583"/>
    <w:rsid w:val="00531FA9"/>
    <w:rsid w:val="00532558"/>
    <w:rsid w:val="0053313A"/>
    <w:rsid w:val="005356BB"/>
    <w:rsid w:val="0053589B"/>
    <w:rsid w:val="00537CA3"/>
    <w:rsid w:val="00540CD6"/>
    <w:rsid w:val="00541D3F"/>
    <w:rsid w:val="00542371"/>
    <w:rsid w:val="00542C31"/>
    <w:rsid w:val="0054396D"/>
    <w:rsid w:val="00546336"/>
    <w:rsid w:val="00550626"/>
    <w:rsid w:val="005518BE"/>
    <w:rsid w:val="00553F2A"/>
    <w:rsid w:val="0055539D"/>
    <w:rsid w:val="00557873"/>
    <w:rsid w:val="005653A8"/>
    <w:rsid w:val="00565618"/>
    <w:rsid w:val="00566754"/>
    <w:rsid w:val="00571C2D"/>
    <w:rsid w:val="00573E2A"/>
    <w:rsid w:val="005751AF"/>
    <w:rsid w:val="00577602"/>
    <w:rsid w:val="00584010"/>
    <w:rsid w:val="005852E7"/>
    <w:rsid w:val="00585B43"/>
    <w:rsid w:val="0059114E"/>
    <w:rsid w:val="00591B67"/>
    <w:rsid w:val="00591C8E"/>
    <w:rsid w:val="00594103"/>
    <w:rsid w:val="00594716"/>
    <w:rsid w:val="00595A38"/>
    <w:rsid w:val="00595C90"/>
    <w:rsid w:val="00595E7F"/>
    <w:rsid w:val="00596656"/>
    <w:rsid w:val="00597645"/>
    <w:rsid w:val="005A039D"/>
    <w:rsid w:val="005A03CE"/>
    <w:rsid w:val="005A4900"/>
    <w:rsid w:val="005A50D3"/>
    <w:rsid w:val="005A532A"/>
    <w:rsid w:val="005B3731"/>
    <w:rsid w:val="005B44EE"/>
    <w:rsid w:val="005B4AB0"/>
    <w:rsid w:val="005C0BBD"/>
    <w:rsid w:val="005C1E9A"/>
    <w:rsid w:val="005C2007"/>
    <w:rsid w:val="005C7E88"/>
    <w:rsid w:val="005D2F07"/>
    <w:rsid w:val="005D3D4A"/>
    <w:rsid w:val="005D78A8"/>
    <w:rsid w:val="005D792E"/>
    <w:rsid w:val="005D7E3E"/>
    <w:rsid w:val="005E06B8"/>
    <w:rsid w:val="005E4101"/>
    <w:rsid w:val="005E44C3"/>
    <w:rsid w:val="005E6E03"/>
    <w:rsid w:val="005F273C"/>
    <w:rsid w:val="005F3C07"/>
    <w:rsid w:val="005F453F"/>
    <w:rsid w:val="005F6AF3"/>
    <w:rsid w:val="005F6C0A"/>
    <w:rsid w:val="00604A54"/>
    <w:rsid w:val="006051ED"/>
    <w:rsid w:val="00605B9E"/>
    <w:rsid w:val="006073CF"/>
    <w:rsid w:val="00610434"/>
    <w:rsid w:val="0061069C"/>
    <w:rsid w:val="00611598"/>
    <w:rsid w:val="00612B0F"/>
    <w:rsid w:val="00613078"/>
    <w:rsid w:val="0061759F"/>
    <w:rsid w:val="00621535"/>
    <w:rsid w:val="00621DA2"/>
    <w:rsid w:val="006252A8"/>
    <w:rsid w:val="00625E31"/>
    <w:rsid w:val="00627574"/>
    <w:rsid w:val="00632274"/>
    <w:rsid w:val="006373FE"/>
    <w:rsid w:val="00644E6A"/>
    <w:rsid w:val="00645066"/>
    <w:rsid w:val="0065204B"/>
    <w:rsid w:val="00652C68"/>
    <w:rsid w:val="00653978"/>
    <w:rsid w:val="0065478D"/>
    <w:rsid w:val="006577F8"/>
    <w:rsid w:val="00663CC2"/>
    <w:rsid w:val="0066673D"/>
    <w:rsid w:val="00667A9B"/>
    <w:rsid w:val="00667BE8"/>
    <w:rsid w:val="00670246"/>
    <w:rsid w:val="006728CF"/>
    <w:rsid w:val="0067420A"/>
    <w:rsid w:val="00674C62"/>
    <w:rsid w:val="00675353"/>
    <w:rsid w:val="0067639A"/>
    <w:rsid w:val="00677E22"/>
    <w:rsid w:val="00681A44"/>
    <w:rsid w:val="006835BC"/>
    <w:rsid w:val="0068531D"/>
    <w:rsid w:val="00685505"/>
    <w:rsid w:val="00685B3E"/>
    <w:rsid w:val="00692235"/>
    <w:rsid w:val="00693C3A"/>
    <w:rsid w:val="00693C81"/>
    <w:rsid w:val="00696109"/>
    <w:rsid w:val="00697DB1"/>
    <w:rsid w:val="006A1DE8"/>
    <w:rsid w:val="006A21D5"/>
    <w:rsid w:val="006A2A2E"/>
    <w:rsid w:val="006A357B"/>
    <w:rsid w:val="006A4DE1"/>
    <w:rsid w:val="006B01A5"/>
    <w:rsid w:val="006B2982"/>
    <w:rsid w:val="006B2E31"/>
    <w:rsid w:val="006B47B1"/>
    <w:rsid w:val="006B59FC"/>
    <w:rsid w:val="006C1C1D"/>
    <w:rsid w:val="006C2083"/>
    <w:rsid w:val="006C2AB3"/>
    <w:rsid w:val="006C7851"/>
    <w:rsid w:val="006D03B0"/>
    <w:rsid w:val="006D079D"/>
    <w:rsid w:val="006D0EF2"/>
    <w:rsid w:val="006D1F42"/>
    <w:rsid w:val="006D23F8"/>
    <w:rsid w:val="006E22FE"/>
    <w:rsid w:val="006E6C27"/>
    <w:rsid w:val="006E7E68"/>
    <w:rsid w:val="006F077A"/>
    <w:rsid w:val="006F1190"/>
    <w:rsid w:val="006F1AF2"/>
    <w:rsid w:val="006F37A6"/>
    <w:rsid w:val="006F46BC"/>
    <w:rsid w:val="006F621B"/>
    <w:rsid w:val="006F63A6"/>
    <w:rsid w:val="006F65A9"/>
    <w:rsid w:val="00701206"/>
    <w:rsid w:val="00702C7D"/>
    <w:rsid w:val="007039EC"/>
    <w:rsid w:val="0070544E"/>
    <w:rsid w:val="00705472"/>
    <w:rsid w:val="007061B5"/>
    <w:rsid w:val="00707041"/>
    <w:rsid w:val="007108C5"/>
    <w:rsid w:val="00716BCB"/>
    <w:rsid w:val="0072462E"/>
    <w:rsid w:val="00724E52"/>
    <w:rsid w:val="00725D0A"/>
    <w:rsid w:val="0072677A"/>
    <w:rsid w:val="00730182"/>
    <w:rsid w:val="00732183"/>
    <w:rsid w:val="00732E00"/>
    <w:rsid w:val="00734510"/>
    <w:rsid w:val="007353EB"/>
    <w:rsid w:val="00735FCA"/>
    <w:rsid w:val="00736A62"/>
    <w:rsid w:val="00736B33"/>
    <w:rsid w:val="00737DDA"/>
    <w:rsid w:val="00740D7A"/>
    <w:rsid w:val="00741901"/>
    <w:rsid w:val="0074267C"/>
    <w:rsid w:val="00743E87"/>
    <w:rsid w:val="0074554A"/>
    <w:rsid w:val="00746698"/>
    <w:rsid w:val="00750A8C"/>
    <w:rsid w:val="00756F8F"/>
    <w:rsid w:val="00762C9A"/>
    <w:rsid w:val="00764904"/>
    <w:rsid w:val="00766D97"/>
    <w:rsid w:val="007700EB"/>
    <w:rsid w:val="007771CA"/>
    <w:rsid w:val="007777EB"/>
    <w:rsid w:val="00777A6B"/>
    <w:rsid w:val="007807E6"/>
    <w:rsid w:val="0078593A"/>
    <w:rsid w:val="0078692D"/>
    <w:rsid w:val="00786B34"/>
    <w:rsid w:val="00786DDF"/>
    <w:rsid w:val="0078778D"/>
    <w:rsid w:val="007913FC"/>
    <w:rsid w:val="007927C6"/>
    <w:rsid w:val="00792EAD"/>
    <w:rsid w:val="007A05EA"/>
    <w:rsid w:val="007A1BB5"/>
    <w:rsid w:val="007A2BF2"/>
    <w:rsid w:val="007A3542"/>
    <w:rsid w:val="007A35BC"/>
    <w:rsid w:val="007A57BA"/>
    <w:rsid w:val="007A5D3D"/>
    <w:rsid w:val="007A65CA"/>
    <w:rsid w:val="007B1F45"/>
    <w:rsid w:val="007B250C"/>
    <w:rsid w:val="007B34E1"/>
    <w:rsid w:val="007B38D9"/>
    <w:rsid w:val="007B5A06"/>
    <w:rsid w:val="007C0427"/>
    <w:rsid w:val="007C08BA"/>
    <w:rsid w:val="007C305A"/>
    <w:rsid w:val="007C74C2"/>
    <w:rsid w:val="007D1078"/>
    <w:rsid w:val="007D2776"/>
    <w:rsid w:val="007D46D2"/>
    <w:rsid w:val="007E3F23"/>
    <w:rsid w:val="007E4198"/>
    <w:rsid w:val="007E493F"/>
    <w:rsid w:val="007E5263"/>
    <w:rsid w:val="007E5F2D"/>
    <w:rsid w:val="007F0724"/>
    <w:rsid w:val="007F13BE"/>
    <w:rsid w:val="007F246A"/>
    <w:rsid w:val="007F31CF"/>
    <w:rsid w:val="007F4C71"/>
    <w:rsid w:val="00801CE6"/>
    <w:rsid w:val="00803626"/>
    <w:rsid w:val="008114B0"/>
    <w:rsid w:val="00811D91"/>
    <w:rsid w:val="00811E36"/>
    <w:rsid w:val="008122F8"/>
    <w:rsid w:val="0081400B"/>
    <w:rsid w:val="00814776"/>
    <w:rsid w:val="00815093"/>
    <w:rsid w:val="00815FDB"/>
    <w:rsid w:val="0081683F"/>
    <w:rsid w:val="00817328"/>
    <w:rsid w:val="0082098F"/>
    <w:rsid w:val="00820FAE"/>
    <w:rsid w:val="008219DA"/>
    <w:rsid w:val="008220A8"/>
    <w:rsid w:val="008235B6"/>
    <w:rsid w:val="0082580C"/>
    <w:rsid w:val="008315E2"/>
    <w:rsid w:val="00832729"/>
    <w:rsid w:val="0083304C"/>
    <w:rsid w:val="0083412F"/>
    <w:rsid w:val="00834C28"/>
    <w:rsid w:val="0083535D"/>
    <w:rsid w:val="00836570"/>
    <w:rsid w:val="008446B9"/>
    <w:rsid w:val="00845E5C"/>
    <w:rsid w:val="00846340"/>
    <w:rsid w:val="00846817"/>
    <w:rsid w:val="008506CA"/>
    <w:rsid w:val="00854CA3"/>
    <w:rsid w:val="00854ED0"/>
    <w:rsid w:val="008660D5"/>
    <w:rsid w:val="00866174"/>
    <w:rsid w:val="008675E9"/>
    <w:rsid w:val="00871B95"/>
    <w:rsid w:val="00871F6E"/>
    <w:rsid w:val="00873D76"/>
    <w:rsid w:val="00874217"/>
    <w:rsid w:val="00876D68"/>
    <w:rsid w:val="008771BA"/>
    <w:rsid w:val="0088245D"/>
    <w:rsid w:val="008829B2"/>
    <w:rsid w:val="008841A0"/>
    <w:rsid w:val="00886D40"/>
    <w:rsid w:val="008870F4"/>
    <w:rsid w:val="0089080C"/>
    <w:rsid w:val="00892B67"/>
    <w:rsid w:val="00893A83"/>
    <w:rsid w:val="00896782"/>
    <w:rsid w:val="0089692A"/>
    <w:rsid w:val="008A0D61"/>
    <w:rsid w:val="008A5A83"/>
    <w:rsid w:val="008B0FE0"/>
    <w:rsid w:val="008B2742"/>
    <w:rsid w:val="008B365E"/>
    <w:rsid w:val="008C21ED"/>
    <w:rsid w:val="008C23BD"/>
    <w:rsid w:val="008C2B6C"/>
    <w:rsid w:val="008C66BF"/>
    <w:rsid w:val="008D2C92"/>
    <w:rsid w:val="008D3A6C"/>
    <w:rsid w:val="008D44B9"/>
    <w:rsid w:val="008D6F92"/>
    <w:rsid w:val="008E0560"/>
    <w:rsid w:val="008E0622"/>
    <w:rsid w:val="008E2E35"/>
    <w:rsid w:val="008E346D"/>
    <w:rsid w:val="008E60F8"/>
    <w:rsid w:val="008E6BC8"/>
    <w:rsid w:val="008E6C30"/>
    <w:rsid w:val="008E72CE"/>
    <w:rsid w:val="008F09DC"/>
    <w:rsid w:val="008F0F72"/>
    <w:rsid w:val="008F4862"/>
    <w:rsid w:val="008F5227"/>
    <w:rsid w:val="008F7579"/>
    <w:rsid w:val="008F7595"/>
    <w:rsid w:val="00900A59"/>
    <w:rsid w:val="009023E5"/>
    <w:rsid w:val="00910169"/>
    <w:rsid w:val="00913965"/>
    <w:rsid w:val="00920DD8"/>
    <w:rsid w:val="00922C46"/>
    <w:rsid w:val="0092359D"/>
    <w:rsid w:val="0092407A"/>
    <w:rsid w:val="0092685F"/>
    <w:rsid w:val="00931CAF"/>
    <w:rsid w:val="00937D7E"/>
    <w:rsid w:val="00937FF4"/>
    <w:rsid w:val="00941CFB"/>
    <w:rsid w:val="0094276A"/>
    <w:rsid w:val="009427B5"/>
    <w:rsid w:val="009455B7"/>
    <w:rsid w:val="0095044D"/>
    <w:rsid w:val="00956112"/>
    <w:rsid w:val="00956C1E"/>
    <w:rsid w:val="00956E93"/>
    <w:rsid w:val="009639A2"/>
    <w:rsid w:val="00965B6A"/>
    <w:rsid w:val="009664A2"/>
    <w:rsid w:val="00966CA7"/>
    <w:rsid w:val="00970647"/>
    <w:rsid w:val="00974D33"/>
    <w:rsid w:val="00975086"/>
    <w:rsid w:val="009777D3"/>
    <w:rsid w:val="00986046"/>
    <w:rsid w:val="009866F8"/>
    <w:rsid w:val="00987BC6"/>
    <w:rsid w:val="00987C9E"/>
    <w:rsid w:val="00993238"/>
    <w:rsid w:val="00993F54"/>
    <w:rsid w:val="00996FA9"/>
    <w:rsid w:val="009A1567"/>
    <w:rsid w:val="009A2951"/>
    <w:rsid w:val="009A30E1"/>
    <w:rsid w:val="009A5CBA"/>
    <w:rsid w:val="009A7ACE"/>
    <w:rsid w:val="009B43C7"/>
    <w:rsid w:val="009B5633"/>
    <w:rsid w:val="009B5E6D"/>
    <w:rsid w:val="009C1425"/>
    <w:rsid w:val="009C35BC"/>
    <w:rsid w:val="009C5A6E"/>
    <w:rsid w:val="009C7EEC"/>
    <w:rsid w:val="009D4AD7"/>
    <w:rsid w:val="009D51B0"/>
    <w:rsid w:val="009D6A7F"/>
    <w:rsid w:val="009D6C29"/>
    <w:rsid w:val="009D744F"/>
    <w:rsid w:val="009D7F7C"/>
    <w:rsid w:val="009E146C"/>
    <w:rsid w:val="009E5B7F"/>
    <w:rsid w:val="009E691E"/>
    <w:rsid w:val="009E7203"/>
    <w:rsid w:val="009F0649"/>
    <w:rsid w:val="009F078E"/>
    <w:rsid w:val="009F0BF0"/>
    <w:rsid w:val="009F1DDB"/>
    <w:rsid w:val="009F23FD"/>
    <w:rsid w:val="009F46A5"/>
    <w:rsid w:val="009F755A"/>
    <w:rsid w:val="009F76B6"/>
    <w:rsid w:val="00A0242D"/>
    <w:rsid w:val="00A05FDA"/>
    <w:rsid w:val="00A1240C"/>
    <w:rsid w:val="00A16ACE"/>
    <w:rsid w:val="00A17492"/>
    <w:rsid w:val="00A20E5F"/>
    <w:rsid w:val="00A24167"/>
    <w:rsid w:val="00A2503A"/>
    <w:rsid w:val="00A2698B"/>
    <w:rsid w:val="00A2709A"/>
    <w:rsid w:val="00A33935"/>
    <w:rsid w:val="00A40CB8"/>
    <w:rsid w:val="00A44FB3"/>
    <w:rsid w:val="00A502FC"/>
    <w:rsid w:val="00A5169C"/>
    <w:rsid w:val="00A51F69"/>
    <w:rsid w:val="00A538D5"/>
    <w:rsid w:val="00A55F10"/>
    <w:rsid w:val="00A56C5C"/>
    <w:rsid w:val="00A6032A"/>
    <w:rsid w:val="00A622B3"/>
    <w:rsid w:val="00A64E4D"/>
    <w:rsid w:val="00A65CE1"/>
    <w:rsid w:val="00A66602"/>
    <w:rsid w:val="00A7439D"/>
    <w:rsid w:val="00A75958"/>
    <w:rsid w:val="00A848A9"/>
    <w:rsid w:val="00A85523"/>
    <w:rsid w:val="00A90E47"/>
    <w:rsid w:val="00A92AF8"/>
    <w:rsid w:val="00A93B69"/>
    <w:rsid w:val="00A9404D"/>
    <w:rsid w:val="00A96BB0"/>
    <w:rsid w:val="00A96DCE"/>
    <w:rsid w:val="00A96FB0"/>
    <w:rsid w:val="00AA6357"/>
    <w:rsid w:val="00AA69E2"/>
    <w:rsid w:val="00AA7FB9"/>
    <w:rsid w:val="00AB4C7D"/>
    <w:rsid w:val="00AC37E5"/>
    <w:rsid w:val="00AC4FCD"/>
    <w:rsid w:val="00AC61C9"/>
    <w:rsid w:val="00AD028E"/>
    <w:rsid w:val="00AD1C06"/>
    <w:rsid w:val="00AD2B4D"/>
    <w:rsid w:val="00AD36A4"/>
    <w:rsid w:val="00AD684F"/>
    <w:rsid w:val="00AD7F10"/>
    <w:rsid w:val="00AD7FD6"/>
    <w:rsid w:val="00AE0603"/>
    <w:rsid w:val="00AE0900"/>
    <w:rsid w:val="00AE107C"/>
    <w:rsid w:val="00AE1119"/>
    <w:rsid w:val="00AE1435"/>
    <w:rsid w:val="00AE2271"/>
    <w:rsid w:val="00AE358A"/>
    <w:rsid w:val="00AE40A8"/>
    <w:rsid w:val="00AE49EF"/>
    <w:rsid w:val="00AE543F"/>
    <w:rsid w:val="00AF1B25"/>
    <w:rsid w:val="00AF3651"/>
    <w:rsid w:val="00AF37B0"/>
    <w:rsid w:val="00AF5A27"/>
    <w:rsid w:val="00AF62A1"/>
    <w:rsid w:val="00B0214C"/>
    <w:rsid w:val="00B03DEB"/>
    <w:rsid w:val="00B06651"/>
    <w:rsid w:val="00B164D3"/>
    <w:rsid w:val="00B16603"/>
    <w:rsid w:val="00B17400"/>
    <w:rsid w:val="00B21413"/>
    <w:rsid w:val="00B2315C"/>
    <w:rsid w:val="00B23900"/>
    <w:rsid w:val="00B23DB4"/>
    <w:rsid w:val="00B24A0E"/>
    <w:rsid w:val="00B24C7A"/>
    <w:rsid w:val="00B25684"/>
    <w:rsid w:val="00B26BFD"/>
    <w:rsid w:val="00B303DA"/>
    <w:rsid w:val="00B33F12"/>
    <w:rsid w:val="00B34B39"/>
    <w:rsid w:val="00B359DD"/>
    <w:rsid w:val="00B35FDD"/>
    <w:rsid w:val="00B413DB"/>
    <w:rsid w:val="00B43F60"/>
    <w:rsid w:val="00B458F0"/>
    <w:rsid w:val="00B45A32"/>
    <w:rsid w:val="00B45F09"/>
    <w:rsid w:val="00B467C0"/>
    <w:rsid w:val="00B50A61"/>
    <w:rsid w:val="00B5234E"/>
    <w:rsid w:val="00B52FEE"/>
    <w:rsid w:val="00B55092"/>
    <w:rsid w:val="00B5575E"/>
    <w:rsid w:val="00B60438"/>
    <w:rsid w:val="00B60692"/>
    <w:rsid w:val="00B615DD"/>
    <w:rsid w:val="00B62C1F"/>
    <w:rsid w:val="00B63AEE"/>
    <w:rsid w:val="00B669B5"/>
    <w:rsid w:val="00B7120E"/>
    <w:rsid w:val="00B725FD"/>
    <w:rsid w:val="00B8228F"/>
    <w:rsid w:val="00B91E5C"/>
    <w:rsid w:val="00B92678"/>
    <w:rsid w:val="00B9283B"/>
    <w:rsid w:val="00B937C7"/>
    <w:rsid w:val="00B9673D"/>
    <w:rsid w:val="00BC241D"/>
    <w:rsid w:val="00BC59E6"/>
    <w:rsid w:val="00BC69A2"/>
    <w:rsid w:val="00BC7E5F"/>
    <w:rsid w:val="00BD11EB"/>
    <w:rsid w:val="00BD14CA"/>
    <w:rsid w:val="00BD2988"/>
    <w:rsid w:val="00BD3501"/>
    <w:rsid w:val="00BD6CD8"/>
    <w:rsid w:val="00BE1036"/>
    <w:rsid w:val="00BE69CE"/>
    <w:rsid w:val="00BE7483"/>
    <w:rsid w:val="00BF057C"/>
    <w:rsid w:val="00C01169"/>
    <w:rsid w:val="00C01E23"/>
    <w:rsid w:val="00C01E35"/>
    <w:rsid w:val="00C02763"/>
    <w:rsid w:val="00C03204"/>
    <w:rsid w:val="00C03863"/>
    <w:rsid w:val="00C213C5"/>
    <w:rsid w:val="00C220C4"/>
    <w:rsid w:val="00C23564"/>
    <w:rsid w:val="00C2374E"/>
    <w:rsid w:val="00C2533A"/>
    <w:rsid w:val="00C27A7D"/>
    <w:rsid w:val="00C33191"/>
    <w:rsid w:val="00C34CE3"/>
    <w:rsid w:val="00C40010"/>
    <w:rsid w:val="00C412B0"/>
    <w:rsid w:val="00C41B6C"/>
    <w:rsid w:val="00C45593"/>
    <w:rsid w:val="00C46C75"/>
    <w:rsid w:val="00C52B06"/>
    <w:rsid w:val="00C547DC"/>
    <w:rsid w:val="00C60B9C"/>
    <w:rsid w:val="00C6123A"/>
    <w:rsid w:val="00C6271D"/>
    <w:rsid w:val="00C6601B"/>
    <w:rsid w:val="00C72597"/>
    <w:rsid w:val="00C73556"/>
    <w:rsid w:val="00C73933"/>
    <w:rsid w:val="00C7485F"/>
    <w:rsid w:val="00C74A0C"/>
    <w:rsid w:val="00C74B2D"/>
    <w:rsid w:val="00C75C61"/>
    <w:rsid w:val="00C833C6"/>
    <w:rsid w:val="00C86455"/>
    <w:rsid w:val="00C86898"/>
    <w:rsid w:val="00C8758C"/>
    <w:rsid w:val="00C87A2D"/>
    <w:rsid w:val="00C87B9F"/>
    <w:rsid w:val="00C94569"/>
    <w:rsid w:val="00C96141"/>
    <w:rsid w:val="00CA30EB"/>
    <w:rsid w:val="00CA4063"/>
    <w:rsid w:val="00CA6C4C"/>
    <w:rsid w:val="00CB0158"/>
    <w:rsid w:val="00CB3698"/>
    <w:rsid w:val="00CB52D5"/>
    <w:rsid w:val="00CB56E6"/>
    <w:rsid w:val="00CB574D"/>
    <w:rsid w:val="00CB6AB8"/>
    <w:rsid w:val="00CB6EC3"/>
    <w:rsid w:val="00CB7AFC"/>
    <w:rsid w:val="00CC1974"/>
    <w:rsid w:val="00CC568D"/>
    <w:rsid w:val="00CC6D44"/>
    <w:rsid w:val="00CC7B53"/>
    <w:rsid w:val="00CD1589"/>
    <w:rsid w:val="00CD4D81"/>
    <w:rsid w:val="00CD746A"/>
    <w:rsid w:val="00CE4A20"/>
    <w:rsid w:val="00CF0543"/>
    <w:rsid w:val="00CF1961"/>
    <w:rsid w:val="00CF3B2F"/>
    <w:rsid w:val="00CF3FAD"/>
    <w:rsid w:val="00CF476A"/>
    <w:rsid w:val="00CF573F"/>
    <w:rsid w:val="00D0067B"/>
    <w:rsid w:val="00D037F2"/>
    <w:rsid w:val="00D07366"/>
    <w:rsid w:val="00D124EB"/>
    <w:rsid w:val="00D17575"/>
    <w:rsid w:val="00D2048C"/>
    <w:rsid w:val="00D22127"/>
    <w:rsid w:val="00D275EE"/>
    <w:rsid w:val="00D314B1"/>
    <w:rsid w:val="00D330D6"/>
    <w:rsid w:val="00D335F9"/>
    <w:rsid w:val="00D36531"/>
    <w:rsid w:val="00D37D5E"/>
    <w:rsid w:val="00D445BC"/>
    <w:rsid w:val="00D4482B"/>
    <w:rsid w:val="00D45140"/>
    <w:rsid w:val="00D45A8A"/>
    <w:rsid w:val="00D464B2"/>
    <w:rsid w:val="00D46A4C"/>
    <w:rsid w:val="00D47466"/>
    <w:rsid w:val="00D60D6D"/>
    <w:rsid w:val="00D620DC"/>
    <w:rsid w:val="00D7030D"/>
    <w:rsid w:val="00D72044"/>
    <w:rsid w:val="00D72244"/>
    <w:rsid w:val="00D730AD"/>
    <w:rsid w:val="00D76AD2"/>
    <w:rsid w:val="00D81F69"/>
    <w:rsid w:val="00D82132"/>
    <w:rsid w:val="00D83A6A"/>
    <w:rsid w:val="00D91875"/>
    <w:rsid w:val="00D92AC9"/>
    <w:rsid w:val="00D933A9"/>
    <w:rsid w:val="00D95104"/>
    <w:rsid w:val="00DA303F"/>
    <w:rsid w:val="00DB0E88"/>
    <w:rsid w:val="00DB1A42"/>
    <w:rsid w:val="00DB73FC"/>
    <w:rsid w:val="00DC0F7D"/>
    <w:rsid w:val="00DC1DAF"/>
    <w:rsid w:val="00DC40A1"/>
    <w:rsid w:val="00DC6F8D"/>
    <w:rsid w:val="00DC75DB"/>
    <w:rsid w:val="00DD12BF"/>
    <w:rsid w:val="00DD2403"/>
    <w:rsid w:val="00DD3140"/>
    <w:rsid w:val="00DD5E56"/>
    <w:rsid w:val="00DD79AD"/>
    <w:rsid w:val="00DE151C"/>
    <w:rsid w:val="00DE1835"/>
    <w:rsid w:val="00DE4584"/>
    <w:rsid w:val="00DE47C0"/>
    <w:rsid w:val="00DE6F1C"/>
    <w:rsid w:val="00DF404A"/>
    <w:rsid w:val="00DF4671"/>
    <w:rsid w:val="00DF46A5"/>
    <w:rsid w:val="00E07F44"/>
    <w:rsid w:val="00E12821"/>
    <w:rsid w:val="00E12A82"/>
    <w:rsid w:val="00E133DE"/>
    <w:rsid w:val="00E23C04"/>
    <w:rsid w:val="00E278DB"/>
    <w:rsid w:val="00E27E4D"/>
    <w:rsid w:val="00E31CFB"/>
    <w:rsid w:val="00E33155"/>
    <w:rsid w:val="00E3737C"/>
    <w:rsid w:val="00E70957"/>
    <w:rsid w:val="00E71F5A"/>
    <w:rsid w:val="00E73A42"/>
    <w:rsid w:val="00E816B5"/>
    <w:rsid w:val="00E84B78"/>
    <w:rsid w:val="00E85779"/>
    <w:rsid w:val="00E9588B"/>
    <w:rsid w:val="00E959F7"/>
    <w:rsid w:val="00E976A6"/>
    <w:rsid w:val="00EA3BD0"/>
    <w:rsid w:val="00EA5911"/>
    <w:rsid w:val="00EA5D75"/>
    <w:rsid w:val="00EA6599"/>
    <w:rsid w:val="00EB13AE"/>
    <w:rsid w:val="00EB143A"/>
    <w:rsid w:val="00EB1D68"/>
    <w:rsid w:val="00EB297D"/>
    <w:rsid w:val="00EB3377"/>
    <w:rsid w:val="00EB4C3E"/>
    <w:rsid w:val="00EB5DC4"/>
    <w:rsid w:val="00EC0B7C"/>
    <w:rsid w:val="00EC26EF"/>
    <w:rsid w:val="00EC3FF9"/>
    <w:rsid w:val="00EC40E3"/>
    <w:rsid w:val="00EC7BB6"/>
    <w:rsid w:val="00ED20FB"/>
    <w:rsid w:val="00ED2697"/>
    <w:rsid w:val="00ED2FEA"/>
    <w:rsid w:val="00ED31E9"/>
    <w:rsid w:val="00ED3811"/>
    <w:rsid w:val="00ED5D9C"/>
    <w:rsid w:val="00ED5E30"/>
    <w:rsid w:val="00EE0102"/>
    <w:rsid w:val="00EE0ECA"/>
    <w:rsid w:val="00EE15A9"/>
    <w:rsid w:val="00EE2A17"/>
    <w:rsid w:val="00EE4439"/>
    <w:rsid w:val="00EE44A9"/>
    <w:rsid w:val="00EE56EB"/>
    <w:rsid w:val="00EE7D9C"/>
    <w:rsid w:val="00EF130C"/>
    <w:rsid w:val="00EF2303"/>
    <w:rsid w:val="00EF46A8"/>
    <w:rsid w:val="00EF5E18"/>
    <w:rsid w:val="00EF6131"/>
    <w:rsid w:val="00F02E10"/>
    <w:rsid w:val="00F037A7"/>
    <w:rsid w:val="00F04695"/>
    <w:rsid w:val="00F10289"/>
    <w:rsid w:val="00F1169B"/>
    <w:rsid w:val="00F12594"/>
    <w:rsid w:val="00F13D4A"/>
    <w:rsid w:val="00F14ABA"/>
    <w:rsid w:val="00F15DC5"/>
    <w:rsid w:val="00F21A55"/>
    <w:rsid w:val="00F21B7A"/>
    <w:rsid w:val="00F22946"/>
    <w:rsid w:val="00F25D2B"/>
    <w:rsid w:val="00F26E3F"/>
    <w:rsid w:val="00F34792"/>
    <w:rsid w:val="00F35B49"/>
    <w:rsid w:val="00F37A29"/>
    <w:rsid w:val="00F40CBE"/>
    <w:rsid w:val="00F410FD"/>
    <w:rsid w:val="00F4728A"/>
    <w:rsid w:val="00F546C3"/>
    <w:rsid w:val="00F554DA"/>
    <w:rsid w:val="00F554F5"/>
    <w:rsid w:val="00F568DB"/>
    <w:rsid w:val="00F56BA2"/>
    <w:rsid w:val="00F601D2"/>
    <w:rsid w:val="00F710DE"/>
    <w:rsid w:val="00F71CC9"/>
    <w:rsid w:val="00F7208D"/>
    <w:rsid w:val="00F72B2A"/>
    <w:rsid w:val="00F738B0"/>
    <w:rsid w:val="00F742EE"/>
    <w:rsid w:val="00F74AFC"/>
    <w:rsid w:val="00F763A9"/>
    <w:rsid w:val="00F77060"/>
    <w:rsid w:val="00F80E6C"/>
    <w:rsid w:val="00F83BA6"/>
    <w:rsid w:val="00F852B9"/>
    <w:rsid w:val="00F869D6"/>
    <w:rsid w:val="00F900F0"/>
    <w:rsid w:val="00F92D35"/>
    <w:rsid w:val="00F97295"/>
    <w:rsid w:val="00FA37AD"/>
    <w:rsid w:val="00FA4790"/>
    <w:rsid w:val="00FA4C35"/>
    <w:rsid w:val="00FA5C98"/>
    <w:rsid w:val="00FB10D0"/>
    <w:rsid w:val="00FB4166"/>
    <w:rsid w:val="00FB5753"/>
    <w:rsid w:val="00FB58AB"/>
    <w:rsid w:val="00FB5BBE"/>
    <w:rsid w:val="00FC094B"/>
    <w:rsid w:val="00FC214A"/>
    <w:rsid w:val="00FC2653"/>
    <w:rsid w:val="00FC29B1"/>
    <w:rsid w:val="00FC47FF"/>
    <w:rsid w:val="00FC657D"/>
    <w:rsid w:val="00FC6BDF"/>
    <w:rsid w:val="00FC6DBF"/>
    <w:rsid w:val="00FD1207"/>
    <w:rsid w:val="00FD2321"/>
    <w:rsid w:val="00FD64C7"/>
    <w:rsid w:val="00FE1495"/>
    <w:rsid w:val="00FE2B6B"/>
    <w:rsid w:val="00FE5790"/>
    <w:rsid w:val="00FF0A49"/>
    <w:rsid w:val="00FF3435"/>
    <w:rsid w:val="00FF4AF2"/>
    <w:rsid w:val="00FF51F0"/>
    <w:rsid w:val="00FF657D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DCB3024"/>
  <w15:chartTrackingRefBased/>
  <w15:docId w15:val="{2315FFA0-2FD0-46E3-8243-57E3B78A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B0F"/>
  </w:style>
  <w:style w:type="paragraph" w:styleId="Heading1">
    <w:name w:val="heading 1"/>
    <w:basedOn w:val="Normal"/>
    <w:next w:val="Normal"/>
    <w:link w:val="Heading1Char"/>
    <w:uiPriority w:val="9"/>
    <w:qFormat/>
    <w:rsid w:val="00C74B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body,h2,test,H2,Section,h2.H2,1.1,UNDERRUBRIK 1-2,Para2,h21,h22,Attribute Heading 2,h2 main heading,B Sub/Bold,B Sub/Bold1,B Sub/Bold2,B Sub/Bold11,h2 main heading1,h2 main heading2,B Sub/Bold3,B Sub/Bold12,h2 main heading3,B Sub/Bold4,SubPar"/>
    <w:basedOn w:val="Heading1"/>
    <w:next w:val="Normal"/>
    <w:link w:val="Heading2Char"/>
    <w:autoRedefine/>
    <w:uiPriority w:val="9"/>
    <w:qFormat/>
    <w:rsid w:val="00C74B2D"/>
    <w:pPr>
      <w:keepNext w:val="0"/>
      <w:keepLines w:val="0"/>
      <w:numPr>
        <w:ilvl w:val="1"/>
        <w:numId w:val="2"/>
      </w:numPr>
      <w:spacing w:before="0" w:after="120"/>
      <w:jc w:val="both"/>
      <w:outlineLvl w:val="1"/>
    </w:pPr>
    <w:rPr>
      <w:rFonts w:ascii="Arial" w:eastAsia="Times New Roman" w:hAnsi="Arial" w:cs="Times New Roman"/>
      <w:color w:val="auto"/>
      <w:sz w:val="24"/>
      <w:szCs w:val="24"/>
      <w:lang w:eastAsia="x-none"/>
    </w:rPr>
  </w:style>
  <w:style w:type="paragraph" w:styleId="Heading3">
    <w:name w:val="heading 3"/>
    <w:aliases w:val="h3,H3,H31,(Alt+3),(Alt+3)1,(Alt+3)2,(Alt+3)3,(Alt+3)4,(Alt+3)5,(Alt+3)6,(Alt+3)11,(Alt+3)21,(Alt+3)31,(Alt+3)41,(Alt+3)7,(Alt+3)12,(Alt+3)22,(Alt+3)32,(Alt+3)42,(Alt+3)8,(Alt+3)9,(Alt+3)10,(Alt+3)13,(Alt+3)23,(Alt+3)33,(Alt+3)43,(Alt+3)14,3"/>
    <w:basedOn w:val="Heading2"/>
    <w:next w:val="Normal"/>
    <w:link w:val="Heading3Char"/>
    <w:uiPriority w:val="9"/>
    <w:qFormat/>
    <w:rsid w:val="004C3E62"/>
    <w:pPr>
      <w:numPr>
        <w:ilvl w:val="0"/>
        <w:numId w:val="0"/>
      </w:numPr>
      <w:tabs>
        <w:tab w:val="num" w:pos="1440"/>
      </w:tabs>
      <w:ind w:left="1440" w:hanging="72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SD">
    <w:name w:val="Heading 1 SD"/>
    <w:basedOn w:val="Heading1"/>
    <w:uiPriority w:val="1"/>
    <w:qFormat/>
    <w:rsid w:val="00C74B2D"/>
    <w:pPr>
      <w:keepNext w:val="0"/>
      <w:keepLines w:val="0"/>
      <w:widowControl w:val="0"/>
      <w:numPr>
        <w:numId w:val="1"/>
      </w:numPr>
      <w:tabs>
        <w:tab w:val="left" w:pos="940"/>
        <w:tab w:val="left" w:pos="941"/>
      </w:tabs>
      <w:autoSpaceDE w:val="0"/>
      <w:autoSpaceDN w:val="0"/>
      <w:spacing w:before="0"/>
    </w:pPr>
    <w:rPr>
      <w:rFonts w:ascii="Arial" w:eastAsia="Arial" w:hAnsi="Arial" w:cs="Arial"/>
      <w:b/>
      <w:bCs/>
      <w:color w:val="auto"/>
      <w:sz w:val="20"/>
      <w:szCs w:val="20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C74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aliases w:val="body Char,h2 Char,test Char,H2 Char,Section Char,h2.H2 Char,1.1 Char,UNDERRUBRIK 1-2 Char,Para2 Char,h21 Char,h22 Char,Attribute Heading 2 Char,h2 main heading Char,B Sub/Bold Char,B Sub/Bold1 Char,B Sub/Bold2 Char,B Sub/Bold11 Char"/>
    <w:link w:val="Heading2"/>
    <w:uiPriority w:val="9"/>
    <w:rsid w:val="00C74B2D"/>
    <w:rPr>
      <w:rFonts w:ascii="Arial" w:eastAsia="Times New Roman" w:hAnsi="Arial" w:cs="Times New Roman"/>
      <w:lang w:eastAsia="x-none"/>
    </w:rPr>
  </w:style>
  <w:style w:type="table" w:styleId="TableGrid">
    <w:name w:val="Table Grid"/>
    <w:basedOn w:val="TableNormal"/>
    <w:uiPriority w:val="39"/>
    <w:rsid w:val="00B45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B45A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5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50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50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0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0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07A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aliases w:val="h3 Char,H3 Char,H31 Char,(Alt+3) Char,(Alt+3)1 Char,(Alt+3)2 Char,(Alt+3)3 Char,(Alt+3)4 Char,(Alt+3)5 Char,(Alt+3)6 Char,(Alt+3)11 Char,(Alt+3)21 Char,(Alt+3)31 Char,(Alt+3)41 Char,(Alt+3)7 Char,(Alt+3)12 Char,(Alt+3)22 Char,3 Char"/>
    <w:basedOn w:val="DefaultParagraphFont"/>
    <w:link w:val="Heading3"/>
    <w:uiPriority w:val="9"/>
    <w:rsid w:val="004C3E62"/>
    <w:rPr>
      <w:rFonts w:ascii="Arial" w:eastAsia="Times New Roman" w:hAnsi="Arial" w:cs="Times New Roman"/>
      <w:sz w:val="20"/>
      <w:szCs w:val="20"/>
      <w:lang w:eastAsia="x-none"/>
    </w:rPr>
  </w:style>
  <w:style w:type="paragraph" w:styleId="Header">
    <w:name w:val="header"/>
    <w:aliases w:val="~Header"/>
    <w:basedOn w:val="Normal"/>
    <w:link w:val="HeaderChar"/>
    <w:uiPriority w:val="19"/>
    <w:unhideWhenUsed/>
    <w:rsid w:val="00DC0F7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~Header Char"/>
    <w:basedOn w:val="DefaultParagraphFont"/>
    <w:link w:val="Header"/>
    <w:uiPriority w:val="19"/>
    <w:rsid w:val="00DC0F7D"/>
  </w:style>
  <w:style w:type="paragraph" w:styleId="Footer">
    <w:name w:val="footer"/>
    <w:basedOn w:val="Normal"/>
    <w:link w:val="FooterChar"/>
    <w:uiPriority w:val="99"/>
    <w:unhideWhenUsed/>
    <w:rsid w:val="00DC0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F7D"/>
  </w:style>
  <w:style w:type="paragraph" w:customStyle="1" w:styleId="Body">
    <w:name w:val="Body"/>
    <w:basedOn w:val="Normal"/>
    <w:link w:val="BodyChar1"/>
    <w:rsid w:val="00B8228F"/>
    <w:pPr>
      <w:spacing w:after="120"/>
      <w:jc w:val="both"/>
    </w:pPr>
    <w:rPr>
      <w:rFonts w:ascii="Arial" w:eastAsia="Times New Roman" w:hAnsi="Arial" w:cs="Times New Roman"/>
      <w:sz w:val="20"/>
      <w:szCs w:val="20"/>
      <w:lang w:eastAsia="x-none"/>
    </w:rPr>
  </w:style>
  <w:style w:type="character" w:customStyle="1" w:styleId="BodyChar1">
    <w:name w:val="Body Char1"/>
    <w:link w:val="Body"/>
    <w:locked/>
    <w:rsid w:val="00B8228F"/>
    <w:rPr>
      <w:rFonts w:ascii="Arial" w:eastAsia="Times New Roman" w:hAnsi="Arial" w:cs="Times New Roman"/>
      <w:sz w:val="20"/>
      <w:szCs w:val="20"/>
      <w:lang w:eastAsia="x-none"/>
    </w:rPr>
  </w:style>
  <w:style w:type="paragraph" w:styleId="Revision">
    <w:name w:val="Revision"/>
    <w:hidden/>
    <w:uiPriority w:val="99"/>
    <w:semiHidden/>
    <w:rsid w:val="008D3A6C"/>
  </w:style>
  <w:style w:type="character" w:customStyle="1" w:styleId="fontstyle01">
    <w:name w:val="fontstyle01"/>
    <w:basedOn w:val="DefaultParagraphFont"/>
    <w:rsid w:val="000D64F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E6B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openreach.co.uk/cpportal/content/dam/cpportal/public/images-and-documents/home/products/ethernet/ethernet-contracts/Contractchangesinnotificationperioddocs/connectivity_services_schedule2_issue29_notify.pdf" TargetMode="External"/><Relationship Id="rId1" Type="http://schemas.openxmlformats.org/officeDocument/2006/relationships/hyperlink" Target="https://sp.chorus.co.nz/product/nga-business-bitstream-33a/service-levels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344A274B9044A08A0EB3D8090CCC" ma:contentTypeVersion="" ma:contentTypeDescription="Create a new document." ma:contentTypeScope="" ma:versionID="a675185c7ab6ced6bd4f306481e7e9e4">
  <xsd:schema xmlns:xsd="http://www.w3.org/2001/XMLSchema" xmlns:xs="http://www.w3.org/2001/XMLSchema" xmlns:p="http://schemas.microsoft.com/office/2006/metadata/properties" xmlns:ns2="1b5f7d9b-1149-4fd2-afd1-13ed66ab4d8b" targetNamespace="http://schemas.microsoft.com/office/2006/metadata/properties" ma:root="true" ma:fieldsID="7b30f9a9a9ed0fe7f18aac187db90361" ns2:_="">
    <xsd:import namespace="1b5f7d9b-1149-4fd2-afd1-13ed66ab4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f7d9b-1149-4fd2-afd1-13ed66ab4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D51807-DC7C-464D-BA0D-BE771E3E75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3929A8-68AD-4646-B6BB-679C71CA2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f7d9b-1149-4fd2-afd1-13ed66ab4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028E40-E49D-449E-A901-C1E36AE6B8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EE8890-9BF9-4349-890D-4FDF7952C3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29</Pages>
  <Words>10274</Words>
  <Characters>58562</Characters>
  <Application>Microsoft Office Word</Application>
  <DocSecurity>0</DocSecurity>
  <Lines>488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Fatema Al Hassar</dc:creator>
  <cp:keywords/>
  <dc:description/>
  <cp:lastModifiedBy>Rana Al Alawi</cp:lastModifiedBy>
  <cp:revision>2</cp:revision>
  <dcterms:created xsi:type="dcterms:W3CDTF">2022-06-16T12:40:00Z</dcterms:created>
  <dcterms:modified xsi:type="dcterms:W3CDTF">2022-06-16T12:40:00Z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8ba8ea-b3c6-4d16-b466-e2f96d911783_Enabled">
    <vt:lpwstr>true</vt:lpwstr>
  </property>
  <property fmtid="{D5CDD505-2E9C-101B-9397-08002B2CF9AE}" pid="3" name="MSIP_Label_458ba8ea-b3c6-4d16-b466-e2f96d911783_SetDate">
    <vt:lpwstr>2021-06-27T13:11:25Z</vt:lpwstr>
  </property>
  <property fmtid="{D5CDD505-2E9C-101B-9397-08002B2CF9AE}" pid="4" name="MSIP_Label_458ba8ea-b3c6-4d16-b466-e2f96d911783_Method">
    <vt:lpwstr>Standard</vt:lpwstr>
  </property>
  <property fmtid="{D5CDD505-2E9C-101B-9397-08002B2CF9AE}" pid="5" name="MSIP_Label_458ba8ea-b3c6-4d16-b466-e2f96d911783_Name">
    <vt:lpwstr>Unclassified</vt:lpwstr>
  </property>
  <property fmtid="{D5CDD505-2E9C-101B-9397-08002B2CF9AE}" pid="6" name="MSIP_Label_458ba8ea-b3c6-4d16-b466-e2f96d911783_SiteId">
    <vt:lpwstr>be5f7f4c-a10e-4934-9162-f111eeefabad</vt:lpwstr>
  </property>
  <property fmtid="{D5CDD505-2E9C-101B-9397-08002B2CF9AE}" pid="7" name="MSIP_Label_458ba8ea-b3c6-4d16-b466-e2f96d911783_ActionId">
    <vt:lpwstr>8a994938-fddd-4845-8f54-02f543f2c9f3</vt:lpwstr>
  </property>
  <property fmtid="{D5CDD505-2E9C-101B-9397-08002B2CF9AE}" pid="8" name="MSIP_Label_458ba8ea-b3c6-4d16-b466-e2f96d911783_ContentBits">
    <vt:lpwstr>0</vt:lpwstr>
  </property>
  <property fmtid="{D5CDD505-2E9C-101B-9397-08002B2CF9AE}" pid="9" name="ContentTypeId">
    <vt:lpwstr>0x01010082A2344A274B9044A08A0EB3D8090CCC</vt:lpwstr>
  </property>
  <property fmtid="{D5CDD505-2E9C-101B-9397-08002B2CF9AE}" pid="10" name="MSIP_Label_24e8dbaa-98fb-405b-9c3f-aaaf02c8c68c_Enabled">
    <vt:lpwstr>true</vt:lpwstr>
  </property>
  <property fmtid="{D5CDD505-2E9C-101B-9397-08002B2CF9AE}" pid="11" name="MSIP_Label_24e8dbaa-98fb-405b-9c3f-aaaf02c8c68c_SetDate">
    <vt:lpwstr>2022-05-17T12:56:31Z</vt:lpwstr>
  </property>
  <property fmtid="{D5CDD505-2E9C-101B-9397-08002B2CF9AE}" pid="12" name="MSIP_Label_24e8dbaa-98fb-405b-9c3f-aaaf02c8c68c_Method">
    <vt:lpwstr>Privileged</vt:lpwstr>
  </property>
  <property fmtid="{D5CDD505-2E9C-101B-9397-08002B2CF9AE}" pid="13" name="MSIP_Label_24e8dbaa-98fb-405b-9c3f-aaaf02c8c68c_Name">
    <vt:lpwstr>24e8dbaa-98fb-405b-9c3f-aaaf02c8c68c</vt:lpwstr>
  </property>
  <property fmtid="{D5CDD505-2E9C-101B-9397-08002B2CF9AE}" pid="14" name="MSIP_Label_24e8dbaa-98fb-405b-9c3f-aaaf02c8c68c_SiteId">
    <vt:lpwstr>7388fdbf-aedf-45d7-b92a-0254c1c1a92b</vt:lpwstr>
  </property>
  <property fmtid="{D5CDD505-2E9C-101B-9397-08002B2CF9AE}" pid="15" name="MSIP_Label_24e8dbaa-98fb-405b-9c3f-aaaf02c8c68c_ActionId">
    <vt:lpwstr>85b51271-2fa6-4bf4-a2b1-0ddee89dc154</vt:lpwstr>
  </property>
  <property fmtid="{D5CDD505-2E9C-101B-9397-08002B2CF9AE}" pid="16" name="MSIP_Label_24e8dbaa-98fb-405b-9c3f-aaaf02c8c68c_ContentBits">
    <vt:lpwstr>0</vt:lpwstr>
  </property>
</Properties>
</file>