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1890" w14:textId="058187DD" w:rsidR="00F9035E" w:rsidRPr="00F9035E" w:rsidRDefault="00C6756E" w:rsidP="00F9035E">
      <w:pPr>
        <w:spacing w:after="200" w:line="360" w:lineRule="auto"/>
        <w:ind w:left="709"/>
        <w:jc w:val="center"/>
        <w:outlineLvl w:val="0"/>
        <w:rPr>
          <w:rFonts w:ascii="Arial" w:eastAsia="Arial" w:hAnsi="Arial" w:cs="Arial"/>
          <w:b/>
          <w:bCs/>
          <w:szCs w:val="24"/>
        </w:rPr>
      </w:pPr>
      <w:ins w:id="0" w:author="Myriam Ayada" w:date="2022-10-25T14:01:00Z">
        <w:r>
          <w:rPr>
            <w:rFonts w:ascii="Arial" w:eastAsia="Arial" w:hAnsi="Arial" w:cs="Arial"/>
            <w:b/>
            <w:bCs/>
            <w:szCs w:val="24"/>
          </w:rPr>
          <w:t xml:space="preserve">ANNEX 1: </w:t>
        </w:r>
      </w:ins>
      <w:r w:rsidR="00F9035E" w:rsidRPr="00F9035E">
        <w:rPr>
          <w:rFonts w:ascii="Arial" w:eastAsia="Arial" w:hAnsi="Arial" w:cs="Arial"/>
          <w:b/>
          <w:bCs/>
          <w:szCs w:val="24"/>
        </w:rPr>
        <w:t>Schedule 3 – Pricing</w:t>
      </w:r>
    </w:p>
    <w:p w14:paraId="27DB3836" w14:textId="723D1010" w:rsidR="00F9035E" w:rsidRPr="00F9035E" w:rsidDel="00C6756E" w:rsidRDefault="00F9035E" w:rsidP="00F9035E">
      <w:pPr>
        <w:keepLines/>
        <w:spacing w:before="480" w:after="0" w:line="276" w:lineRule="auto"/>
        <w:jc w:val="both"/>
        <w:outlineLvl w:val="0"/>
        <w:rPr>
          <w:del w:id="1" w:author="Myriam Ayada" w:date="2022-10-25T14:01:00Z"/>
          <w:rFonts w:ascii="Arial" w:eastAsia="Times New Roman" w:hAnsi="Arial" w:cs="Arial"/>
          <w:b/>
          <w:bCs/>
        </w:rPr>
      </w:pPr>
      <w:del w:id="2" w:author="Myriam Ayada" w:date="2022-10-25T14:01:00Z">
        <w:r w:rsidRPr="00F9035E" w:rsidDel="00C6756E">
          <w:rPr>
            <w:rFonts w:ascii="Arial" w:eastAsia="Times New Roman" w:hAnsi="Arial" w:cs="Arial"/>
            <w:b/>
            <w:bCs/>
          </w:rPr>
          <w:delText>1A - MOBILE BACKHAUL SERVICE (MBS)</w:delText>
        </w:r>
      </w:del>
    </w:p>
    <w:p w14:paraId="200838AD" w14:textId="6C1E50B8" w:rsidR="00F9035E" w:rsidRPr="00F9035E" w:rsidDel="00C6756E" w:rsidRDefault="00F9035E" w:rsidP="00F9035E">
      <w:pPr>
        <w:spacing w:after="200" w:line="288" w:lineRule="auto"/>
        <w:jc w:val="both"/>
        <w:rPr>
          <w:del w:id="3" w:author="Myriam Ayada" w:date="2022-10-25T14:01:00Z"/>
          <w:rFonts w:ascii="Arial" w:eastAsia="Arial" w:hAnsi="Arial" w:cs="Arial"/>
          <w:b/>
        </w:rPr>
      </w:pPr>
      <w:del w:id="4" w:author="Myriam Ayada" w:date="2022-10-25T14:01:00Z">
        <w:r w:rsidRPr="00F9035E" w:rsidDel="00C6756E">
          <w:rPr>
            <w:rFonts w:ascii="Arial" w:eastAsia="Arial" w:hAnsi="Arial" w:cs="Arial"/>
            <w:b/>
          </w:rPr>
          <w:delText xml:space="preserve">MONTHLY RECURRING CHARGES </w:delText>
        </w:r>
      </w:del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646"/>
        <w:gridCol w:w="2646"/>
        <w:gridCol w:w="2646"/>
      </w:tblGrid>
      <w:tr w:rsidR="00F9035E" w:rsidRPr="00F9035E" w:rsidDel="00C6756E" w14:paraId="3D05DF33" w14:textId="47BF802F" w:rsidTr="00CE19CF">
        <w:trPr>
          <w:trHeight w:val="850"/>
          <w:del w:id="5" w:author="Myriam Ayada" w:date="2022-10-25T14:01:00Z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2FC24" w14:textId="6E64AFC3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6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7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</w:delText>
              </w:r>
            </w:del>
          </w:p>
          <w:p w14:paraId="343FF33B" w14:textId="512FB2E9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8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9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(Mbit/s)</w:delText>
              </w:r>
            </w:del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E58B" w14:textId="58E0D504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0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11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MBS Connection</w:delText>
              </w:r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br/>
                <w:delText>Monthly Recurring Charge (BD)</w:delText>
              </w:r>
            </w:del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C76F" w14:textId="1EE37246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2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13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  <w:p w14:paraId="524BC12B" w14:textId="20128A15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4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15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Volume Discount (50-99 MBS Connections)</w:delText>
              </w:r>
            </w:del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7247" w14:textId="7B5B7457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6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17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  <w:p w14:paraId="59B2D799" w14:textId="3D5D84E1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8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19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Volume Discount (100+ MBS Connections)</w:delText>
              </w:r>
            </w:del>
          </w:p>
        </w:tc>
      </w:tr>
      <w:tr w:rsidR="00F9035E" w:rsidRPr="00F9035E" w:rsidDel="00C6756E" w14:paraId="5650A603" w14:textId="1BAAADDE" w:rsidTr="00CE19CF">
        <w:trPr>
          <w:trHeight w:val="255"/>
          <w:del w:id="20" w:author="Myriam Ayada" w:date="2022-10-25T14:01:00Z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08078" w14:textId="1A70E9F4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1" w:author="Myriam Ayada" w:date="2022-10-25T14:01:00Z"/>
                <w:rFonts w:ascii="Arial" w:eastAsia="Arial" w:hAnsi="Arial" w:cs="Arial"/>
                <w:lang w:eastAsia="zh-TW"/>
              </w:rPr>
            </w:pPr>
            <w:del w:id="22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500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D4660" w14:textId="41B255F5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3" w:author="Myriam Ayada" w:date="2022-10-25T14:01:00Z"/>
                <w:rFonts w:ascii="Arial" w:eastAsia="Times New Roman" w:hAnsi="Arial" w:cs="Arial"/>
                <w:bCs/>
              </w:rPr>
            </w:pPr>
            <w:del w:id="24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378.00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18EFE" w14:textId="02202874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5" w:author="Myriam Ayada" w:date="2022-10-25T14:01:00Z"/>
                <w:rFonts w:ascii="Arial" w:eastAsia="Times New Roman" w:hAnsi="Arial" w:cs="Arial"/>
                <w:bCs/>
              </w:rPr>
            </w:pPr>
            <w:del w:id="26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340.20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77000" w14:textId="2BD81502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7" w:author="Myriam Ayada" w:date="2022-10-25T14:01:00Z"/>
                <w:rFonts w:ascii="Arial" w:eastAsia="Times New Roman" w:hAnsi="Arial" w:cs="Arial"/>
                <w:bCs/>
              </w:rPr>
            </w:pPr>
            <w:del w:id="28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302.40</w:delText>
              </w:r>
            </w:del>
          </w:p>
        </w:tc>
      </w:tr>
      <w:tr w:rsidR="00F9035E" w:rsidRPr="00F9035E" w:rsidDel="00C6756E" w14:paraId="76C023C2" w14:textId="0AA84798" w:rsidTr="00CE19CF">
        <w:trPr>
          <w:trHeight w:val="255"/>
          <w:del w:id="29" w:author="Myriam Ayada" w:date="2022-10-25T14:01:00Z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D9E26" w14:textId="1E186A3A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0" w:author="Myriam Ayada" w:date="2022-10-25T14:01:00Z"/>
                <w:rFonts w:ascii="Arial" w:eastAsia="Arial" w:hAnsi="Arial" w:cs="Arial"/>
                <w:lang w:eastAsia="zh-TW"/>
              </w:rPr>
            </w:pPr>
            <w:del w:id="3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1,000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90893" w14:textId="5E31C340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2" w:author="Myriam Ayada" w:date="2022-10-25T14:01:00Z"/>
                <w:rFonts w:ascii="Arial" w:eastAsia="Times New Roman" w:hAnsi="Arial" w:cs="Arial"/>
                <w:bCs/>
              </w:rPr>
            </w:pPr>
            <w:del w:id="33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540.00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AB11C" w14:textId="79C680D4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4" w:author="Myriam Ayada" w:date="2022-10-25T14:01:00Z"/>
                <w:rFonts w:ascii="Arial" w:eastAsia="Times New Roman" w:hAnsi="Arial" w:cs="Arial"/>
                <w:bCs/>
              </w:rPr>
            </w:pPr>
            <w:del w:id="35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486.00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98AD8" w14:textId="49923FD9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6" w:author="Myriam Ayada" w:date="2022-10-25T14:01:00Z"/>
                <w:rFonts w:ascii="Arial" w:eastAsia="Times New Roman" w:hAnsi="Arial" w:cs="Arial"/>
                <w:bCs/>
              </w:rPr>
            </w:pPr>
            <w:del w:id="37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432.00</w:delText>
              </w:r>
            </w:del>
          </w:p>
        </w:tc>
      </w:tr>
      <w:tr w:rsidR="00F9035E" w:rsidRPr="00F9035E" w:rsidDel="00C6756E" w14:paraId="243DF0A9" w14:textId="397C9F38" w:rsidTr="00CE19CF">
        <w:trPr>
          <w:trHeight w:val="255"/>
          <w:del w:id="38" w:author="Myriam Ayada" w:date="2022-10-25T14:01:00Z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8B885" w14:textId="4F7AC648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9" w:author="Myriam Ayada" w:date="2022-10-25T14:01:00Z"/>
                <w:rFonts w:ascii="Arial" w:eastAsia="Arial" w:hAnsi="Arial" w:cs="Arial"/>
                <w:lang w:eastAsia="zh-TW"/>
              </w:rPr>
            </w:pPr>
            <w:del w:id="40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1,500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BA7A5" w14:textId="3D409645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41" w:author="Myriam Ayada" w:date="2022-10-25T14:01:00Z"/>
                <w:rFonts w:ascii="Arial" w:eastAsia="Times New Roman" w:hAnsi="Arial" w:cs="Arial"/>
                <w:bCs/>
              </w:rPr>
            </w:pPr>
            <w:del w:id="42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684.00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B6346" w14:textId="15607E3F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43" w:author="Myriam Ayada" w:date="2022-10-25T14:01:00Z"/>
                <w:rFonts w:ascii="Arial" w:eastAsia="Times New Roman" w:hAnsi="Arial" w:cs="Arial"/>
                <w:bCs/>
              </w:rPr>
            </w:pPr>
            <w:del w:id="44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615.60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C3158" w14:textId="46BC1BA0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45" w:author="Myriam Ayada" w:date="2022-10-25T14:01:00Z"/>
                <w:rFonts w:ascii="Arial" w:eastAsia="Times New Roman" w:hAnsi="Arial" w:cs="Arial"/>
                <w:bCs/>
              </w:rPr>
            </w:pPr>
            <w:del w:id="46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547.20</w:delText>
              </w:r>
            </w:del>
          </w:p>
        </w:tc>
      </w:tr>
      <w:tr w:rsidR="00F9035E" w:rsidRPr="00F9035E" w:rsidDel="00C6756E" w14:paraId="526AD525" w14:textId="770CAFF1" w:rsidTr="00CE19CF">
        <w:trPr>
          <w:trHeight w:val="255"/>
          <w:del w:id="47" w:author="Myriam Ayada" w:date="2022-10-25T14:01:00Z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64840" w14:textId="5C892D46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48" w:author="Myriam Ayada" w:date="2022-10-25T14:01:00Z"/>
                <w:rFonts w:ascii="Arial" w:eastAsia="Arial" w:hAnsi="Arial" w:cs="Arial"/>
                <w:lang w:eastAsia="zh-TW"/>
              </w:rPr>
            </w:pPr>
            <w:del w:id="49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2,000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EBCAE" w14:textId="6B9F8AC5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50" w:author="Myriam Ayada" w:date="2022-10-25T14:01:00Z"/>
                <w:rFonts w:ascii="Arial" w:eastAsia="Times New Roman" w:hAnsi="Arial" w:cs="Arial"/>
                <w:bCs/>
              </w:rPr>
            </w:pPr>
            <w:del w:id="51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805.50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93BC0" w14:textId="04F96AED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52" w:author="Myriam Ayada" w:date="2022-10-25T14:01:00Z"/>
                <w:rFonts w:ascii="Arial" w:eastAsia="Times New Roman" w:hAnsi="Arial" w:cs="Arial"/>
                <w:bCs/>
              </w:rPr>
            </w:pPr>
            <w:del w:id="53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725.40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5F4BD" w14:textId="445474AB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54" w:author="Myriam Ayada" w:date="2022-10-25T14:01:00Z"/>
                <w:rFonts w:ascii="Arial" w:eastAsia="Times New Roman" w:hAnsi="Arial" w:cs="Arial"/>
                <w:bCs/>
              </w:rPr>
            </w:pPr>
            <w:del w:id="55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644.40</w:delText>
              </w:r>
            </w:del>
          </w:p>
        </w:tc>
      </w:tr>
      <w:tr w:rsidR="00F9035E" w:rsidRPr="00F9035E" w:rsidDel="00C6756E" w14:paraId="5B212FB4" w14:textId="095291BE" w:rsidTr="00CE19CF">
        <w:trPr>
          <w:trHeight w:val="255"/>
          <w:del w:id="56" w:author="Myriam Ayada" w:date="2022-10-25T14:01:00Z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FC827" w14:textId="29E876EF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57" w:author="Myriam Ayada" w:date="2022-10-25T14:01:00Z"/>
                <w:rFonts w:ascii="Arial" w:eastAsia="Arial" w:hAnsi="Arial" w:cs="Arial"/>
                <w:lang w:eastAsia="zh-TW"/>
              </w:rPr>
            </w:pPr>
            <w:del w:id="58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2,500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E6699" w14:textId="4245FAE0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59" w:author="Myriam Ayada" w:date="2022-10-25T14:01:00Z"/>
                <w:rFonts w:ascii="Arial" w:eastAsia="Times New Roman" w:hAnsi="Arial" w:cs="Arial"/>
                <w:bCs/>
              </w:rPr>
            </w:pPr>
            <w:del w:id="60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913.50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2BAAD" w14:textId="15EA2914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61" w:author="Myriam Ayada" w:date="2022-10-25T14:01:00Z"/>
                <w:rFonts w:ascii="Arial" w:eastAsia="Times New Roman" w:hAnsi="Arial" w:cs="Arial"/>
                <w:bCs/>
              </w:rPr>
            </w:pPr>
            <w:del w:id="62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822.60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03013" w14:textId="74089BEC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63" w:author="Myriam Ayada" w:date="2022-10-25T14:01:00Z"/>
                <w:rFonts w:ascii="Arial" w:eastAsia="Times New Roman" w:hAnsi="Arial" w:cs="Arial"/>
                <w:bCs/>
              </w:rPr>
            </w:pPr>
            <w:del w:id="64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730.80</w:delText>
              </w:r>
            </w:del>
          </w:p>
        </w:tc>
      </w:tr>
      <w:tr w:rsidR="00F9035E" w:rsidRPr="00F9035E" w:rsidDel="00C6756E" w14:paraId="58CBE92E" w14:textId="0BD0554B" w:rsidTr="00CE19CF">
        <w:trPr>
          <w:trHeight w:val="255"/>
          <w:del w:id="65" w:author="Myriam Ayada" w:date="2022-10-25T14:01:00Z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FEE53" w14:textId="0AA35F01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66" w:author="Myriam Ayada" w:date="2022-10-25T14:01:00Z"/>
                <w:rFonts w:ascii="Arial" w:eastAsia="Arial" w:hAnsi="Arial" w:cs="Arial"/>
                <w:lang w:eastAsia="zh-TW"/>
              </w:rPr>
            </w:pPr>
            <w:del w:id="67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5,000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6A924" w14:textId="3056ABB1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68" w:author="Myriam Ayada" w:date="2022-10-25T14:01:00Z"/>
                <w:rFonts w:ascii="Arial" w:eastAsia="Times New Roman" w:hAnsi="Arial" w:cs="Arial"/>
                <w:bCs/>
              </w:rPr>
            </w:pPr>
            <w:del w:id="69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1368.00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38C64" w14:textId="53AC739D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70" w:author="Myriam Ayada" w:date="2022-10-25T14:01:00Z"/>
                <w:rFonts w:ascii="Arial" w:eastAsia="Times New Roman" w:hAnsi="Arial" w:cs="Arial"/>
                <w:bCs/>
              </w:rPr>
            </w:pPr>
            <w:del w:id="71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1231.20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DA8A7" w14:textId="30AA2EC0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72" w:author="Myriam Ayada" w:date="2022-10-25T14:01:00Z"/>
                <w:rFonts w:ascii="Arial" w:eastAsia="Times New Roman" w:hAnsi="Arial" w:cs="Arial"/>
                <w:bCs/>
              </w:rPr>
            </w:pPr>
            <w:del w:id="73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1094.40</w:delText>
              </w:r>
            </w:del>
          </w:p>
        </w:tc>
      </w:tr>
      <w:tr w:rsidR="00F9035E" w:rsidRPr="00F9035E" w:rsidDel="00C6756E" w14:paraId="66D8E762" w14:textId="0A1B2CD6" w:rsidTr="00CE19CF">
        <w:trPr>
          <w:trHeight w:val="270"/>
          <w:del w:id="74" w:author="Myriam Ayada" w:date="2022-10-25T14:01:00Z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D73BD" w14:textId="012793E0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75" w:author="Myriam Ayada" w:date="2022-10-25T14:01:00Z"/>
                <w:rFonts w:ascii="Arial" w:eastAsia="Arial" w:hAnsi="Arial" w:cs="Arial"/>
                <w:lang w:eastAsia="zh-TW"/>
              </w:rPr>
            </w:pPr>
            <w:del w:id="7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10,000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DCDF5" w14:textId="23B69281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77" w:author="Myriam Ayada" w:date="2022-10-25T14:01:00Z"/>
                <w:rFonts w:ascii="Arial" w:eastAsia="Times New Roman" w:hAnsi="Arial" w:cs="Arial"/>
                <w:bCs/>
              </w:rPr>
            </w:pPr>
            <w:del w:id="78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2088.00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327F7" w14:textId="798DDF95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79" w:author="Myriam Ayada" w:date="2022-10-25T14:01:00Z"/>
                <w:rFonts w:ascii="Arial" w:eastAsia="Times New Roman" w:hAnsi="Arial" w:cs="Arial"/>
                <w:bCs/>
              </w:rPr>
            </w:pPr>
            <w:del w:id="80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1879.20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410139" w14:textId="45EF584C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81" w:author="Myriam Ayada" w:date="2022-10-25T14:01:00Z"/>
                <w:rFonts w:ascii="Arial" w:eastAsia="Times New Roman" w:hAnsi="Arial" w:cs="Arial"/>
                <w:bCs/>
              </w:rPr>
            </w:pPr>
            <w:del w:id="82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1670.40</w:delText>
              </w:r>
            </w:del>
          </w:p>
        </w:tc>
      </w:tr>
    </w:tbl>
    <w:p w14:paraId="2A318839" w14:textId="4F93BD52" w:rsidR="00F9035E" w:rsidRPr="00F9035E" w:rsidDel="00C6756E" w:rsidRDefault="00F9035E" w:rsidP="00F9035E">
      <w:pPr>
        <w:spacing w:after="200" w:line="288" w:lineRule="auto"/>
        <w:jc w:val="both"/>
        <w:rPr>
          <w:del w:id="83" w:author="Myriam Ayada" w:date="2022-10-25T14:01:00Z"/>
          <w:rFonts w:ascii="Arial" w:eastAsia="Arial" w:hAnsi="Arial" w:cs="Arial"/>
          <w:b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F9035E" w:rsidRPr="00F9035E" w:rsidDel="00C6756E" w14:paraId="77F27F56" w14:textId="509BC89A" w:rsidTr="00CE19CF">
        <w:trPr>
          <w:trHeight w:val="850"/>
          <w:del w:id="84" w:author="Myriam Ayada" w:date="2022-10-25T14:01:00Z"/>
        </w:trPr>
        <w:tc>
          <w:tcPr>
            <w:tcW w:w="467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C295" w14:textId="40F81787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85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86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 (Mbit/s)</w:delText>
              </w:r>
            </w:del>
          </w:p>
        </w:tc>
        <w:tc>
          <w:tcPr>
            <w:tcW w:w="467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99BB" w14:textId="3509B61A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87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88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9035E" w:rsidRPr="00F9035E" w:rsidDel="00C6756E" w14:paraId="71613FED" w14:textId="56874B7C" w:rsidTr="00CE19CF">
        <w:trPr>
          <w:trHeight w:val="270"/>
          <w:del w:id="89" w:author="Myriam Ayada" w:date="2022-10-25T14:01:00Z"/>
        </w:trPr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BEF5E" w14:textId="5521065E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90" w:author="Myriam Ayada" w:date="2022-10-25T14:01:00Z"/>
                <w:rFonts w:ascii="Arial" w:eastAsia="Arial" w:hAnsi="Arial" w:cs="Arial"/>
                <w:lang w:eastAsia="zh-TW"/>
              </w:rPr>
            </w:pPr>
            <w:del w:id="9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 Gbit/s aggregation link</w:delText>
              </w:r>
            </w:del>
          </w:p>
        </w:tc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BCFE" w14:textId="25D42474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92" w:author="Myriam Ayada" w:date="2022-10-25T14:01:00Z"/>
                <w:rFonts w:ascii="Arial" w:eastAsia="Times New Roman" w:hAnsi="Arial" w:cs="Arial"/>
                <w:bCs/>
              </w:rPr>
            </w:pPr>
            <w:del w:id="93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Included in MRC</w:delText>
              </w:r>
            </w:del>
          </w:p>
        </w:tc>
      </w:tr>
      <w:tr w:rsidR="00F9035E" w:rsidRPr="00F9035E" w:rsidDel="00C6756E" w14:paraId="2550DC9A" w14:textId="76FFA5FC" w:rsidTr="00CE19CF">
        <w:trPr>
          <w:trHeight w:val="270"/>
          <w:del w:id="94" w:author="Myriam Ayada" w:date="2022-10-25T14:01:00Z"/>
        </w:trPr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E5744" w14:textId="66E2D682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95" w:author="Myriam Ayada" w:date="2022-10-25T14:01:00Z"/>
                <w:rFonts w:ascii="Arial" w:eastAsia="Arial" w:hAnsi="Arial" w:cs="Arial"/>
                <w:lang w:eastAsia="zh-TW"/>
              </w:rPr>
            </w:pPr>
            <w:del w:id="9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100 Gbit/s aggregation link</w:delText>
              </w:r>
            </w:del>
          </w:p>
        </w:tc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A264" w14:textId="2D281D7A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97" w:author="Myriam Ayada" w:date="2022-10-25T14:01:00Z"/>
                <w:rFonts w:ascii="Arial" w:eastAsia="Times New Roman" w:hAnsi="Arial" w:cs="Arial"/>
                <w:bCs/>
              </w:rPr>
            </w:pPr>
            <w:del w:id="98" w:author="Myriam Ayada" w:date="2022-10-25T14:01:00Z">
              <w:r w:rsidRPr="00F9035E" w:rsidDel="00C6756E">
                <w:rPr>
                  <w:rFonts w:ascii="Arial" w:eastAsia="Times New Roman" w:hAnsi="Arial" w:cs="Arial"/>
                  <w:bCs/>
                </w:rPr>
                <w:delText>1,141.17</w:delText>
              </w:r>
            </w:del>
          </w:p>
        </w:tc>
      </w:tr>
    </w:tbl>
    <w:p w14:paraId="2A2BC69B" w14:textId="488FBE7D" w:rsidR="00F9035E" w:rsidRPr="00F9035E" w:rsidDel="00C6756E" w:rsidRDefault="00F9035E" w:rsidP="00F9035E">
      <w:pPr>
        <w:spacing w:after="200" w:line="288" w:lineRule="auto"/>
        <w:jc w:val="both"/>
        <w:rPr>
          <w:del w:id="99" w:author="Myriam Ayada" w:date="2022-10-25T14:01:00Z"/>
          <w:rFonts w:ascii="Arial" w:eastAsia="Arial" w:hAnsi="Arial" w:cs="Arial"/>
          <w:b/>
        </w:rPr>
      </w:pPr>
    </w:p>
    <w:p w14:paraId="6C6EE6CC" w14:textId="021FDD49" w:rsidR="00F9035E" w:rsidRPr="00F9035E" w:rsidDel="00C6756E" w:rsidRDefault="00F9035E" w:rsidP="00F9035E">
      <w:pPr>
        <w:keepNext/>
        <w:spacing w:after="200" w:line="288" w:lineRule="auto"/>
        <w:jc w:val="both"/>
        <w:rPr>
          <w:del w:id="100" w:author="Myriam Ayada" w:date="2022-10-25T14:01:00Z"/>
          <w:rFonts w:ascii="Arial" w:eastAsia="Arial" w:hAnsi="Arial" w:cs="Arial"/>
          <w:b/>
        </w:rPr>
      </w:pPr>
      <w:del w:id="101" w:author="Myriam Ayada" w:date="2022-10-25T14:01:00Z">
        <w:r w:rsidRPr="00F9035E" w:rsidDel="00C6756E">
          <w:rPr>
            <w:rFonts w:ascii="Arial" w:eastAsia="Arial" w:hAnsi="Arial" w:cs="Arial"/>
            <w:b/>
          </w:rPr>
          <w:delText xml:space="preserve">NON RECURRING CHARGES </w:delText>
        </w:r>
      </w:del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28"/>
        <w:gridCol w:w="2997"/>
        <w:gridCol w:w="3332"/>
      </w:tblGrid>
      <w:tr w:rsidR="00F9035E" w:rsidRPr="00F9035E" w:rsidDel="00C6756E" w14:paraId="338891CD" w14:textId="32FF0233" w:rsidTr="00CE19CF">
        <w:trPr>
          <w:trHeight w:val="850"/>
          <w:del w:id="102" w:author="Myriam Ayada" w:date="2022-10-25T14:01:00Z"/>
        </w:trPr>
        <w:tc>
          <w:tcPr>
            <w:tcW w:w="3027" w:type="dxa"/>
            <w:shd w:val="clear" w:color="auto" w:fill="D9D9D9"/>
            <w:vAlign w:val="center"/>
          </w:tcPr>
          <w:p w14:paraId="75990CAD" w14:textId="0859CDA0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03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104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2997" w:type="dxa"/>
            <w:shd w:val="clear" w:color="auto" w:fill="D9D9D9"/>
            <w:vAlign w:val="center"/>
          </w:tcPr>
          <w:p w14:paraId="0B8850B2" w14:textId="38D9FE47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05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106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3332" w:type="dxa"/>
            <w:shd w:val="clear" w:color="auto" w:fill="D9D9D9"/>
            <w:vAlign w:val="center"/>
          </w:tcPr>
          <w:p w14:paraId="078C7C48" w14:textId="0670DDF0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07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108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F9035E" w:rsidRPr="00F9035E" w:rsidDel="00C6756E" w14:paraId="29E88D2E" w14:textId="2D8D82CE" w:rsidTr="00CE19CF">
        <w:trPr>
          <w:cantSplit/>
          <w:trHeight w:val="20"/>
          <w:del w:id="109" w:author="Myriam Ayada" w:date="2022-10-25T14:01:00Z"/>
        </w:trPr>
        <w:tc>
          <w:tcPr>
            <w:tcW w:w="3027" w:type="dxa"/>
            <w:vAlign w:val="center"/>
          </w:tcPr>
          <w:p w14:paraId="194E2F6E" w14:textId="49189E24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110" w:author="Myriam Ayada" w:date="2022-10-25T14:01:00Z"/>
                <w:rFonts w:ascii="Arial" w:eastAsia="Arial" w:hAnsi="Arial" w:cs="Arial"/>
                <w:lang w:eastAsia="zh-TW"/>
              </w:rPr>
            </w:pPr>
            <w:del w:id="11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 xml:space="preserve">Installation and configuration charge for MBS Connection, MBS Aggregation Link and Change Request </w:delText>
              </w:r>
            </w:del>
          </w:p>
        </w:tc>
        <w:tc>
          <w:tcPr>
            <w:tcW w:w="2997" w:type="dxa"/>
            <w:vAlign w:val="center"/>
          </w:tcPr>
          <w:p w14:paraId="677E4D26" w14:textId="16A8B7F2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12" w:author="Myriam Ayada" w:date="2022-10-25T14:01:00Z"/>
                <w:rFonts w:ascii="Arial" w:eastAsia="Arial" w:hAnsi="Arial" w:cs="Arial"/>
                <w:lang w:eastAsia="zh-TW"/>
              </w:rPr>
            </w:pPr>
            <w:del w:id="113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400.00</w:delText>
              </w:r>
            </w:del>
          </w:p>
        </w:tc>
        <w:tc>
          <w:tcPr>
            <w:tcW w:w="3332" w:type="dxa"/>
            <w:vAlign w:val="center"/>
          </w:tcPr>
          <w:p w14:paraId="7362A1DD" w14:textId="250AE204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14" w:author="Myriam Ayada" w:date="2022-10-25T14:01:00Z"/>
                <w:rFonts w:ascii="Arial" w:eastAsia="Arial" w:hAnsi="Arial" w:cs="Arial"/>
                <w:lang w:eastAsia="zh-TW"/>
              </w:rPr>
            </w:pPr>
            <w:del w:id="115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</w:p>
        </w:tc>
      </w:tr>
    </w:tbl>
    <w:p w14:paraId="597CD4C8" w14:textId="2EBBF312" w:rsidR="00F9035E" w:rsidRPr="00F9035E" w:rsidDel="00C6756E" w:rsidRDefault="00F9035E" w:rsidP="00F9035E">
      <w:pPr>
        <w:spacing w:after="200" w:line="288" w:lineRule="auto"/>
        <w:jc w:val="both"/>
        <w:rPr>
          <w:del w:id="116" w:author="Myriam Ayada" w:date="2022-10-25T14:01:00Z"/>
          <w:rFonts w:ascii="Arial" w:eastAsia="Arial" w:hAnsi="Arial" w:cs="Arial"/>
          <w:b/>
          <w:caps/>
          <w:kern w:val="28"/>
        </w:rPr>
      </w:pPr>
      <w:del w:id="117" w:author="Myriam Ayada" w:date="2022-10-25T14:01:00Z">
        <w:r w:rsidRPr="00F9035E" w:rsidDel="00C6756E">
          <w:rPr>
            <w:rFonts w:ascii="Arial" w:eastAsia="Arial" w:hAnsi="Arial" w:cs="Arial"/>
          </w:rPr>
          <w:br w:type="page"/>
        </w:r>
      </w:del>
    </w:p>
    <w:p w14:paraId="24FBE9E7" w14:textId="7BA80E44" w:rsidR="00F9035E" w:rsidRPr="00F9035E" w:rsidDel="00C6756E" w:rsidRDefault="00F9035E" w:rsidP="00F9035E">
      <w:pPr>
        <w:keepNext/>
        <w:keepLines/>
        <w:spacing w:before="480" w:after="0" w:line="276" w:lineRule="auto"/>
        <w:jc w:val="both"/>
        <w:outlineLvl w:val="0"/>
        <w:rPr>
          <w:del w:id="118" w:author="Myriam Ayada" w:date="2022-10-25T14:01:00Z"/>
          <w:rFonts w:ascii="Arial" w:eastAsia="Times New Roman" w:hAnsi="Arial" w:cs="Arial"/>
          <w:b/>
          <w:bCs/>
        </w:rPr>
      </w:pPr>
      <w:del w:id="119" w:author="Myriam Ayada" w:date="2022-10-25T14:01:00Z">
        <w:r w:rsidRPr="00F9035E" w:rsidDel="00C6756E">
          <w:rPr>
            <w:rFonts w:ascii="Arial" w:eastAsia="Times New Roman" w:hAnsi="Arial" w:cs="Arial"/>
            <w:b/>
            <w:bCs/>
          </w:rPr>
          <w:delText>1B –DATA SERVICE (DS)</w:delText>
        </w:r>
      </w:del>
    </w:p>
    <w:p w14:paraId="6F491650" w14:textId="7E138EE3" w:rsidR="00F9035E" w:rsidRPr="00F9035E" w:rsidDel="00C6756E" w:rsidRDefault="00F9035E" w:rsidP="00F9035E">
      <w:pPr>
        <w:keepNext/>
        <w:spacing w:after="200" w:line="288" w:lineRule="auto"/>
        <w:jc w:val="both"/>
        <w:rPr>
          <w:del w:id="120" w:author="Myriam Ayada" w:date="2022-10-25T14:01:00Z"/>
          <w:rFonts w:ascii="Arial" w:eastAsia="Arial" w:hAnsi="Arial" w:cs="Arial"/>
          <w:b/>
        </w:rPr>
      </w:pPr>
      <w:del w:id="121" w:author="Myriam Ayada" w:date="2022-10-25T14:01:00Z">
        <w:r w:rsidRPr="00F9035E" w:rsidDel="00C6756E">
          <w:rPr>
            <w:rFonts w:ascii="Arial" w:eastAsia="Arial" w:hAnsi="Arial" w:cs="Arial"/>
            <w:b/>
          </w:rPr>
          <w:delText xml:space="preserve">MONTHLY RECURRING CHARGES </w:delText>
        </w:r>
      </w:del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F9035E" w:rsidRPr="00F9035E" w:rsidDel="00C6756E" w14:paraId="54CE7D59" w14:textId="74FA654B" w:rsidTr="00CE19CF">
        <w:trPr>
          <w:trHeight w:val="850"/>
          <w:del w:id="122" w:author="Myriam Ayada" w:date="2022-10-25T14:01:00Z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DB45" w14:textId="5622D6EF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23" w:author="Myriam Ayada" w:date="2022-10-25T14:01:00Z"/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del w:id="124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 (Mbit/s)</w:delText>
              </w:r>
            </w:del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C898" w14:textId="3ADD971C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25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126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DS Connection</w:delText>
              </w:r>
            </w:del>
          </w:p>
          <w:p w14:paraId="515569F3" w14:textId="6E66B353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27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128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9035E" w:rsidRPr="00F9035E" w:rsidDel="00C6756E" w14:paraId="468B4FEF" w14:textId="3C064ABD" w:rsidTr="00CE19CF">
        <w:trPr>
          <w:trHeight w:val="255"/>
          <w:del w:id="12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92A8" w14:textId="1C3B827E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30" w:author="Myriam Ayada" w:date="2022-10-25T14:01:00Z"/>
                <w:rFonts w:ascii="Arial" w:eastAsia="Arial" w:hAnsi="Arial" w:cs="Arial"/>
                <w:lang w:eastAsia="zh-TW"/>
              </w:rPr>
            </w:pPr>
            <w:del w:id="13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500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E9E9" w14:textId="3F29A75C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132" w:author="Myriam Ayada" w:date="2022-10-25T14:01:00Z"/>
                <w:rFonts w:ascii="Arial" w:eastAsia="Times New Roman" w:hAnsi="Arial" w:cs="Arial"/>
                <w:bCs/>
              </w:rPr>
            </w:pPr>
            <w:del w:id="13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252.00</w:delText>
              </w:r>
            </w:del>
          </w:p>
        </w:tc>
      </w:tr>
      <w:tr w:rsidR="00F9035E" w:rsidRPr="00F9035E" w:rsidDel="00C6756E" w14:paraId="7DDC55E0" w14:textId="7A6F546D" w:rsidTr="00CE19CF">
        <w:trPr>
          <w:trHeight w:val="255"/>
          <w:del w:id="13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657D1" w14:textId="129F059F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35" w:author="Myriam Ayada" w:date="2022-10-25T14:01:00Z"/>
                <w:rFonts w:ascii="Arial" w:eastAsia="Arial" w:hAnsi="Arial" w:cs="Arial"/>
                <w:lang w:eastAsia="zh-TW"/>
              </w:rPr>
            </w:pPr>
            <w:del w:id="13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1,000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DE84" w14:textId="254F9E0E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137" w:author="Myriam Ayada" w:date="2022-10-25T14:01:00Z"/>
                <w:rFonts w:ascii="Arial" w:eastAsia="Times New Roman" w:hAnsi="Arial" w:cs="Arial"/>
                <w:bCs/>
              </w:rPr>
            </w:pPr>
            <w:del w:id="13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351.00</w:delText>
              </w:r>
            </w:del>
          </w:p>
        </w:tc>
      </w:tr>
      <w:tr w:rsidR="00F9035E" w:rsidRPr="00F9035E" w:rsidDel="00C6756E" w14:paraId="7FF2E06C" w14:textId="28764670" w:rsidTr="00CE19CF">
        <w:trPr>
          <w:trHeight w:val="255"/>
          <w:del w:id="13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7701C" w14:textId="4D3A86AA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40" w:author="Myriam Ayada" w:date="2022-10-25T14:01:00Z"/>
                <w:rFonts w:ascii="Arial" w:eastAsia="Arial" w:hAnsi="Arial" w:cs="Arial"/>
                <w:lang w:eastAsia="zh-TW"/>
              </w:rPr>
            </w:pPr>
            <w:del w:id="14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1,500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8DDB" w14:textId="7CFD9CD3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142" w:author="Myriam Ayada" w:date="2022-10-25T14:01:00Z"/>
                <w:rFonts w:ascii="Arial" w:eastAsia="Times New Roman" w:hAnsi="Arial" w:cs="Arial"/>
                <w:bCs/>
              </w:rPr>
            </w:pPr>
            <w:del w:id="14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441.00</w:delText>
              </w:r>
            </w:del>
          </w:p>
        </w:tc>
      </w:tr>
      <w:tr w:rsidR="00F9035E" w:rsidRPr="00F9035E" w:rsidDel="00C6756E" w14:paraId="71A3A6B7" w14:textId="7E20AA44" w:rsidTr="00CE19CF">
        <w:trPr>
          <w:trHeight w:val="255"/>
          <w:del w:id="14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9595" w14:textId="26239A47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45" w:author="Myriam Ayada" w:date="2022-10-25T14:01:00Z"/>
                <w:rFonts w:ascii="Arial" w:eastAsia="Arial" w:hAnsi="Arial" w:cs="Arial"/>
                <w:lang w:eastAsia="zh-TW"/>
              </w:rPr>
            </w:pPr>
            <w:del w:id="14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2,000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42D5" w14:textId="0AD3E5B9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147" w:author="Myriam Ayada" w:date="2022-10-25T14:01:00Z"/>
                <w:rFonts w:ascii="Arial" w:eastAsia="Times New Roman" w:hAnsi="Arial" w:cs="Arial"/>
                <w:bCs/>
              </w:rPr>
            </w:pPr>
            <w:del w:id="14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516.60</w:delText>
              </w:r>
            </w:del>
          </w:p>
        </w:tc>
      </w:tr>
      <w:tr w:rsidR="00F9035E" w:rsidRPr="00F9035E" w:rsidDel="00C6756E" w14:paraId="00742544" w14:textId="3B00FCB4" w:rsidTr="00CE19CF">
        <w:trPr>
          <w:trHeight w:val="255"/>
          <w:del w:id="14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A34E" w14:textId="60A10C0E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50" w:author="Myriam Ayada" w:date="2022-10-25T14:01:00Z"/>
                <w:rFonts w:ascii="Arial" w:eastAsia="Arial" w:hAnsi="Arial" w:cs="Arial"/>
                <w:lang w:eastAsia="zh-TW"/>
              </w:rPr>
            </w:pPr>
            <w:del w:id="15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2,500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C5AB" w14:textId="63E09D57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152" w:author="Myriam Ayada" w:date="2022-10-25T14:01:00Z"/>
                <w:rFonts w:ascii="Arial" w:eastAsia="Times New Roman" w:hAnsi="Arial" w:cs="Arial"/>
                <w:bCs/>
              </w:rPr>
            </w:pPr>
            <w:del w:id="15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585.00</w:delText>
              </w:r>
            </w:del>
          </w:p>
        </w:tc>
      </w:tr>
      <w:tr w:rsidR="00F9035E" w:rsidRPr="00F9035E" w:rsidDel="00C6756E" w14:paraId="1765A514" w14:textId="3108291D" w:rsidTr="00CE19CF">
        <w:trPr>
          <w:trHeight w:val="255"/>
          <w:del w:id="15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43A6" w14:textId="74DC1EA7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55" w:author="Myriam Ayada" w:date="2022-10-25T14:01:00Z"/>
                <w:rFonts w:ascii="Arial" w:eastAsia="Arial" w:hAnsi="Arial" w:cs="Arial"/>
                <w:lang w:eastAsia="zh-TW"/>
              </w:rPr>
            </w:pPr>
            <w:del w:id="15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5,000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F5A6" w14:textId="40CDC4EA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157" w:author="Myriam Ayada" w:date="2022-10-25T14:01:00Z"/>
                <w:rFonts w:ascii="Arial" w:eastAsia="Times New Roman" w:hAnsi="Arial" w:cs="Arial"/>
                <w:bCs/>
              </w:rPr>
            </w:pPr>
            <w:del w:id="15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867.60</w:delText>
              </w:r>
            </w:del>
          </w:p>
        </w:tc>
      </w:tr>
      <w:tr w:rsidR="00F9035E" w:rsidRPr="00F9035E" w:rsidDel="00C6756E" w14:paraId="04EAFC6E" w14:textId="07BFAE16" w:rsidTr="00CE19CF">
        <w:trPr>
          <w:trHeight w:val="270"/>
          <w:del w:id="15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AB35" w14:textId="1890A547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60" w:author="Myriam Ayada" w:date="2022-10-25T14:01:00Z"/>
                <w:rFonts w:ascii="Arial" w:eastAsia="Arial" w:hAnsi="Arial" w:cs="Arial"/>
                <w:lang w:eastAsia="zh-TW"/>
              </w:rPr>
            </w:pPr>
            <w:del w:id="16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10,000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E0CD" w14:textId="18120E6A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162" w:author="Myriam Ayada" w:date="2022-10-25T14:01:00Z"/>
                <w:rFonts w:ascii="Arial" w:eastAsia="Times New Roman" w:hAnsi="Arial" w:cs="Arial"/>
                <w:bCs/>
              </w:rPr>
            </w:pPr>
            <w:del w:id="16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1,314.00</w:delText>
              </w:r>
            </w:del>
          </w:p>
        </w:tc>
      </w:tr>
      <w:tr w:rsidR="00F9035E" w:rsidRPr="00F9035E" w:rsidDel="00C6756E" w14:paraId="3140C28A" w14:textId="6B1D7A28" w:rsidTr="00CE19CF">
        <w:trPr>
          <w:trHeight w:val="270"/>
          <w:del w:id="164" w:author="Myriam Ayada" w:date="2022-10-25T14:01:00Z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C746" w14:textId="3C2A65E0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65" w:author="Myriam Ayada" w:date="2022-10-25T14:01:00Z"/>
                <w:rFonts w:ascii="Arial" w:eastAsia="Arial" w:hAnsi="Arial" w:cs="Arial"/>
                <w:lang w:eastAsia="zh-TW"/>
              </w:rPr>
            </w:pPr>
            <w:del w:id="16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 Gbit/s aggregation link</w:delText>
              </w:r>
            </w:del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B4ED" w14:textId="4183749D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167" w:author="Myriam Ayada" w:date="2022-10-25T14:01:00Z"/>
                <w:rFonts w:ascii="Arial" w:eastAsia="Arial" w:hAnsi="Arial" w:cs="Arial"/>
              </w:rPr>
            </w:pPr>
            <w:del w:id="16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Included in MRC</w:delText>
              </w:r>
            </w:del>
          </w:p>
        </w:tc>
      </w:tr>
      <w:tr w:rsidR="00F9035E" w:rsidRPr="00F9035E" w:rsidDel="00C6756E" w14:paraId="172706EA" w14:textId="77B168F5" w:rsidTr="00CE19CF">
        <w:trPr>
          <w:trHeight w:val="270"/>
          <w:del w:id="169" w:author="Myriam Ayada" w:date="2022-10-25T14:01:00Z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E4D4" w14:textId="24E61A76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70" w:author="Myriam Ayada" w:date="2022-10-25T14:01:00Z"/>
                <w:rFonts w:ascii="Arial" w:eastAsia="Arial" w:hAnsi="Arial" w:cs="Arial"/>
                <w:lang w:eastAsia="zh-TW"/>
              </w:rPr>
            </w:pPr>
            <w:del w:id="17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100 Gbit/s aggregation link</w:delText>
              </w:r>
            </w:del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5170" w14:textId="3A5205B3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172" w:author="Myriam Ayada" w:date="2022-10-25T14:01:00Z"/>
                <w:rFonts w:ascii="Arial" w:eastAsia="Arial" w:hAnsi="Arial" w:cs="Arial"/>
                <w:bCs/>
              </w:rPr>
            </w:pPr>
            <w:del w:id="173" w:author="Myriam Ayada" w:date="2022-10-25T14:01:00Z">
              <w:r w:rsidRPr="00F9035E" w:rsidDel="00C6756E">
                <w:rPr>
                  <w:rFonts w:ascii="Arial" w:eastAsia="Arial" w:hAnsi="Arial" w:cs="Arial"/>
                  <w:bCs/>
                </w:rPr>
                <w:delText>718.15</w:delText>
              </w:r>
            </w:del>
          </w:p>
        </w:tc>
      </w:tr>
    </w:tbl>
    <w:p w14:paraId="4F40EE96" w14:textId="6C148366" w:rsidR="00F9035E" w:rsidRPr="00F9035E" w:rsidDel="00C6756E" w:rsidRDefault="00F9035E" w:rsidP="00F9035E">
      <w:pPr>
        <w:spacing w:after="200" w:line="288" w:lineRule="auto"/>
        <w:jc w:val="both"/>
        <w:rPr>
          <w:del w:id="174" w:author="Myriam Ayada" w:date="2022-10-25T14:01:00Z"/>
          <w:rFonts w:ascii="Arial" w:eastAsia="Arial" w:hAnsi="Arial" w:cs="Arial"/>
          <w:b/>
        </w:rPr>
      </w:pPr>
    </w:p>
    <w:p w14:paraId="090DD773" w14:textId="64CB984F" w:rsidR="00F9035E" w:rsidRPr="00F9035E" w:rsidDel="00C6756E" w:rsidRDefault="00F9035E" w:rsidP="00F9035E">
      <w:pPr>
        <w:spacing w:after="200" w:line="288" w:lineRule="auto"/>
        <w:jc w:val="both"/>
        <w:rPr>
          <w:del w:id="175" w:author="Myriam Ayada" w:date="2022-10-25T14:01:00Z"/>
          <w:rFonts w:ascii="Arial" w:eastAsia="Arial" w:hAnsi="Arial" w:cs="Arial"/>
          <w:b/>
        </w:rPr>
      </w:pPr>
      <w:del w:id="176" w:author="Myriam Ayada" w:date="2022-10-25T14:01:00Z">
        <w:r w:rsidRPr="00F9035E" w:rsidDel="00C6756E">
          <w:rPr>
            <w:rFonts w:ascii="Arial" w:eastAsia="Arial" w:hAnsi="Arial" w:cs="Arial"/>
            <w:b/>
          </w:rPr>
          <w:delText xml:space="preserve">NON RECURRING CHARGES </w:delText>
        </w:r>
      </w:del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28"/>
        <w:gridCol w:w="2997"/>
        <w:gridCol w:w="3332"/>
      </w:tblGrid>
      <w:tr w:rsidR="00F9035E" w:rsidRPr="00F9035E" w:rsidDel="00C6756E" w14:paraId="0611EAAC" w14:textId="111D5E79" w:rsidTr="00CE19CF">
        <w:trPr>
          <w:trHeight w:val="850"/>
          <w:del w:id="177" w:author="Myriam Ayada" w:date="2022-10-25T14:01:00Z"/>
        </w:trPr>
        <w:tc>
          <w:tcPr>
            <w:tcW w:w="3027" w:type="dxa"/>
            <w:shd w:val="clear" w:color="auto" w:fill="D9D9D9"/>
            <w:vAlign w:val="center"/>
          </w:tcPr>
          <w:p w14:paraId="730EF9EA" w14:textId="7A2052B9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78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179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2997" w:type="dxa"/>
            <w:shd w:val="clear" w:color="auto" w:fill="D9D9D9"/>
            <w:vAlign w:val="center"/>
          </w:tcPr>
          <w:p w14:paraId="20968D7B" w14:textId="6F4B874A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80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181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3332" w:type="dxa"/>
            <w:shd w:val="clear" w:color="auto" w:fill="D9D9D9"/>
            <w:vAlign w:val="center"/>
          </w:tcPr>
          <w:p w14:paraId="4ABE6ABE" w14:textId="62B9E89B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82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183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F9035E" w:rsidRPr="00F9035E" w:rsidDel="00C6756E" w14:paraId="0C7CD281" w14:textId="10AE6724" w:rsidTr="00CE19CF">
        <w:trPr>
          <w:trHeight w:val="20"/>
          <w:del w:id="184" w:author="Myriam Ayada" w:date="2022-10-25T14:01:00Z"/>
        </w:trPr>
        <w:tc>
          <w:tcPr>
            <w:tcW w:w="3027" w:type="dxa"/>
            <w:vAlign w:val="center"/>
          </w:tcPr>
          <w:p w14:paraId="78646E52" w14:textId="4BCAC752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185" w:author="Myriam Ayada" w:date="2022-10-25T14:01:00Z"/>
                <w:rFonts w:ascii="Arial" w:eastAsia="Arial" w:hAnsi="Arial" w:cs="Arial"/>
                <w:lang w:eastAsia="zh-TW"/>
              </w:rPr>
            </w:pPr>
            <w:del w:id="18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 xml:space="preserve">Installation and configuration charge for DS Connection, DS Aggregation Link and Change Request </w:delText>
              </w:r>
            </w:del>
          </w:p>
        </w:tc>
        <w:tc>
          <w:tcPr>
            <w:tcW w:w="2997" w:type="dxa"/>
            <w:vAlign w:val="center"/>
          </w:tcPr>
          <w:p w14:paraId="3FE93594" w14:textId="5E99E829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87" w:author="Myriam Ayada" w:date="2022-10-25T14:01:00Z"/>
                <w:rFonts w:ascii="Arial" w:eastAsia="Arial" w:hAnsi="Arial" w:cs="Arial"/>
                <w:lang w:eastAsia="zh-TW"/>
              </w:rPr>
            </w:pPr>
            <w:del w:id="18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400.00</w:delText>
              </w:r>
            </w:del>
          </w:p>
        </w:tc>
        <w:tc>
          <w:tcPr>
            <w:tcW w:w="3332" w:type="dxa"/>
            <w:vAlign w:val="center"/>
          </w:tcPr>
          <w:p w14:paraId="70B936EB" w14:textId="41D12CBF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189" w:author="Myriam Ayada" w:date="2022-10-25T14:01:00Z"/>
                <w:rFonts w:ascii="Arial" w:eastAsia="Arial" w:hAnsi="Arial" w:cs="Arial"/>
                <w:lang w:eastAsia="zh-TW"/>
              </w:rPr>
            </w:pPr>
            <w:del w:id="190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</w:p>
        </w:tc>
      </w:tr>
    </w:tbl>
    <w:p w14:paraId="2BA45F87" w14:textId="57EAA5F8" w:rsidR="00F9035E" w:rsidRPr="00F9035E" w:rsidDel="00C6756E" w:rsidRDefault="00F9035E" w:rsidP="00F9035E">
      <w:pPr>
        <w:spacing w:after="200" w:line="288" w:lineRule="auto"/>
        <w:jc w:val="both"/>
        <w:rPr>
          <w:del w:id="191" w:author="Myriam Ayada" w:date="2022-10-25T14:01:00Z"/>
          <w:rFonts w:ascii="Arial" w:eastAsia="Arial" w:hAnsi="Arial" w:cs="Arial"/>
          <w:b/>
          <w:caps/>
          <w:kern w:val="28"/>
        </w:rPr>
      </w:pPr>
      <w:del w:id="192" w:author="Myriam Ayada" w:date="2022-10-25T14:01:00Z">
        <w:r w:rsidRPr="00F9035E" w:rsidDel="00C6756E">
          <w:rPr>
            <w:rFonts w:ascii="Arial" w:eastAsia="Arial" w:hAnsi="Arial" w:cs="Arial"/>
          </w:rPr>
          <w:br w:type="page"/>
        </w:r>
      </w:del>
    </w:p>
    <w:p w14:paraId="5BF18E84" w14:textId="460E2FAE" w:rsidR="00F9035E" w:rsidRPr="00F9035E" w:rsidDel="00C6756E" w:rsidRDefault="00F9035E" w:rsidP="00F9035E">
      <w:pPr>
        <w:keepLines/>
        <w:spacing w:before="480" w:after="0" w:line="276" w:lineRule="auto"/>
        <w:jc w:val="both"/>
        <w:outlineLvl w:val="0"/>
        <w:rPr>
          <w:del w:id="193" w:author="Myriam Ayada" w:date="2022-10-25T14:01:00Z"/>
          <w:rFonts w:ascii="Arial" w:eastAsia="Times New Roman" w:hAnsi="Arial" w:cs="Arial"/>
          <w:b/>
          <w:bCs/>
        </w:rPr>
      </w:pPr>
      <w:del w:id="194" w:author="Myriam Ayada" w:date="2022-10-25T14:01:00Z">
        <w:r w:rsidRPr="00F9035E" w:rsidDel="00C6756E">
          <w:rPr>
            <w:rFonts w:ascii="Arial" w:eastAsia="Times New Roman" w:hAnsi="Arial" w:cs="Arial"/>
            <w:b/>
            <w:bCs/>
          </w:rPr>
          <w:delText>1C – WHOLESALE DATA CONNECTION (WDC)</w:delText>
        </w:r>
      </w:del>
    </w:p>
    <w:p w14:paraId="5CF53AF0" w14:textId="48007DDF" w:rsidR="00F9035E" w:rsidRPr="00F9035E" w:rsidDel="00C6756E" w:rsidRDefault="00F9035E" w:rsidP="00F9035E">
      <w:pPr>
        <w:spacing w:after="200" w:line="288" w:lineRule="auto"/>
        <w:jc w:val="both"/>
        <w:rPr>
          <w:del w:id="195" w:author="Myriam Ayada" w:date="2022-10-25T14:01:00Z"/>
          <w:rFonts w:ascii="Arial" w:eastAsia="Arial" w:hAnsi="Arial" w:cs="Arial"/>
          <w:b/>
        </w:rPr>
      </w:pPr>
      <w:del w:id="196" w:author="Myriam Ayada" w:date="2022-10-25T14:01:00Z">
        <w:r w:rsidRPr="00F9035E" w:rsidDel="00C6756E">
          <w:rPr>
            <w:rFonts w:ascii="Arial" w:eastAsia="Arial" w:hAnsi="Arial" w:cs="Arial"/>
            <w:b/>
          </w:rPr>
          <w:delText xml:space="preserve">MONTHLY RECURRING CHARGES </w:delText>
        </w:r>
      </w:del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F9035E" w:rsidRPr="00F9035E" w:rsidDel="00C6756E" w14:paraId="2B3CDDED" w14:textId="41080B7B" w:rsidTr="00CE19CF">
        <w:trPr>
          <w:trHeight w:val="850"/>
          <w:del w:id="197" w:author="Myriam Ayada" w:date="2022-10-25T14:01:00Z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F2FC" w14:textId="019CABEA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198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199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</w:delText>
              </w:r>
            </w:del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99AC" w14:textId="1432107A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200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201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WDC Connection</w:delText>
              </w:r>
            </w:del>
          </w:p>
          <w:p w14:paraId="45641315" w14:textId="4F09AB93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202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203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9035E" w:rsidRPr="00F9035E" w:rsidDel="00C6756E" w14:paraId="5F57C4D4" w14:textId="34475443" w:rsidTr="00CE19CF">
        <w:trPr>
          <w:trHeight w:val="255"/>
          <w:del w:id="20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AA02" w14:textId="4ECE8F27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05" w:author="Myriam Ayada" w:date="2022-10-25T14:01:00Z"/>
                <w:rFonts w:ascii="Arial" w:eastAsia="Arial" w:hAnsi="Arial" w:cs="Arial"/>
                <w:lang w:eastAsia="zh-TW"/>
              </w:rPr>
            </w:pPr>
            <w:del w:id="20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9.6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F18E" w14:textId="48F68489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07" w:author="Myriam Ayada" w:date="2022-10-25T14:01:00Z"/>
                <w:rFonts w:ascii="Arial" w:eastAsia="Times New Roman" w:hAnsi="Arial" w:cs="Arial"/>
                <w:b/>
                <w:bCs/>
              </w:rPr>
            </w:pPr>
            <w:del w:id="20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F9035E" w:rsidRPr="00F9035E" w:rsidDel="00C6756E" w14:paraId="49AE4C23" w14:textId="5B1C121C" w:rsidTr="00CE19CF">
        <w:trPr>
          <w:trHeight w:val="255"/>
          <w:del w:id="20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D6C0" w14:textId="367B7E54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10" w:author="Myriam Ayada" w:date="2022-10-25T14:01:00Z"/>
                <w:rFonts w:ascii="Arial" w:eastAsia="Arial" w:hAnsi="Arial" w:cs="Arial"/>
                <w:lang w:eastAsia="zh-TW"/>
              </w:rPr>
            </w:pPr>
            <w:del w:id="21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14.4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6681" w14:textId="2C33D26B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12" w:author="Myriam Ayada" w:date="2022-10-25T14:01:00Z"/>
                <w:rFonts w:ascii="Arial" w:eastAsia="Times New Roman" w:hAnsi="Arial" w:cs="Arial"/>
                <w:b/>
                <w:bCs/>
              </w:rPr>
            </w:pPr>
            <w:del w:id="21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F9035E" w:rsidRPr="00F9035E" w:rsidDel="00C6756E" w14:paraId="740BFEC6" w14:textId="1B2C39B7" w:rsidTr="00CE19CF">
        <w:trPr>
          <w:trHeight w:val="255"/>
          <w:del w:id="21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BC7F" w14:textId="2A1B2E97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15" w:author="Myriam Ayada" w:date="2022-10-25T14:01:00Z"/>
                <w:rFonts w:ascii="Arial" w:eastAsia="Arial" w:hAnsi="Arial" w:cs="Arial"/>
                <w:lang w:eastAsia="zh-TW"/>
              </w:rPr>
            </w:pPr>
            <w:del w:id="21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19.2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2F8C" w14:textId="2907614B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17" w:author="Myriam Ayada" w:date="2022-10-25T14:01:00Z"/>
                <w:rFonts w:ascii="Arial" w:eastAsia="Times New Roman" w:hAnsi="Arial" w:cs="Arial"/>
                <w:b/>
                <w:bCs/>
              </w:rPr>
            </w:pPr>
            <w:del w:id="21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F9035E" w:rsidRPr="00F9035E" w:rsidDel="00C6756E" w14:paraId="3BCBD84A" w14:textId="437DF64E" w:rsidTr="00CE19CF">
        <w:trPr>
          <w:trHeight w:val="255"/>
          <w:del w:id="21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E7DF" w14:textId="6F4F36A2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20" w:author="Myriam Ayada" w:date="2022-10-25T14:01:00Z"/>
                <w:rFonts w:ascii="Arial" w:eastAsia="Arial" w:hAnsi="Arial" w:cs="Arial"/>
                <w:lang w:eastAsia="zh-TW"/>
              </w:rPr>
            </w:pPr>
            <w:del w:id="22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64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05E4" w14:textId="25F1ACC6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22" w:author="Myriam Ayada" w:date="2022-10-25T14:01:00Z"/>
                <w:rFonts w:ascii="Arial" w:eastAsia="Times New Roman" w:hAnsi="Arial" w:cs="Arial"/>
                <w:b/>
                <w:bCs/>
              </w:rPr>
            </w:pPr>
            <w:del w:id="22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F9035E" w:rsidRPr="00F9035E" w:rsidDel="00C6756E" w14:paraId="5375F709" w14:textId="561847B2" w:rsidTr="00CE19CF">
        <w:trPr>
          <w:trHeight w:val="255"/>
          <w:del w:id="22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56E45" w14:textId="1DF81848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25" w:author="Myriam Ayada" w:date="2022-10-25T14:01:00Z"/>
                <w:rFonts w:ascii="Arial" w:eastAsia="Arial" w:hAnsi="Arial" w:cs="Arial"/>
                <w:lang w:eastAsia="zh-TW"/>
              </w:rPr>
            </w:pPr>
            <w:del w:id="22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128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0950" w14:textId="09E94C14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27" w:author="Myriam Ayada" w:date="2022-10-25T14:01:00Z"/>
                <w:rFonts w:ascii="Arial" w:eastAsia="Times New Roman" w:hAnsi="Arial" w:cs="Arial"/>
                <w:b/>
                <w:bCs/>
              </w:rPr>
            </w:pPr>
            <w:del w:id="22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54.87</w:delText>
              </w:r>
            </w:del>
          </w:p>
        </w:tc>
      </w:tr>
      <w:tr w:rsidR="00F9035E" w:rsidRPr="00F9035E" w:rsidDel="00C6756E" w14:paraId="3A031B6D" w14:textId="078E3B98" w:rsidTr="00CE19CF">
        <w:trPr>
          <w:trHeight w:val="255"/>
          <w:del w:id="22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FE37" w14:textId="58F3C454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30" w:author="Myriam Ayada" w:date="2022-10-25T14:01:00Z"/>
                <w:rFonts w:ascii="Arial" w:eastAsia="Arial" w:hAnsi="Arial" w:cs="Arial"/>
                <w:lang w:eastAsia="zh-TW"/>
              </w:rPr>
            </w:pPr>
            <w:del w:id="23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256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7E09" w14:textId="498ED500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32" w:author="Myriam Ayada" w:date="2022-10-25T14:01:00Z"/>
                <w:rFonts w:ascii="Arial" w:eastAsia="Times New Roman" w:hAnsi="Arial" w:cs="Arial"/>
                <w:b/>
                <w:bCs/>
              </w:rPr>
            </w:pPr>
            <w:del w:id="23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58.14</w:delText>
              </w:r>
            </w:del>
          </w:p>
        </w:tc>
      </w:tr>
      <w:tr w:rsidR="00F9035E" w:rsidRPr="00F9035E" w:rsidDel="00C6756E" w14:paraId="41BBDFE8" w14:textId="26A55901" w:rsidTr="00CE19CF">
        <w:trPr>
          <w:trHeight w:val="255"/>
          <w:del w:id="23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FDB0" w14:textId="2E1A9D97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35" w:author="Myriam Ayada" w:date="2022-10-25T14:01:00Z"/>
                <w:rFonts w:ascii="Arial" w:eastAsia="Arial" w:hAnsi="Arial" w:cs="Arial"/>
                <w:lang w:eastAsia="zh-TW"/>
              </w:rPr>
            </w:pPr>
            <w:del w:id="23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512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21A7" w14:textId="35CA22C9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37" w:author="Myriam Ayada" w:date="2022-10-25T14:01:00Z"/>
                <w:rFonts w:ascii="Arial" w:eastAsia="Times New Roman" w:hAnsi="Arial" w:cs="Arial"/>
                <w:b/>
                <w:bCs/>
              </w:rPr>
            </w:pPr>
            <w:del w:id="23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60.93</w:delText>
              </w:r>
            </w:del>
          </w:p>
        </w:tc>
      </w:tr>
      <w:tr w:rsidR="00F9035E" w:rsidRPr="00F9035E" w:rsidDel="00C6756E" w14:paraId="779625A0" w14:textId="6B8CA901" w:rsidTr="00CE19CF">
        <w:trPr>
          <w:trHeight w:val="255"/>
          <w:del w:id="23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91C2" w14:textId="2C80F2A5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40" w:author="Myriam Ayada" w:date="2022-10-25T14:01:00Z"/>
                <w:rFonts w:ascii="Arial" w:eastAsia="Arial" w:hAnsi="Arial" w:cs="Arial"/>
                <w:lang w:eastAsia="zh-TW"/>
              </w:rPr>
            </w:pPr>
            <w:del w:id="24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 Mbit/s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AE72" w14:textId="3AA87491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42" w:author="Myriam Ayada" w:date="2022-10-25T14:01:00Z"/>
                <w:rFonts w:ascii="Arial" w:eastAsia="Times New Roman" w:hAnsi="Arial" w:cs="Arial"/>
                <w:b/>
                <w:bCs/>
              </w:rPr>
            </w:pPr>
            <w:del w:id="24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66.42</w:delText>
              </w:r>
            </w:del>
          </w:p>
        </w:tc>
      </w:tr>
      <w:tr w:rsidR="00F9035E" w:rsidRPr="00F9035E" w:rsidDel="00C6756E" w14:paraId="4A4A2EC1" w14:textId="2C77EDDB" w:rsidTr="00CE19CF">
        <w:trPr>
          <w:trHeight w:val="255"/>
          <w:del w:id="24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5FA3" w14:textId="3F174139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45" w:author="Myriam Ayada" w:date="2022-10-25T14:01:00Z"/>
                <w:rFonts w:ascii="Arial" w:eastAsia="Arial" w:hAnsi="Arial" w:cs="Arial"/>
                <w:lang w:eastAsia="zh-TW"/>
              </w:rPr>
            </w:pPr>
            <w:del w:id="24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 Mbit/s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DB70" w14:textId="512C52F9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47" w:author="Myriam Ayada" w:date="2022-10-25T14:01:00Z"/>
                <w:rFonts w:ascii="Arial" w:eastAsia="Times New Roman" w:hAnsi="Arial" w:cs="Arial"/>
                <w:b/>
                <w:bCs/>
              </w:rPr>
            </w:pPr>
            <w:del w:id="24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77.67</w:delText>
              </w:r>
            </w:del>
          </w:p>
        </w:tc>
      </w:tr>
      <w:tr w:rsidR="00F9035E" w:rsidRPr="00F9035E" w:rsidDel="00C6756E" w14:paraId="6C8F13BB" w14:textId="251E7569" w:rsidTr="00CE19CF">
        <w:trPr>
          <w:trHeight w:val="255"/>
          <w:del w:id="24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7E81" w14:textId="046BE5F4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50" w:author="Myriam Ayada" w:date="2022-10-25T14:01:00Z"/>
                <w:rFonts w:ascii="Arial" w:eastAsia="Arial" w:hAnsi="Arial" w:cs="Arial"/>
                <w:lang w:eastAsia="zh-TW"/>
              </w:rPr>
            </w:pPr>
            <w:del w:id="25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4 Mbit/s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CCEB" w14:textId="4704FB03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52" w:author="Myriam Ayada" w:date="2022-10-25T14:01:00Z"/>
                <w:rFonts w:ascii="Arial" w:eastAsia="Times New Roman" w:hAnsi="Arial" w:cs="Arial"/>
                <w:b/>
                <w:bCs/>
              </w:rPr>
            </w:pPr>
            <w:del w:id="25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121.41</w:delText>
              </w:r>
            </w:del>
          </w:p>
        </w:tc>
      </w:tr>
      <w:tr w:rsidR="00F9035E" w:rsidRPr="00F9035E" w:rsidDel="00C6756E" w14:paraId="3A788875" w14:textId="2C9ABB7B" w:rsidTr="00CE19CF">
        <w:trPr>
          <w:trHeight w:val="255"/>
          <w:del w:id="25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EE42" w14:textId="1EE69441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55" w:author="Myriam Ayada" w:date="2022-10-25T14:01:00Z"/>
                <w:rFonts w:ascii="Arial" w:eastAsia="Arial" w:hAnsi="Arial" w:cs="Arial"/>
                <w:lang w:eastAsia="zh-TW"/>
              </w:rPr>
            </w:pPr>
            <w:del w:id="25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8 Mbit/s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4799" w14:textId="362B0CE7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57" w:author="Myriam Ayada" w:date="2022-10-25T14:01:00Z"/>
                <w:rFonts w:ascii="Arial" w:eastAsia="Times New Roman" w:hAnsi="Arial" w:cs="Arial"/>
                <w:b/>
                <w:bCs/>
              </w:rPr>
            </w:pPr>
            <w:del w:id="25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147.15</w:delText>
              </w:r>
            </w:del>
          </w:p>
        </w:tc>
      </w:tr>
      <w:tr w:rsidR="00F9035E" w:rsidRPr="00F9035E" w:rsidDel="00C6756E" w14:paraId="354ACCBE" w14:textId="6AA3C9EB" w:rsidTr="00CE19CF">
        <w:trPr>
          <w:trHeight w:val="255"/>
          <w:del w:id="25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BC1B" w14:textId="605B059E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60" w:author="Myriam Ayada" w:date="2022-10-25T14:01:00Z"/>
                <w:rFonts w:ascii="Arial" w:eastAsia="Arial" w:hAnsi="Arial" w:cs="Arial"/>
                <w:lang w:eastAsia="zh-TW"/>
              </w:rPr>
            </w:pPr>
            <w:del w:id="26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 Mbit/s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3C36" w14:textId="7B9DAA86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62" w:author="Myriam Ayada" w:date="2022-10-25T14:01:00Z"/>
                <w:rFonts w:ascii="Arial" w:eastAsia="Times New Roman" w:hAnsi="Arial" w:cs="Arial"/>
                <w:b/>
                <w:bCs/>
              </w:rPr>
            </w:pPr>
            <w:del w:id="26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157.77</w:delText>
              </w:r>
            </w:del>
          </w:p>
        </w:tc>
      </w:tr>
      <w:tr w:rsidR="00F9035E" w:rsidRPr="00F9035E" w:rsidDel="00C6756E" w14:paraId="08E54041" w14:textId="789A5427" w:rsidTr="00CE19CF">
        <w:trPr>
          <w:trHeight w:val="255"/>
          <w:del w:id="26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68CC" w14:textId="3D2B4EFA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65" w:author="Myriam Ayada" w:date="2022-10-25T14:01:00Z"/>
                <w:rFonts w:ascii="Arial" w:eastAsia="Arial" w:hAnsi="Arial" w:cs="Arial"/>
                <w:lang w:eastAsia="zh-TW"/>
              </w:rPr>
            </w:pPr>
            <w:del w:id="26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15 Mbit/s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106E" w14:textId="24B2C0C7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67" w:author="Myriam Ayada" w:date="2022-10-25T14:01:00Z"/>
                <w:rFonts w:ascii="Arial" w:eastAsia="Times New Roman" w:hAnsi="Arial" w:cs="Arial"/>
                <w:b/>
                <w:bCs/>
              </w:rPr>
            </w:pPr>
            <w:del w:id="26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180.81</w:delText>
              </w:r>
            </w:del>
          </w:p>
        </w:tc>
      </w:tr>
      <w:tr w:rsidR="00F9035E" w:rsidRPr="00F9035E" w:rsidDel="00C6756E" w14:paraId="5860B82E" w14:textId="139C06E7" w:rsidTr="00CE19CF">
        <w:trPr>
          <w:trHeight w:val="255"/>
          <w:del w:id="269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AD7E" w14:textId="084230B6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70" w:author="Myriam Ayada" w:date="2022-10-25T14:01:00Z"/>
                <w:rFonts w:ascii="Arial" w:eastAsia="Arial" w:hAnsi="Arial" w:cs="Arial"/>
                <w:lang w:eastAsia="zh-TW"/>
              </w:rPr>
            </w:pPr>
            <w:del w:id="27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20 Mbit/s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973C" w14:textId="10A7E229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72" w:author="Myriam Ayada" w:date="2022-10-25T14:01:00Z"/>
                <w:rFonts w:ascii="Arial" w:eastAsia="Times New Roman" w:hAnsi="Arial" w:cs="Arial"/>
                <w:b/>
                <w:bCs/>
              </w:rPr>
            </w:pPr>
            <w:del w:id="27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200.79</w:delText>
              </w:r>
            </w:del>
          </w:p>
        </w:tc>
      </w:tr>
      <w:tr w:rsidR="00F9035E" w:rsidRPr="00F9035E" w:rsidDel="00C6756E" w14:paraId="70083FC9" w14:textId="63BEB751" w:rsidTr="00CE19CF">
        <w:trPr>
          <w:trHeight w:val="255"/>
          <w:del w:id="274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9F52" w14:textId="14745282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75" w:author="Myriam Ayada" w:date="2022-10-25T14:01:00Z"/>
                <w:rFonts w:ascii="Arial" w:eastAsia="Arial" w:hAnsi="Arial" w:cs="Arial"/>
                <w:lang w:eastAsia="zh-TW"/>
              </w:rPr>
            </w:pPr>
            <w:del w:id="27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25 Mbit/s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C1C3" w14:textId="5CAFEA5C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77" w:author="Myriam Ayada" w:date="2022-10-25T14:01:00Z"/>
                <w:rFonts w:ascii="Arial" w:eastAsia="Times New Roman" w:hAnsi="Arial" w:cs="Arial"/>
                <w:b/>
                <w:bCs/>
              </w:rPr>
            </w:pPr>
            <w:del w:id="27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218.88</w:delText>
              </w:r>
            </w:del>
          </w:p>
        </w:tc>
      </w:tr>
      <w:tr w:rsidR="00F9035E" w:rsidRPr="00F9035E" w:rsidDel="00C6756E" w14:paraId="01A72940" w14:textId="3507247C" w:rsidTr="00CE19CF">
        <w:trPr>
          <w:trHeight w:val="255"/>
          <w:del w:id="27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FC3B" w14:textId="52CD7521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80" w:author="Myriam Ayada" w:date="2022-10-25T14:01:00Z"/>
                <w:rFonts w:ascii="Arial" w:eastAsia="Arial" w:hAnsi="Arial" w:cs="Arial"/>
                <w:lang w:eastAsia="zh-TW"/>
              </w:rPr>
            </w:pPr>
            <w:del w:id="28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50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20CC" w14:textId="12C1EF54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82" w:author="Myriam Ayada" w:date="2022-10-25T14:01:00Z"/>
                <w:rFonts w:ascii="Arial" w:eastAsia="Times New Roman" w:hAnsi="Arial" w:cs="Arial"/>
                <w:b/>
                <w:bCs/>
              </w:rPr>
            </w:pPr>
            <w:del w:id="28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292.86</w:delText>
              </w:r>
            </w:del>
          </w:p>
        </w:tc>
      </w:tr>
      <w:tr w:rsidR="00F9035E" w:rsidRPr="00F9035E" w:rsidDel="00C6756E" w14:paraId="032AADE9" w14:textId="1718E0B1" w:rsidTr="00CE19CF">
        <w:trPr>
          <w:trHeight w:val="255"/>
          <w:del w:id="28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2889" w14:textId="63D5335E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85" w:author="Myriam Ayada" w:date="2022-10-25T14:01:00Z"/>
                <w:rFonts w:ascii="Arial" w:eastAsia="Arial" w:hAnsi="Arial" w:cs="Arial"/>
                <w:lang w:eastAsia="zh-TW"/>
              </w:rPr>
            </w:pPr>
            <w:del w:id="28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75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D0A9" w14:textId="4D642CD6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87" w:author="Myriam Ayada" w:date="2022-10-25T14:01:00Z"/>
                <w:rFonts w:ascii="Arial" w:eastAsia="Times New Roman" w:hAnsi="Arial" w:cs="Arial"/>
                <w:b/>
                <w:bCs/>
              </w:rPr>
            </w:pPr>
            <w:del w:id="28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313.47</w:delText>
              </w:r>
            </w:del>
          </w:p>
        </w:tc>
      </w:tr>
      <w:tr w:rsidR="00F9035E" w:rsidRPr="00F9035E" w:rsidDel="00C6756E" w14:paraId="4E8774EA" w14:textId="4101BAA1" w:rsidTr="00CE19CF">
        <w:trPr>
          <w:trHeight w:val="255"/>
          <w:del w:id="28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74EE" w14:textId="6B3853EB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90" w:author="Myriam Ayada" w:date="2022-10-25T14:01:00Z"/>
                <w:rFonts w:ascii="Arial" w:eastAsia="Arial" w:hAnsi="Arial" w:cs="Arial"/>
                <w:lang w:eastAsia="zh-TW"/>
              </w:rPr>
            </w:pPr>
            <w:del w:id="29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9DB9" w14:textId="5428EC65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92" w:author="Myriam Ayada" w:date="2022-10-25T14:01:00Z"/>
                <w:rFonts w:ascii="Arial" w:eastAsia="Times New Roman" w:hAnsi="Arial" w:cs="Arial"/>
                <w:b/>
                <w:bCs/>
              </w:rPr>
            </w:pPr>
            <w:del w:id="29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313.47</w:delText>
              </w:r>
            </w:del>
          </w:p>
        </w:tc>
      </w:tr>
      <w:tr w:rsidR="00F9035E" w:rsidRPr="00F9035E" w:rsidDel="00C6756E" w14:paraId="3FC3A46A" w14:textId="1D5D662F" w:rsidTr="00CE19CF">
        <w:trPr>
          <w:trHeight w:val="255"/>
          <w:del w:id="29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1597" w14:textId="0A966C99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295" w:author="Myriam Ayada" w:date="2022-10-25T14:01:00Z"/>
                <w:rFonts w:ascii="Arial" w:eastAsia="Arial" w:hAnsi="Arial" w:cs="Arial"/>
                <w:lang w:eastAsia="zh-TW"/>
              </w:rPr>
            </w:pPr>
            <w:del w:id="29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150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20DD" w14:textId="32951BEF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297" w:author="Myriam Ayada" w:date="2022-10-25T14:01:00Z"/>
                <w:rFonts w:ascii="Arial" w:eastAsia="Times New Roman" w:hAnsi="Arial" w:cs="Arial"/>
                <w:b/>
                <w:bCs/>
              </w:rPr>
            </w:pPr>
            <w:del w:id="29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365.22</w:delText>
              </w:r>
            </w:del>
          </w:p>
        </w:tc>
      </w:tr>
      <w:tr w:rsidR="00F9035E" w:rsidRPr="00F9035E" w:rsidDel="00C6756E" w14:paraId="631B957A" w14:textId="05EE7BB7" w:rsidTr="00CE19CF">
        <w:trPr>
          <w:trHeight w:val="255"/>
          <w:del w:id="29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4016" w14:textId="7F5E09C6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00" w:author="Myriam Ayada" w:date="2022-10-25T14:01:00Z"/>
                <w:rFonts w:ascii="Arial" w:eastAsia="Arial" w:hAnsi="Arial" w:cs="Arial"/>
                <w:lang w:eastAsia="zh-TW"/>
              </w:rPr>
            </w:pPr>
            <w:del w:id="30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7412" w14:textId="747D4C8C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02" w:author="Myriam Ayada" w:date="2022-10-25T14:01:00Z"/>
                <w:rFonts w:ascii="Arial" w:eastAsia="Times New Roman" w:hAnsi="Arial" w:cs="Arial"/>
                <w:b/>
                <w:bCs/>
              </w:rPr>
            </w:pPr>
            <w:del w:id="30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400.77</w:delText>
              </w:r>
            </w:del>
          </w:p>
        </w:tc>
      </w:tr>
      <w:tr w:rsidR="00F9035E" w:rsidRPr="00F9035E" w:rsidDel="00C6756E" w14:paraId="3371FCB4" w14:textId="2284B894" w:rsidTr="00CE19CF">
        <w:trPr>
          <w:trHeight w:val="255"/>
          <w:del w:id="30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5957" w14:textId="6E40BE15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05" w:author="Myriam Ayada" w:date="2022-10-25T14:01:00Z"/>
                <w:rFonts w:ascii="Arial" w:eastAsia="Arial" w:hAnsi="Arial" w:cs="Arial"/>
                <w:lang w:eastAsia="zh-TW"/>
              </w:rPr>
            </w:pPr>
            <w:del w:id="30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300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2749" w14:textId="742AA18E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07" w:author="Myriam Ayada" w:date="2022-10-25T14:01:00Z"/>
                <w:rFonts w:ascii="Arial" w:eastAsia="Times New Roman" w:hAnsi="Arial" w:cs="Arial"/>
                <w:b/>
                <w:bCs/>
              </w:rPr>
            </w:pPr>
            <w:del w:id="30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479.16</w:delText>
              </w:r>
            </w:del>
          </w:p>
        </w:tc>
      </w:tr>
      <w:tr w:rsidR="00F9035E" w:rsidRPr="00F9035E" w:rsidDel="00C6756E" w14:paraId="1B680429" w14:textId="44F9F944" w:rsidTr="00CE19CF">
        <w:trPr>
          <w:trHeight w:val="255"/>
          <w:del w:id="30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4F7F" w14:textId="033CC54D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10" w:author="Myriam Ayada" w:date="2022-10-25T14:01:00Z"/>
                <w:rFonts w:ascii="Arial" w:eastAsia="Arial" w:hAnsi="Arial" w:cs="Arial"/>
                <w:lang w:eastAsia="zh-TW"/>
              </w:rPr>
            </w:pPr>
            <w:del w:id="31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400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8743" w14:textId="6FBD1C77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12" w:author="Myriam Ayada" w:date="2022-10-25T14:01:00Z"/>
                <w:rFonts w:ascii="Arial" w:eastAsia="Times New Roman" w:hAnsi="Arial" w:cs="Arial"/>
                <w:b/>
                <w:bCs/>
              </w:rPr>
            </w:pPr>
            <w:del w:id="31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541.35</w:delText>
              </w:r>
            </w:del>
          </w:p>
        </w:tc>
      </w:tr>
      <w:tr w:rsidR="00F9035E" w:rsidRPr="00F9035E" w:rsidDel="00C6756E" w14:paraId="66B8FA2A" w14:textId="3405FEB4" w:rsidTr="00CE19CF">
        <w:trPr>
          <w:trHeight w:val="255"/>
          <w:del w:id="31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6540" w14:textId="5A0A49AF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15" w:author="Myriam Ayada" w:date="2022-10-25T14:01:00Z"/>
                <w:rFonts w:ascii="Arial" w:eastAsia="Arial" w:hAnsi="Arial" w:cs="Arial"/>
                <w:lang w:eastAsia="zh-TW"/>
              </w:rPr>
            </w:pPr>
            <w:del w:id="31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500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FF40" w14:textId="08801082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17" w:author="Myriam Ayada" w:date="2022-10-25T14:01:00Z"/>
                <w:rFonts w:ascii="Arial" w:eastAsia="Times New Roman" w:hAnsi="Arial" w:cs="Arial"/>
                <w:b/>
                <w:bCs/>
              </w:rPr>
            </w:pPr>
            <w:del w:id="31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597.87</w:delText>
              </w:r>
            </w:del>
          </w:p>
        </w:tc>
      </w:tr>
      <w:tr w:rsidR="00F9035E" w:rsidRPr="00F9035E" w:rsidDel="00C6756E" w14:paraId="3C84402D" w14:textId="404CF1A5" w:rsidTr="00CE19CF">
        <w:trPr>
          <w:trHeight w:val="255"/>
          <w:del w:id="31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0046" w14:textId="27E06C34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20" w:author="Myriam Ayada" w:date="2022-10-25T14:01:00Z"/>
                <w:rFonts w:ascii="Arial" w:eastAsia="Arial" w:hAnsi="Arial" w:cs="Arial"/>
                <w:lang w:eastAsia="zh-TW"/>
              </w:rPr>
            </w:pPr>
            <w:del w:id="32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622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6BE1" w14:textId="1333ABA7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22" w:author="Myriam Ayada" w:date="2022-10-25T14:01:00Z"/>
                <w:rFonts w:ascii="Arial" w:eastAsia="Times New Roman" w:hAnsi="Arial" w:cs="Arial"/>
                <w:b/>
                <w:bCs/>
              </w:rPr>
            </w:pPr>
            <w:del w:id="32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661.32</w:delText>
              </w:r>
            </w:del>
          </w:p>
        </w:tc>
      </w:tr>
      <w:tr w:rsidR="00F9035E" w:rsidRPr="00F9035E" w:rsidDel="00C6756E" w14:paraId="6420AB80" w14:textId="4ABD9EAA" w:rsidTr="00CE19CF">
        <w:trPr>
          <w:trHeight w:val="255"/>
          <w:del w:id="32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C2FC" w14:textId="26079E2C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25" w:author="Myriam Ayada" w:date="2022-10-25T14:01:00Z"/>
                <w:rFonts w:ascii="Arial" w:eastAsia="Arial" w:hAnsi="Arial" w:cs="Arial"/>
                <w:lang w:eastAsia="zh-TW"/>
              </w:rPr>
            </w:pPr>
            <w:del w:id="32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750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FFB6" w14:textId="31029291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27" w:author="Myriam Ayada" w:date="2022-10-25T14:01:00Z"/>
                <w:rFonts w:ascii="Arial" w:eastAsia="Times New Roman" w:hAnsi="Arial" w:cs="Arial"/>
                <w:b/>
                <w:bCs/>
              </w:rPr>
            </w:pPr>
            <w:del w:id="32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731.97</w:delText>
              </w:r>
            </w:del>
          </w:p>
        </w:tc>
      </w:tr>
      <w:tr w:rsidR="00F9035E" w:rsidRPr="00F9035E" w:rsidDel="00C6756E" w14:paraId="06C162EC" w14:textId="21D52B06" w:rsidTr="00CE19CF">
        <w:trPr>
          <w:trHeight w:val="255"/>
          <w:del w:id="32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4B27" w14:textId="37C64A4C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30" w:author="Myriam Ayada" w:date="2022-10-25T14:01:00Z"/>
                <w:rFonts w:ascii="Arial" w:eastAsia="Arial" w:hAnsi="Arial" w:cs="Arial"/>
                <w:lang w:eastAsia="zh-TW"/>
              </w:rPr>
            </w:pPr>
            <w:del w:id="33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0877" w14:textId="6FAB8333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32" w:author="Myriam Ayada" w:date="2022-10-25T14:01:00Z"/>
                <w:rFonts w:ascii="Arial" w:eastAsia="Times New Roman" w:hAnsi="Arial" w:cs="Arial"/>
                <w:b/>
                <w:bCs/>
              </w:rPr>
            </w:pPr>
            <w:del w:id="33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842.49</w:delText>
              </w:r>
            </w:del>
          </w:p>
        </w:tc>
      </w:tr>
      <w:tr w:rsidR="00F9035E" w:rsidRPr="00F9035E" w:rsidDel="00C6756E" w14:paraId="1A5731D4" w14:textId="4AAA2CDC" w:rsidTr="00CE19CF">
        <w:trPr>
          <w:trHeight w:val="255"/>
          <w:del w:id="33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B939" w14:textId="7B884414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35" w:author="Myriam Ayada" w:date="2022-10-25T14:01:00Z"/>
                <w:rFonts w:ascii="Arial" w:eastAsia="Arial" w:hAnsi="Arial" w:cs="Arial"/>
                <w:lang w:eastAsia="zh-TW"/>
              </w:rPr>
            </w:pPr>
            <w:del w:id="33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1.25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901B" w14:textId="2136B428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37" w:author="Myriam Ayada" w:date="2022-10-25T14:01:00Z"/>
                <w:rFonts w:ascii="Arial" w:eastAsia="Times New Roman" w:hAnsi="Arial" w:cs="Arial"/>
                <w:b/>
                <w:bCs/>
              </w:rPr>
            </w:pPr>
            <w:del w:id="33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943.20</w:delText>
              </w:r>
            </w:del>
          </w:p>
        </w:tc>
      </w:tr>
      <w:tr w:rsidR="00F9035E" w:rsidRPr="00F9035E" w:rsidDel="00C6756E" w14:paraId="5368FD80" w14:textId="7ABA5719" w:rsidTr="00CE19CF">
        <w:trPr>
          <w:trHeight w:val="255"/>
          <w:del w:id="33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5993" w14:textId="5F017718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40" w:author="Myriam Ayada" w:date="2022-10-25T14:01:00Z"/>
                <w:rFonts w:ascii="Arial" w:eastAsia="Arial" w:hAnsi="Arial" w:cs="Arial"/>
                <w:lang w:eastAsia="zh-TW"/>
              </w:rPr>
            </w:pPr>
            <w:del w:id="34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1.5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21C9" w14:textId="5AF16B9D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42" w:author="Myriam Ayada" w:date="2022-10-25T14:01:00Z"/>
                <w:rFonts w:ascii="Arial" w:eastAsia="Times New Roman" w:hAnsi="Arial" w:cs="Arial"/>
                <w:b/>
                <w:bCs/>
              </w:rPr>
            </w:pPr>
            <w:del w:id="34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1,036.80</w:delText>
              </w:r>
            </w:del>
          </w:p>
        </w:tc>
      </w:tr>
      <w:tr w:rsidR="00F9035E" w:rsidRPr="00F9035E" w:rsidDel="00C6756E" w14:paraId="3C09DDA8" w14:textId="38C69C61" w:rsidTr="00CE19CF">
        <w:trPr>
          <w:trHeight w:val="255"/>
          <w:del w:id="34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FD66" w14:textId="449D4DDB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45" w:author="Myriam Ayada" w:date="2022-10-25T14:01:00Z"/>
                <w:rFonts w:ascii="Arial" w:eastAsia="Arial" w:hAnsi="Arial" w:cs="Arial"/>
                <w:lang w:eastAsia="zh-TW"/>
              </w:rPr>
            </w:pPr>
            <w:del w:id="34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3374" w14:textId="34DA60F6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47" w:author="Myriam Ayada" w:date="2022-10-25T14:01:00Z"/>
                <w:rFonts w:ascii="Arial" w:eastAsia="Times New Roman" w:hAnsi="Arial" w:cs="Arial"/>
                <w:b/>
                <w:bCs/>
              </w:rPr>
            </w:pPr>
            <w:del w:id="34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1,208.61</w:delText>
              </w:r>
            </w:del>
          </w:p>
        </w:tc>
      </w:tr>
      <w:tr w:rsidR="00F9035E" w:rsidRPr="00F9035E" w:rsidDel="00C6756E" w14:paraId="1FF91495" w14:textId="02D6E59F" w:rsidTr="00CE19CF">
        <w:trPr>
          <w:trHeight w:val="255"/>
          <w:del w:id="34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3AE3" w14:textId="19E8F0F2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50" w:author="Myriam Ayada" w:date="2022-10-25T14:01:00Z"/>
                <w:rFonts w:ascii="Arial" w:eastAsia="Arial" w:hAnsi="Arial" w:cs="Arial"/>
                <w:lang w:eastAsia="zh-TW"/>
              </w:rPr>
            </w:pPr>
            <w:del w:id="35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2.5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13E5" w14:textId="23C6206E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52" w:author="Myriam Ayada" w:date="2022-10-25T14:01:00Z"/>
                <w:rFonts w:ascii="Arial" w:eastAsia="Times New Roman" w:hAnsi="Arial" w:cs="Arial"/>
                <w:b/>
                <w:bCs/>
              </w:rPr>
            </w:pPr>
            <w:del w:id="35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1,365.48</w:delText>
              </w:r>
            </w:del>
          </w:p>
        </w:tc>
      </w:tr>
      <w:tr w:rsidR="00F9035E" w:rsidRPr="00F9035E" w:rsidDel="00C6756E" w14:paraId="38DB7CA7" w14:textId="13962738" w:rsidTr="00CE19CF">
        <w:trPr>
          <w:trHeight w:val="255"/>
          <w:del w:id="35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4A2F" w14:textId="1D9D8B74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55" w:author="Myriam Ayada" w:date="2022-10-25T14:01:00Z"/>
                <w:rFonts w:ascii="Arial" w:eastAsia="Arial" w:hAnsi="Arial" w:cs="Arial"/>
                <w:lang w:eastAsia="zh-TW"/>
              </w:rPr>
            </w:pPr>
            <w:del w:id="35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5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AD71" w14:textId="3294DAAF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57" w:author="Myriam Ayada" w:date="2022-10-25T14:01:00Z"/>
                <w:rFonts w:ascii="Arial" w:eastAsia="Times New Roman" w:hAnsi="Arial" w:cs="Arial"/>
                <w:b/>
                <w:bCs/>
              </w:rPr>
            </w:pPr>
            <w:del w:id="35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2,160.18</w:delText>
              </w:r>
            </w:del>
          </w:p>
        </w:tc>
      </w:tr>
      <w:tr w:rsidR="00F9035E" w:rsidRPr="00F9035E" w:rsidDel="00C6756E" w14:paraId="40B5D047" w14:textId="7CF73523" w:rsidTr="00CE19CF">
        <w:trPr>
          <w:trHeight w:val="255"/>
          <w:del w:id="35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D9C6" w14:textId="6B4D9D29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60" w:author="Myriam Ayada" w:date="2022-10-25T14:01:00Z"/>
                <w:rFonts w:ascii="Arial" w:eastAsia="Arial" w:hAnsi="Arial" w:cs="Arial"/>
                <w:lang w:eastAsia="zh-TW"/>
              </w:rPr>
            </w:pPr>
            <w:del w:id="36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7.5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693B" w14:textId="76FDAD88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62" w:author="Myriam Ayada" w:date="2022-10-25T14:01:00Z"/>
                <w:rFonts w:ascii="Arial" w:eastAsia="Times New Roman" w:hAnsi="Arial" w:cs="Arial"/>
                <w:b/>
                <w:bCs/>
              </w:rPr>
            </w:pPr>
            <w:del w:id="36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2,708.82</w:delText>
              </w:r>
            </w:del>
          </w:p>
        </w:tc>
      </w:tr>
      <w:tr w:rsidR="00F9035E" w:rsidRPr="00F9035E" w:rsidDel="00C6756E" w14:paraId="04FA0AC0" w14:textId="7AB4B245" w:rsidTr="00CE19CF">
        <w:trPr>
          <w:trHeight w:val="255"/>
          <w:del w:id="36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1773" w14:textId="4E8C4B28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65" w:author="Myriam Ayada" w:date="2022-10-25T14:01:00Z"/>
                <w:rFonts w:ascii="Arial" w:eastAsia="Arial" w:hAnsi="Arial" w:cs="Arial"/>
                <w:lang w:eastAsia="zh-TW"/>
              </w:rPr>
            </w:pPr>
            <w:del w:id="36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6095" w14:textId="71418C6A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67" w:author="Myriam Ayada" w:date="2022-10-25T14:01:00Z"/>
                <w:rFonts w:ascii="Arial" w:eastAsia="Times New Roman" w:hAnsi="Arial" w:cs="Arial"/>
                <w:b/>
                <w:bCs/>
              </w:rPr>
            </w:pPr>
            <w:del w:id="36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3,196.17</w:delText>
              </w:r>
            </w:del>
          </w:p>
        </w:tc>
      </w:tr>
      <w:tr w:rsidR="00F9035E" w:rsidRPr="00F9035E" w:rsidDel="00C6756E" w14:paraId="5F8FC8B9" w14:textId="21CA9CC3" w:rsidTr="00CE19CF">
        <w:trPr>
          <w:trHeight w:val="255"/>
          <w:del w:id="36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1A55" w14:textId="74AEDDDD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70" w:author="Myriam Ayada" w:date="2022-10-25T14:01:00Z"/>
                <w:rFonts w:ascii="Arial" w:eastAsia="Arial" w:hAnsi="Arial" w:cs="Arial"/>
                <w:lang w:eastAsia="zh-TW"/>
              </w:rPr>
            </w:pPr>
            <w:del w:id="37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100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D34C" w14:textId="6DA659A9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72" w:author="Myriam Ayada" w:date="2022-10-25T14:01:00Z"/>
                <w:rFonts w:ascii="Arial" w:eastAsia="Times New Roman" w:hAnsi="Arial" w:cs="Arial"/>
                <w:b/>
                <w:bCs/>
              </w:rPr>
            </w:pPr>
            <w:del w:id="37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12,406.96</w:delText>
              </w:r>
            </w:del>
          </w:p>
        </w:tc>
      </w:tr>
      <w:tr w:rsidR="00F9035E" w:rsidRPr="00F9035E" w:rsidDel="00C6756E" w14:paraId="08F39ED4" w14:textId="424BF2CD" w:rsidTr="00CE19CF">
        <w:trPr>
          <w:trHeight w:val="255"/>
          <w:del w:id="37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514D" w14:textId="34206726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75" w:author="Myriam Ayada" w:date="2022-10-25T14:01:00Z"/>
                <w:rFonts w:ascii="Arial" w:eastAsia="Arial" w:hAnsi="Arial" w:cs="Arial"/>
                <w:lang w:eastAsia="zh-TW"/>
              </w:rPr>
            </w:pPr>
            <w:del w:id="37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 Gbit/s aggregation link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C69F" w14:textId="6444E682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77" w:author="Myriam Ayada" w:date="2022-10-25T14:01:00Z"/>
                <w:rFonts w:ascii="Arial" w:eastAsia="Times New Roman" w:hAnsi="Arial" w:cs="Arial"/>
                <w:b/>
                <w:bCs/>
              </w:rPr>
            </w:pPr>
            <w:del w:id="37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180.00</w:delText>
              </w:r>
            </w:del>
          </w:p>
        </w:tc>
      </w:tr>
      <w:tr w:rsidR="00F9035E" w:rsidRPr="00F9035E" w:rsidDel="00C6756E" w14:paraId="5A3F0E53" w14:textId="7114F3FC" w:rsidTr="00CE19CF">
        <w:trPr>
          <w:trHeight w:val="255"/>
          <w:del w:id="379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CF0F" w14:textId="1E7F3F43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80" w:author="Myriam Ayada" w:date="2022-10-25T14:01:00Z"/>
                <w:rFonts w:ascii="Arial" w:eastAsia="Arial" w:hAnsi="Arial" w:cs="Arial"/>
                <w:lang w:eastAsia="zh-TW"/>
              </w:rPr>
            </w:pPr>
            <w:del w:id="38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 Gbit/s aggregation link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3416" w14:textId="3B3811F0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82" w:author="Myriam Ayada" w:date="2022-10-25T14:01:00Z"/>
                <w:rFonts w:ascii="Arial" w:eastAsia="Times New Roman" w:hAnsi="Arial" w:cs="Arial"/>
                <w:b/>
                <w:bCs/>
              </w:rPr>
            </w:pPr>
            <w:del w:id="383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450.00</w:delText>
              </w:r>
            </w:del>
          </w:p>
        </w:tc>
      </w:tr>
      <w:tr w:rsidR="00F9035E" w:rsidRPr="00F9035E" w:rsidDel="00C6756E" w14:paraId="3588A0ED" w14:textId="0293401A" w:rsidTr="00CE19CF">
        <w:trPr>
          <w:trHeight w:val="255"/>
          <w:del w:id="384" w:author="Myriam Ayada" w:date="2022-10-25T14:01:00Z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7A4B" w14:textId="1038BE06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385" w:author="Myriam Ayada" w:date="2022-10-25T14:01:00Z"/>
                <w:rFonts w:ascii="Arial" w:eastAsia="Arial" w:hAnsi="Arial" w:cs="Arial"/>
                <w:lang w:eastAsia="zh-TW"/>
              </w:rPr>
            </w:pPr>
            <w:del w:id="38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100 Gbit/s aggregation link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578E" w14:textId="58DBC7F7" w:rsidR="00F9035E" w:rsidRPr="00F9035E" w:rsidDel="00C6756E" w:rsidRDefault="00F9035E" w:rsidP="00F9035E">
            <w:pPr>
              <w:spacing w:after="120" w:line="240" w:lineRule="auto"/>
              <w:jc w:val="center"/>
              <w:rPr>
                <w:del w:id="387" w:author="Myriam Ayada" w:date="2022-10-25T14:01:00Z"/>
                <w:rFonts w:ascii="Arial" w:eastAsia="Arial" w:hAnsi="Arial" w:cs="Arial"/>
              </w:rPr>
            </w:pPr>
            <w:del w:id="38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1,746.82</w:delText>
              </w:r>
            </w:del>
          </w:p>
        </w:tc>
      </w:tr>
    </w:tbl>
    <w:p w14:paraId="559282BB" w14:textId="660ED21A" w:rsidR="00F9035E" w:rsidRPr="00F9035E" w:rsidDel="00C6756E" w:rsidRDefault="00F9035E" w:rsidP="00F9035E">
      <w:pPr>
        <w:spacing w:after="200" w:line="288" w:lineRule="auto"/>
        <w:jc w:val="both"/>
        <w:rPr>
          <w:del w:id="389" w:author="Myriam Ayada" w:date="2022-10-25T14:01:00Z"/>
          <w:rFonts w:ascii="Arial" w:eastAsia="Arial" w:hAnsi="Arial" w:cs="Arial"/>
        </w:rPr>
      </w:pPr>
    </w:p>
    <w:tbl>
      <w:tblPr>
        <w:tblW w:w="5192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14"/>
        <w:gridCol w:w="3013"/>
        <w:gridCol w:w="3325"/>
      </w:tblGrid>
      <w:tr w:rsidR="00F9035E" w:rsidRPr="00F9035E" w:rsidDel="00C6756E" w14:paraId="4BD1671F" w14:textId="3428A80B" w:rsidTr="00CE19CF">
        <w:trPr>
          <w:trHeight w:val="850"/>
          <w:del w:id="390" w:author="Myriam Ayada" w:date="2022-10-25T14:01:00Z"/>
        </w:trPr>
        <w:tc>
          <w:tcPr>
            <w:tcW w:w="3013" w:type="dxa"/>
            <w:shd w:val="clear" w:color="auto" w:fill="D9D9D9"/>
            <w:vAlign w:val="center"/>
          </w:tcPr>
          <w:p w14:paraId="70AE2994" w14:textId="2EAF8D20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391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392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3013" w:type="dxa"/>
            <w:shd w:val="clear" w:color="auto" w:fill="D9D9D9"/>
            <w:vAlign w:val="center"/>
          </w:tcPr>
          <w:p w14:paraId="647E1750" w14:textId="027EC93B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393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394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3325" w:type="dxa"/>
            <w:shd w:val="clear" w:color="auto" w:fill="D9D9D9"/>
            <w:vAlign w:val="center"/>
          </w:tcPr>
          <w:p w14:paraId="54513E57" w14:textId="28A3EF86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395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396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F9035E" w:rsidRPr="00F9035E" w:rsidDel="00C6756E" w14:paraId="117E2E55" w14:textId="4A7738FA" w:rsidTr="00CE19CF">
        <w:trPr>
          <w:cantSplit/>
          <w:trHeight w:val="20"/>
          <w:del w:id="397" w:author="Myriam Ayada" w:date="2022-10-25T14:01:00Z"/>
        </w:trPr>
        <w:tc>
          <w:tcPr>
            <w:tcW w:w="3013" w:type="dxa"/>
            <w:vAlign w:val="center"/>
          </w:tcPr>
          <w:p w14:paraId="3B6DF018" w14:textId="666A0C79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398" w:author="Myriam Ayada" w:date="2022-10-25T14:01:00Z"/>
                <w:rFonts w:ascii="Arial" w:eastAsia="Arial" w:hAnsi="Arial" w:cs="Arial"/>
                <w:lang w:eastAsia="zh-TW"/>
              </w:rPr>
            </w:pPr>
            <w:del w:id="399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Charge premium for the end-to-end physical and logical protection of a WDC Connection.</w:delText>
              </w:r>
            </w:del>
          </w:p>
        </w:tc>
        <w:tc>
          <w:tcPr>
            <w:tcW w:w="3013" w:type="dxa"/>
            <w:vAlign w:val="center"/>
          </w:tcPr>
          <w:p w14:paraId="03A0AEC6" w14:textId="6F93C9B7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400" w:author="Myriam Ayada" w:date="2022-10-25T14:01:00Z"/>
                <w:rFonts w:ascii="Arial" w:eastAsia="Arial" w:hAnsi="Arial" w:cs="Arial"/>
              </w:rPr>
            </w:pPr>
            <w:del w:id="401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 xml:space="preserve">Additional 30% premium on top of the </w:delText>
              </w:r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applicable</w:delText>
              </w:r>
              <w:r w:rsidRPr="00F9035E" w:rsidDel="00C6756E">
                <w:rPr>
                  <w:rFonts w:ascii="Arial" w:eastAsia="Arial" w:hAnsi="Arial" w:cs="Arial"/>
                </w:rPr>
                <w:delText xml:space="preserve"> MRC for the Connection.</w:delText>
              </w:r>
            </w:del>
          </w:p>
        </w:tc>
        <w:tc>
          <w:tcPr>
            <w:tcW w:w="3325" w:type="dxa"/>
            <w:vAlign w:val="center"/>
          </w:tcPr>
          <w:p w14:paraId="465DA48A" w14:textId="25D07DCF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402" w:author="Myriam Ayada" w:date="2022-10-25T14:01:00Z"/>
                <w:rFonts w:ascii="Arial" w:eastAsia="Arial" w:hAnsi="Arial" w:cs="Arial"/>
                <w:lang w:eastAsia="zh-TW"/>
              </w:rPr>
            </w:pPr>
            <w:del w:id="403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Per month</w:delText>
              </w:r>
            </w:del>
          </w:p>
        </w:tc>
      </w:tr>
    </w:tbl>
    <w:p w14:paraId="30C43172" w14:textId="5AD1B34C" w:rsidR="00F9035E" w:rsidRPr="00F9035E" w:rsidDel="00C6756E" w:rsidRDefault="00F9035E" w:rsidP="00F9035E">
      <w:pPr>
        <w:keepNext/>
        <w:spacing w:after="200" w:line="288" w:lineRule="auto"/>
        <w:jc w:val="both"/>
        <w:rPr>
          <w:del w:id="404" w:author="Myriam Ayada" w:date="2022-10-25T14:01:00Z"/>
          <w:rFonts w:ascii="Arial" w:eastAsia="Arial" w:hAnsi="Arial" w:cs="Arial"/>
        </w:rPr>
      </w:pPr>
    </w:p>
    <w:p w14:paraId="71A9AF96" w14:textId="3C1C7B0A" w:rsidR="00F9035E" w:rsidRPr="00F9035E" w:rsidDel="00C6756E" w:rsidRDefault="00F9035E" w:rsidP="00F9035E">
      <w:pPr>
        <w:keepNext/>
        <w:spacing w:after="200" w:line="288" w:lineRule="auto"/>
        <w:jc w:val="both"/>
        <w:rPr>
          <w:del w:id="405" w:author="Myriam Ayada" w:date="2022-10-25T14:01:00Z"/>
          <w:rFonts w:ascii="Arial" w:eastAsia="Arial" w:hAnsi="Arial" w:cs="Arial"/>
          <w:b/>
        </w:rPr>
      </w:pPr>
      <w:del w:id="406" w:author="Myriam Ayada" w:date="2022-10-25T14:01:00Z">
        <w:r w:rsidRPr="00F9035E" w:rsidDel="00C6756E">
          <w:rPr>
            <w:rFonts w:ascii="Arial" w:eastAsia="Arial" w:hAnsi="Arial" w:cs="Arial"/>
            <w:b/>
          </w:rPr>
          <w:delText xml:space="preserve">NON RECURRING CHARGES </w:delText>
        </w:r>
      </w:del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15"/>
        <w:gridCol w:w="2992"/>
        <w:gridCol w:w="3350"/>
      </w:tblGrid>
      <w:tr w:rsidR="00F9035E" w:rsidRPr="00F9035E" w:rsidDel="00C6756E" w14:paraId="055D634C" w14:textId="45963272" w:rsidTr="00CE19CF">
        <w:trPr>
          <w:trHeight w:val="850"/>
          <w:del w:id="407" w:author="Myriam Ayada" w:date="2022-10-25T14:01:00Z"/>
        </w:trPr>
        <w:tc>
          <w:tcPr>
            <w:tcW w:w="3014" w:type="dxa"/>
            <w:shd w:val="clear" w:color="auto" w:fill="D9D9D9"/>
            <w:vAlign w:val="center"/>
          </w:tcPr>
          <w:p w14:paraId="15C21125" w14:textId="0F327612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408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409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2992" w:type="dxa"/>
            <w:shd w:val="clear" w:color="auto" w:fill="D9D9D9"/>
            <w:vAlign w:val="center"/>
          </w:tcPr>
          <w:p w14:paraId="51187176" w14:textId="74A566AE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410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411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3350" w:type="dxa"/>
            <w:shd w:val="clear" w:color="auto" w:fill="D9D9D9"/>
            <w:vAlign w:val="center"/>
          </w:tcPr>
          <w:p w14:paraId="31C59E79" w14:textId="0F7CE627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412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413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F9035E" w:rsidRPr="00F9035E" w:rsidDel="00C6756E" w14:paraId="0E025843" w14:textId="165443A0" w:rsidTr="00CE19CF">
        <w:trPr>
          <w:cantSplit/>
          <w:trHeight w:val="20"/>
          <w:del w:id="414" w:author="Myriam Ayada" w:date="2022-10-25T14:01:00Z"/>
        </w:trPr>
        <w:tc>
          <w:tcPr>
            <w:tcW w:w="3014" w:type="dxa"/>
            <w:vAlign w:val="center"/>
          </w:tcPr>
          <w:p w14:paraId="6AB71E31" w14:textId="6547188A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415" w:author="Myriam Ayada" w:date="2022-10-25T14:01:00Z"/>
                <w:rFonts w:ascii="Arial" w:eastAsia="Arial" w:hAnsi="Arial" w:cs="Arial"/>
                <w:lang w:eastAsia="zh-TW"/>
              </w:rPr>
            </w:pPr>
            <w:del w:id="41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Installation and c</w:delText>
              </w:r>
              <w:r w:rsidR="00167535" w:rsidDel="00C6756E">
                <w:rPr>
                  <w:rFonts w:ascii="Arial" w:eastAsia="Arial" w:hAnsi="Arial" w:cs="Arial"/>
                  <w:lang w:eastAsia="zh-TW"/>
                </w:rPr>
                <w:delText>onfiguration charge for “soft” Change R</w:delText>
              </w:r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 xml:space="preserve">equest </w:delText>
              </w:r>
            </w:del>
          </w:p>
        </w:tc>
        <w:tc>
          <w:tcPr>
            <w:tcW w:w="2992" w:type="dxa"/>
            <w:vAlign w:val="center"/>
          </w:tcPr>
          <w:p w14:paraId="0E0E37DD" w14:textId="5EDF0C7C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417" w:author="Myriam Ayada" w:date="2022-10-25T14:01:00Z"/>
                <w:rFonts w:ascii="Arial" w:eastAsia="Arial" w:hAnsi="Arial" w:cs="Arial"/>
                <w:lang w:eastAsia="zh-TW"/>
              </w:rPr>
            </w:pPr>
            <w:del w:id="41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50.00</w:delText>
              </w:r>
            </w:del>
          </w:p>
        </w:tc>
        <w:tc>
          <w:tcPr>
            <w:tcW w:w="3350" w:type="dxa"/>
            <w:vAlign w:val="center"/>
          </w:tcPr>
          <w:p w14:paraId="5281C8A4" w14:textId="37AB339B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419" w:author="Myriam Ayada" w:date="2022-10-25T14:01:00Z"/>
                <w:rFonts w:ascii="Arial" w:eastAsia="Arial" w:hAnsi="Arial" w:cs="Arial"/>
                <w:lang w:eastAsia="zh-TW"/>
              </w:rPr>
            </w:pPr>
            <w:del w:id="420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Per “soft” change. Applies when no new Network equipment is required (for example, increase or decrease in the bitrate of a Connection).</w:delText>
              </w:r>
            </w:del>
          </w:p>
          <w:p w14:paraId="57FB0DA0" w14:textId="3DE7838C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421" w:author="Myriam Ayada" w:date="2022-10-25T14:01:00Z"/>
                <w:rFonts w:ascii="Arial" w:eastAsia="Arial" w:hAnsi="Arial" w:cs="Arial"/>
                <w:lang w:eastAsia="zh-TW"/>
              </w:rPr>
            </w:pPr>
          </w:p>
          <w:p w14:paraId="554688FE" w14:textId="3CEE2027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422" w:author="Myriam Ayada" w:date="2022-10-25T14:01:00Z"/>
                <w:rFonts w:ascii="Arial" w:eastAsia="Arial" w:hAnsi="Arial" w:cs="Arial"/>
                <w:lang w:eastAsia="zh-TW"/>
              </w:rPr>
            </w:pPr>
            <w:del w:id="423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Includes the CPE installation and configuration at both ends.</w:delText>
              </w:r>
            </w:del>
          </w:p>
        </w:tc>
      </w:tr>
      <w:tr w:rsidR="00F9035E" w:rsidRPr="00F9035E" w:rsidDel="00C6756E" w14:paraId="28E7FFA2" w14:textId="47BE127A" w:rsidTr="00CE19CF">
        <w:trPr>
          <w:cantSplit/>
          <w:trHeight w:val="20"/>
          <w:del w:id="424" w:author="Myriam Ayada" w:date="2022-10-25T14:01:00Z"/>
        </w:trPr>
        <w:tc>
          <w:tcPr>
            <w:tcW w:w="3014" w:type="dxa"/>
            <w:vAlign w:val="center"/>
          </w:tcPr>
          <w:p w14:paraId="0B00A99B" w14:textId="40C8897C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425" w:author="Myriam Ayada" w:date="2022-10-25T14:01:00Z"/>
                <w:rFonts w:ascii="Arial" w:eastAsia="Arial" w:hAnsi="Arial" w:cs="Arial"/>
                <w:lang w:eastAsia="zh-TW"/>
              </w:rPr>
            </w:pPr>
            <w:del w:id="426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Installation and c</w:delText>
              </w:r>
              <w:r w:rsidR="00167535" w:rsidDel="00C6756E">
                <w:rPr>
                  <w:rFonts w:ascii="Arial" w:eastAsia="Arial" w:hAnsi="Arial" w:cs="Arial"/>
                  <w:lang w:eastAsia="zh-TW"/>
                </w:rPr>
                <w:delText>onfiguration charge for “hard” Change R</w:delText>
              </w:r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 xml:space="preserve">equest </w:delText>
              </w:r>
            </w:del>
          </w:p>
        </w:tc>
        <w:tc>
          <w:tcPr>
            <w:tcW w:w="2992" w:type="dxa"/>
            <w:vAlign w:val="center"/>
          </w:tcPr>
          <w:p w14:paraId="337759AE" w14:textId="402A8CC9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427" w:author="Myriam Ayada" w:date="2022-10-25T14:01:00Z"/>
                <w:rFonts w:ascii="Arial" w:eastAsia="Arial" w:hAnsi="Arial" w:cs="Arial"/>
              </w:rPr>
            </w:pPr>
            <w:del w:id="428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>400.00</w:delText>
              </w:r>
            </w:del>
          </w:p>
        </w:tc>
        <w:tc>
          <w:tcPr>
            <w:tcW w:w="3350" w:type="dxa"/>
            <w:vAlign w:val="center"/>
          </w:tcPr>
          <w:p w14:paraId="04B82ECC" w14:textId="3AB83460" w:rsidR="00F9035E" w:rsidRPr="00F9035E" w:rsidDel="00C6756E" w:rsidRDefault="00167535" w:rsidP="00F9035E">
            <w:pPr>
              <w:spacing w:before="40" w:after="40" w:line="288" w:lineRule="auto"/>
              <w:ind w:right="62"/>
              <w:jc w:val="both"/>
              <w:rPr>
                <w:del w:id="429" w:author="Myriam Ayada" w:date="2022-10-25T14:01:00Z"/>
                <w:rFonts w:ascii="Arial" w:eastAsia="Arial" w:hAnsi="Arial" w:cs="Arial"/>
                <w:lang w:eastAsia="zh-TW"/>
              </w:rPr>
            </w:pPr>
            <w:del w:id="430" w:author="Myriam Ayada" w:date="2022-10-25T14:01:00Z">
              <w:r w:rsidDel="00C6756E">
                <w:rPr>
                  <w:rFonts w:ascii="Arial" w:eastAsia="Arial" w:hAnsi="Arial" w:cs="Arial"/>
                  <w:lang w:eastAsia="zh-TW"/>
                </w:rPr>
                <w:delText>Per “hard” change.  Applies</w:delText>
              </w:r>
              <w:r w:rsidR="00F9035E" w:rsidRPr="00F9035E" w:rsidDel="00C6756E">
                <w:rPr>
                  <w:rFonts w:ascii="Arial" w:eastAsia="Arial" w:hAnsi="Arial" w:cs="Arial"/>
                  <w:lang w:eastAsia="zh-TW"/>
                </w:rPr>
                <w:delText xml:space="preserve"> when new Network equipment is required such as new cable access, new network port and/or new CPE (e.g. add a Connection or add an additional Aggregation Link).  Include all the work required (e.g. the physical installation and configuration at both ends).</w:delText>
              </w:r>
            </w:del>
          </w:p>
        </w:tc>
      </w:tr>
      <w:tr w:rsidR="00F9035E" w:rsidRPr="00F9035E" w:rsidDel="00C6756E" w14:paraId="0F9F7C16" w14:textId="68385BBA" w:rsidTr="00CE19CF">
        <w:trPr>
          <w:cantSplit/>
          <w:trHeight w:val="20"/>
          <w:del w:id="431" w:author="Myriam Ayada" w:date="2022-10-25T14:01:00Z"/>
        </w:trPr>
        <w:tc>
          <w:tcPr>
            <w:tcW w:w="3014" w:type="dxa"/>
            <w:vAlign w:val="center"/>
          </w:tcPr>
          <w:p w14:paraId="6746B42E" w14:textId="60B6CCFD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432" w:author="Myriam Ayada" w:date="2022-10-25T14:01:00Z"/>
                <w:rFonts w:ascii="Arial" w:eastAsia="Arial" w:hAnsi="Arial" w:cs="Arial"/>
                <w:lang w:eastAsia="zh-TW"/>
              </w:rPr>
            </w:pPr>
            <w:del w:id="433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Installatio</w:delText>
              </w:r>
              <w:r w:rsidR="00167535" w:rsidDel="00C6756E">
                <w:rPr>
                  <w:rFonts w:ascii="Arial" w:eastAsia="Arial" w:hAnsi="Arial" w:cs="Arial"/>
                  <w:lang w:eastAsia="zh-TW"/>
                </w:rPr>
                <w:delText>n and configuration for “hard” Change R</w:delText>
              </w:r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equest – Aggregation link</w:delText>
              </w:r>
            </w:del>
          </w:p>
        </w:tc>
        <w:tc>
          <w:tcPr>
            <w:tcW w:w="2992" w:type="dxa"/>
            <w:vAlign w:val="center"/>
          </w:tcPr>
          <w:p w14:paraId="1E7B29BF" w14:textId="5D7EFE07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434" w:author="Myriam Ayada" w:date="2022-10-25T14:01:00Z"/>
                <w:rFonts w:ascii="Arial" w:eastAsia="Arial" w:hAnsi="Arial" w:cs="Arial"/>
              </w:rPr>
            </w:pPr>
            <w:del w:id="435" w:author="Myriam Ayada" w:date="2022-10-25T14:01:00Z">
              <w:r w:rsidRPr="00F9035E" w:rsidDel="00C6756E">
                <w:rPr>
                  <w:rFonts w:ascii="Arial" w:eastAsia="Arial" w:hAnsi="Arial" w:cs="Arial"/>
                </w:rPr>
                <w:delText xml:space="preserve">Time and </w:delText>
              </w:r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materials</w:delText>
              </w:r>
            </w:del>
          </w:p>
        </w:tc>
        <w:tc>
          <w:tcPr>
            <w:tcW w:w="3350" w:type="dxa"/>
            <w:vAlign w:val="center"/>
          </w:tcPr>
          <w:p w14:paraId="75FD407A" w14:textId="2C5C33B4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436" w:author="Myriam Ayada" w:date="2022-10-25T14:01:00Z"/>
                <w:rFonts w:ascii="Arial" w:eastAsia="Arial" w:hAnsi="Arial" w:cs="Arial"/>
                <w:lang w:eastAsia="zh-TW"/>
              </w:rPr>
            </w:pPr>
            <w:del w:id="437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See note above.  The necessity of all work chargeable on a time and materials basis shall be fully justified by the SE.</w:delText>
              </w:r>
            </w:del>
          </w:p>
        </w:tc>
      </w:tr>
    </w:tbl>
    <w:p w14:paraId="746823E4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</w:rPr>
      </w:pPr>
      <w:r w:rsidRPr="00F9035E">
        <w:rPr>
          <w:rFonts w:ascii="Arial" w:eastAsia="Arial" w:hAnsi="Arial" w:cs="Arial"/>
        </w:rPr>
        <w:br w:type="page"/>
      </w:r>
    </w:p>
    <w:p w14:paraId="5A35E21B" w14:textId="77777777" w:rsidR="00F9035E" w:rsidRPr="00F9035E" w:rsidRDefault="00F9035E" w:rsidP="00F9035E">
      <w:pPr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F9035E">
        <w:rPr>
          <w:rFonts w:ascii="Arial" w:eastAsia="Times New Roman" w:hAnsi="Arial" w:cs="Arial"/>
          <w:b/>
          <w:bCs/>
        </w:rPr>
        <w:lastRenderedPageBreak/>
        <w:t>1D – WHOLESALE BITSTREAM SERVICE (WBS)</w:t>
      </w:r>
    </w:p>
    <w:p w14:paraId="602FFE72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 xml:space="preserve">MONTHLY RECURRING CHARGES </w:t>
      </w:r>
    </w:p>
    <w:p w14:paraId="2C41570C" w14:textId="77777777" w:rsidR="00F9035E" w:rsidRPr="00F9035E" w:rsidRDefault="00F9035E" w:rsidP="00F9035E">
      <w:pPr>
        <w:keepNext/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>RESIDENTIAL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3119"/>
        <w:tblGridChange w:id="438">
          <w:tblGrid>
            <w:gridCol w:w="10"/>
            <w:gridCol w:w="6217"/>
            <w:gridCol w:w="10"/>
            <w:gridCol w:w="3109"/>
            <w:gridCol w:w="10"/>
          </w:tblGrid>
        </w:tblGridChange>
      </w:tblGrid>
      <w:tr w:rsidR="00F9035E" w:rsidRPr="00F9035E" w14:paraId="0BF95B42" w14:textId="77777777" w:rsidTr="00CE19CF">
        <w:trPr>
          <w:trHeight w:val="850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35F5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Bandwidth</w:t>
            </w:r>
          </w:p>
          <w:p w14:paraId="7FE3E698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(Contention ratio 15:1)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5951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Monthly Recurring Charge (BD)</w:t>
            </w:r>
          </w:p>
        </w:tc>
      </w:tr>
      <w:tr w:rsidR="00F9035E" w:rsidRPr="00F9035E" w14:paraId="64228F55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BCDA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Voice only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FB25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0.928</w:t>
            </w:r>
          </w:p>
        </w:tc>
      </w:tr>
      <w:tr w:rsidR="00F9035E" w:rsidRPr="00F9035E" w14:paraId="0C5DB3A1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A85E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39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1.024 Mbit/s downstream / 512 Kbit/s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D4A0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40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2.90</w:delText>
              </w:r>
            </w:del>
          </w:p>
        </w:tc>
      </w:tr>
      <w:tr w:rsidR="00F9035E" w:rsidRPr="00F9035E" w14:paraId="39BC7916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CF21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41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2.048 Mbit/s downstream / 1.024 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DBD6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42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4.14</w:delText>
              </w:r>
            </w:del>
          </w:p>
        </w:tc>
      </w:tr>
      <w:tr w:rsidR="00F9035E" w:rsidRPr="00F9035E" w14:paraId="37E9C0E4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1165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43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3.072Mbit/s downstream / 1.024Mbit/s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FF59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44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4.50</w:delText>
              </w:r>
            </w:del>
          </w:p>
        </w:tc>
      </w:tr>
      <w:tr w:rsidR="00F9035E" w:rsidRPr="00F9035E" w14:paraId="134049FD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B037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45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4.096Mbit/s downstream / 1.024Mbit/s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E91A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46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4.86</w:delText>
              </w:r>
            </w:del>
          </w:p>
        </w:tc>
      </w:tr>
      <w:tr w:rsidR="00F9035E" w:rsidRPr="00F9035E" w14:paraId="135141DC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2396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47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6.144Mbit/s downstream / 1.024Mbit/s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FF92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48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5.58</w:delText>
              </w:r>
            </w:del>
          </w:p>
        </w:tc>
      </w:tr>
      <w:tr w:rsidR="00F9035E" w:rsidRPr="00F9035E" w14:paraId="6311AD29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42C8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49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8.192Mbit/s downstream / 2.048Mbit/s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AC6D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50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6.30</w:delText>
              </w:r>
            </w:del>
          </w:p>
        </w:tc>
      </w:tr>
      <w:tr w:rsidR="00F9035E" w:rsidRPr="00F9035E" w14:paraId="6CA04973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D663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51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10.240Mbit/s downstream / 2.048Mbit/s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5B4C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52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7.02</w:delText>
              </w:r>
            </w:del>
          </w:p>
        </w:tc>
      </w:tr>
      <w:tr w:rsidR="00F9035E" w:rsidRPr="00F9035E" w14:paraId="13EAC97B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AE9F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53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16.384Mbit/s downstream / 2.048Mbit/s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EEB2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54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9.18</w:delText>
              </w:r>
            </w:del>
          </w:p>
        </w:tc>
      </w:tr>
      <w:tr w:rsidR="00F9035E" w:rsidRPr="00F9035E" w14:paraId="335A9809" w14:textId="77777777" w:rsidTr="005A473F">
        <w:tblPrEx>
          <w:tblW w:w="9346" w:type="dxa"/>
          <w:tblCellMar>
            <w:left w:w="0" w:type="dxa"/>
            <w:right w:w="0" w:type="dxa"/>
          </w:tblCellMar>
          <w:tblPrExChange w:id="455" w:author="Muhammad Azeem" w:date="2022-08-30T17:55:00Z">
            <w:tblPrEx>
              <w:tblW w:w="9346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55"/>
          <w:trPrChange w:id="456" w:author="Muhammad Azeem" w:date="2022-08-30T17:55:00Z">
            <w:trPr>
              <w:gridAfter w:val="0"/>
              <w:trHeight w:val="255"/>
            </w:trPr>
          </w:trPrChange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57" w:author="Muhammad Azeem" w:date="2022-08-30T17:55:00Z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1402A9B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58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20Mbit/s downstream / 2.048Mbit/s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59" w:author="Muhammad Azeem" w:date="2022-08-30T17:55:00Z">
              <w:tcPr>
                <w:tcW w:w="311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5AF5B9F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60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10.04</w:delText>
              </w:r>
            </w:del>
          </w:p>
        </w:tc>
      </w:tr>
      <w:tr w:rsidR="00F9035E" w:rsidRPr="00F9035E" w14:paraId="1BC057A9" w14:textId="77777777" w:rsidTr="005A473F">
        <w:tblPrEx>
          <w:tblW w:w="9346" w:type="dxa"/>
          <w:tblCellMar>
            <w:left w:w="0" w:type="dxa"/>
            <w:right w:w="0" w:type="dxa"/>
          </w:tblCellMar>
          <w:tblPrExChange w:id="461" w:author="Muhammad Azeem" w:date="2022-08-30T17:55:00Z">
            <w:tblPrEx>
              <w:tblW w:w="9346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55"/>
          <w:trPrChange w:id="462" w:author="Muhammad Azeem" w:date="2022-08-30T17:55:00Z">
            <w:trPr>
              <w:gridAfter w:val="0"/>
              <w:trHeight w:val="255"/>
            </w:trPr>
          </w:trPrChange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63" w:author="Muhammad Azeem" w:date="2022-08-30T17:55:00Z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58770BB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64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30Mbit/s downstream / 5.048Mbit/s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65" w:author="Muhammad Azeem" w:date="2022-08-30T17:55:00Z">
              <w:tcPr>
                <w:tcW w:w="311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7FC7925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66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16.14</w:delText>
              </w:r>
            </w:del>
          </w:p>
        </w:tc>
      </w:tr>
      <w:tr w:rsidR="00F9035E" w:rsidRPr="00F9035E" w14:paraId="7D6047E8" w14:textId="77777777" w:rsidTr="005A473F">
        <w:tblPrEx>
          <w:tblW w:w="9346" w:type="dxa"/>
          <w:tblCellMar>
            <w:left w:w="0" w:type="dxa"/>
            <w:right w:w="0" w:type="dxa"/>
          </w:tblCellMar>
          <w:tblPrExChange w:id="467" w:author="Muhammad Azeem" w:date="2022-08-30T17:55:00Z">
            <w:tblPrEx>
              <w:tblW w:w="9346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55"/>
          <w:trPrChange w:id="468" w:author="Muhammad Azeem" w:date="2022-08-30T17:55:00Z">
            <w:trPr>
              <w:gridAfter w:val="0"/>
              <w:trHeight w:val="255"/>
            </w:trPr>
          </w:trPrChange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69" w:author="Muhammad Azeem" w:date="2022-08-30T17:55:00Z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CEFB25B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70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40Mbit/s downstream / 5.048Mbit/s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71" w:author="Muhammad Azeem" w:date="2022-08-30T17:55:00Z">
              <w:tcPr>
                <w:tcW w:w="311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29A1D3B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72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21.52</w:delText>
              </w:r>
            </w:del>
          </w:p>
        </w:tc>
      </w:tr>
      <w:tr w:rsidR="00F9035E" w:rsidRPr="00F9035E" w14:paraId="1E8813F3" w14:textId="77777777" w:rsidTr="005A473F">
        <w:tblPrEx>
          <w:tblW w:w="9346" w:type="dxa"/>
          <w:tblCellMar>
            <w:left w:w="0" w:type="dxa"/>
            <w:right w:w="0" w:type="dxa"/>
          </w:tblCellMar>
          <w:tblPrExChange w:id="473" w:author="Muhammad Azeem" w:date="2022-08-30T17:55:00Z">
            <w:tblPrEx>
              <w:tblW w:w="9346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55"/>
          <w:trPrChange w:id="474" w:author="Muhammad Azeem" w:date="2022-08-30T17:55:00Z">
            <w:trPr>
              <w:gridAfter w:val="0"/>
              <w:trHeight w:val="255"/>
            </w:trPr>
          </w:trPrChange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75" w:author="Muhammad Azeem" w:date="2022-08-30T17:55:00Z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1B38990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76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80Mbit/s downstream / 10.048Mbit/s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77" w:author="Muhammad Azeem" w:date="2022-08-30T17:55:00Z">
              <w:tcPr>
                <w:tcW w:w="311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FB143F0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78" w:author="Muhammad Azeem" w:date="2022-08-30T17:55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28.69</w:delText>
              </w:r>
            </w:del>
          </w:p>
        </w:tc>
      </w:tr>
      <w:tr w:rsidR="00F9035E" w:rsidRPr="00F9035E" w14:paraId="2BFC8566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08DF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100Mbit/s downstream / </w:t>
            </w:r>
            <w:del w:id="479" w:author="Muhammad Azeem" w:date="2022-08-30T17:56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10.048</w:delText>
              </w:r>
            </w:del>
            <w:ins w:id="480" w:author="Muhammad Azeem" w:date="2022-08-30T17:56:00Z">
              <w:r w:rsidR="005A473F">
                <w:rPr>
                  <w:rFonts w:ascii="Arial" w:eastAsia="Arial" w:hAnsi="Arial" w:cs="Arial"/>
                  <w:lang w:eastAsia="zh-TW"/>
                </w:rPr>
                <w:t>20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>Mbit/s upstream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4AAC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81" w:author="Muhammad Azeem" w:date="2022-08-30T17:56:00Z">
              <w:r w:rsidRPr="00F9035E" w:rsidDel="005A473F">
                <w:rPr>
                  <w:rFonts w:ascii="Arial" w:eastAsia="Arial" w:hAnsi="Arial" w:cs="Arial"/>
                  <w:lang w:eastAsia="zh-TW"/>
                </w:rPr>
                <w:delText>32.28</w:delText>
              </w:r>
            </w:del>
            <w:ins w:id="482" w:author="Muhammad Azeem" w:date="2022-08-30T17:56:00Z">
              <w:r w:rsidR="005A473F">
                <w:rPr>
                  <w:rFonts w:ascii="Arial" w:eastAsia="Arial" w:hAnsi="Arial" w:cs="Arial"/>
                  <w:lang w:eastAsia="zh-TW"/>
                </w:rPr>
                <w:t>8.86</w:t>
              </w:r>
            </w:ins>
          </w:p>
        </w:tc>
      </w:tr>
      <w:tr w:rsidR="007D59A3" w:rsidRPr="00F9035E" w14:paraId="4D8E7789" w14:textId="77777777" w:rsidTr="00CE19CF">
        <w:trPr>
          <w:trHeight w:val="255"/>
          <w:ins w:id="483" w:author="Muhammad Azeem" w:date="2022-08-30T17:58:00Z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5686" w14:textId="77777777" w:rsidR="007D59A3" w:rsidRPr="00F9035E" w:rsidRDefault="007D59A3" w:rsidP="00F9035E">
            <w:pPr>
              <w:spacing w:before="40" w:after="40" w:line="288" w:lineRule="auto"/>
              <w:ind w:right="62"/>
              <w:jc w:val="center"/>
              <w:rPr>
                <w:ins w:id="484" w:author="Muhammad Azeem" w:date="2022-08-30T17:58:00Z"/>
                <w:rFonts w:ascii="Arial" w:eastAsia="Arial" w:hAnsi="Arial" w:cs="Arial"/>
                <w:lang w:eastAsia="zh-TW"/>
              </w:rPr>
            </w:pPr>
            <w:ins w:id="485" w:author="Muhammad Azeem" w:date="2022-08-30T17:58:00Z">
              <w:r>
                <w:rPr>
                  <w:rFonts w:ascii="Arial" w:eastAsia="Arial" w:hAnsi="Arial" w:cs="Arial"/>
                  <w:lang w:eastAsia="zh-TW"/>
                </w:rPr>
                <w:t xml:space="preserve">200Mbit/s downstream / 100Mbit/s upstream </w:t>
              </w:r>
            </w:ins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1C8F" w14:textId="77777777" w:rsidR="007D59A3" w:rsidRPr="00F9035E" w:rsidDel="005A473F" w:rsidRDefault="007D59A3" w:rsidP="00F9035E">
            <w:pPr>
              <w:spacing w:before="40" w:after="40" w:line="288" w:lineRule="auto"/>
              <w:ind w:right="62"/>
              <w:jc w:val="center"/>
              <w:rPr>
                <w:ins w:id="486" w:author="Muhammad Azeem" w:date="2022-08-30T17:58:00Z"/>
                <w:rFonts w:ascii="Arial" w:eastAsia="Arial" w:hAnsi="Arial" w:cs="Arial"/>
                <w:lang w:eastAsia="zh-TW"/>
              </w:rPr>
            </w:pPr>
            <w:ins w:id="487" w:author="Muhammad Azeem" w:date="2022-08-30T17:59:00Z">
              <w:r>
                <w:rPr>
                  <w:rFonts w:ascii="Arial" w:eastAsia="Arial" w:hAnsi="Arial" w:cs="Arial"/>
                  <w:lang w:eastAsia="zh-TW"/>
                </w:rPr>
                <w:t>16.14</w:t>
              </w:r>
            </w:ins>
          </w:p>
        </w:tc>
      </w:tr>
      <w:tr w:rsidR="007D59A3" w:rsidRPr="00F9035E" w14:paraId="30D0F8C3" w14:textId="77777777" w:rsidTr="00CE19CF">
        <w:trPr>
          <w:trHeight w:val="255"/>
          <w:ins w:id="488" w:author="Muhammad Azeem" w:date="2022-08-30T17:59:00Z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9796" w14:textId="77777777" w:rsidR="007D59A3" w:rsidRDefault="007D59A3" w:rsidP="00F9035E">
            <w:pPr>
              <w:spacing w:before="40" w:after="40" w:line="288" w:lineRule="auto"/>
              <w:ind w:right="62"/>
              <w:jc w:val="center"/>
              <w:rPr>
                <w:ins w:id="489" w:author="Muhammad Azeem" w:date="2022-08-30T17:59:00Z"/>
                <w:rFonts w:ascii="Arial" w:eastAsia="Arial" w:hAnsi="Arial" w:cs="Arial"/>
                <w:lang w:eastAsia="zh-TW"/>
              </w:rPr>
            </w:pPr>
            <w:ins w:id="490" w:author="Muhammad Azeem" w:date="2022-08-30T17:59:00Z">
              <w:r>
                <w:rPr>
                  <w:rFonts w:ascii="Arial" w:eastAsia="Arial" w:hAnsi="Arial" w:cs="Arial"/>
                  <w:lang w:eastAsia="zh-TW"/>
                </w:rPr>
                <w:t>300Mbit/s downstream / 150Mbit/s upstream</w:t>
              </w:r>
            </w:ins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4702" w14:textId="77777777" w:rsidR="007D59A3" w:rsidRDefault="007D59A3" w:rsidP="00F9035E">
            <w:pPr>
              <w:spacing w:before="40" w:after="40" w:line="288" w:lineRule="auto"/>
              <w:ind w:right="62"/>
              <w:jc w:val="center"/>
              <w:rPr>
                <w:ins w:id="491" w:author="Muhammad Azeem" w:date="2022-08-30T17:59:00Z"/>
                <w:rFonts w:ascii="Arial" w:eastAsia="Arial" w:hAnsi="Arial" w:cs="Arial"/>
                <w:lang w:eastAsia="zh-TW"/>
              </w:rPr>
            </w:pPr>
            <w:ins w:id="492" w:author="Muhammad Azeem" w:date="2022-08-30T17:59:00Z">
              <w:r>
                <w:rPr>
                  <w:rFonts w:ascii="Arial" w:eastAsia="Arial" w:hAnsi="Arial" w:cs="Arial"/>
                  <w:lang w:eastAsia="zh-TW"/>
                </w:rPr>
                <w:t>21.52</w:t>
              </w:r>
            </w:ins>
          </w:p>
        </w:tc>
      </w:tr>
      <w:tr w:rsidR="00F9035E" w:rsidRPr="00F9035E" w14:paraId="2A1C4EE6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0CEE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500</w:t>
            </w:r>
            <w:del w:id="493" w:author="Muhammad Azeem" w:date="2022-08-30T18:01:00Z">
              <w:r w:rsidRPr="00F9035E" w:rsidDel="007D59A3">
                <w:rPr>
                  <w:rFonts w:ascii="Arial" w:eastAsia="Arial" w:hAnsi="Arial" w:cs="Arial"/>
                  <w:lang w:eastAsia="zh-TW"/>
                </w:rPr>
                <w:delText xml:space="preserve"> 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Mbit</w:t>
            </w:r>
            <w:del w:id="494" w:author="Muhammad Azeem" w:date="2022-08-30T17:59:00Z">
              <w:r w:rsidRPr="00F9035E" w:rsidDel="007D59A3">
                <w:rPr>
                  <w:rFonts w:ascii="Arial" w:eastAsia="Arial" w:hAnsi="Arial" w:cs="Arial"/>
                  <w:lang w:eastAsia="zh-TW"/>
                </w:rPr>
                <w:delText>s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/s downstream</w:t>
            </w:r>
            <w:ins w:id="495" w:author="Muhammad Azeem" w:date="2022-08-30T18:01:00Z">
              <w:r w:rsidR="007D59A3">
                <w:rPr>
                  <w:rFonts w:ascii="Arial" w:eastAsia="Arial" w:hAnsi="Arial" w:cs="Arial"/>
                  <w:lang w:eastAsia="zh-TW"/>
                </w:rPr>
                <w:t xml:space="preserve"> 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 xml:space="preserve">/ </w:t>
            </w:r>
            <w:ins w:id="496" w:author="Muhammad Azeem" w:date="2022-08-30T17:59:00Z">
              <w:r w:rsidR="007D59A3">
                <w:rPr>
                  <w:rFonts w:ascii="Arial" w:eastAsia="Arial" w:hAnsi="Arial" w:cs="Arial"/>
                  <w:lang w:eastAsia="zh-TW"/>
                </w:rPr>
                <w:t>2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>50</w:t>
            </w:r>
            <w:del w:id="497" w:author="Muhammad Azeem" w:date="2022-08-30T18:01:00Z">
              <w:r w:rsidRPr="00F9035E" w:rsidDel="007D59A3">
                <w:rPr>
                  <w:rFonts w:ascii="Arial" w:eastAsia="Arial" w:hAnsi="Arial" w:cs="Arial"/>
                  <w:lang w:eastAsia="zh-TW"/>
                </w:rPr>
                <w:delText xml:space="preserve"> 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Mbit/s upstream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FA39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98" w:author="Muhammad Azeem" w:date="2022-08-30T17:59:00Z">
              <w:r w:rsidRPr="00F9035E" w:rsidDel="007D59A3">
                <w:rPr>
                  <w:rFonts w:ascii="Arial" w:eastAsia="Arial" w:hAnsi="Arial" w:cs="Arial"/>
                  <w:lang w:eastAsia="zh-TW"/>
                </w:rPr>
                <w:delText>75.0</w:delText>
              </w:r>
            </w:del>
            <w:del w:id="499" w:author="Muhammad Azeem" w:date="2022-08-30T18:00:00Z">
              <w:r w:rsidRPr="00F9035E" w:rsidDel="007D59A3">
                <w:rPr>
                  <w:rFonts w:ascii="Arial" w:eastAsia="Arial" w:hAnsi="Arial" w:cs="Arial"/>
                  <w:lang w:eastAsia="zh-TW"/>
                </w:rPr>
                <w:delText>0</w:delText>
              </w:r>
            </w:del>
            <w:ins w:id="500" w:author="Muhammad Azeem" w:date="2022-08-30T18:00:00Z">
              <w:r w:rsidR="007D59A3">
                <w:rPr>
                  <w:rFonts w:ascii="Arial" w:eastAsia="Arial" w:hAnsi="Arial" w:cs="Arial"/>
                  <w:lang w:eastAsia="zh-TW"/>
                </w:rPr>
                <w:t>32.28</w:t>
              </w:r>
            </w:ins>
          </w:p>
        </w:tc>
      </w:tr>
      <w:tr w:rsidR="007D59A3" w:rsidRPr="00F9035E" w14:paraId="689D7E3B" w14:textId="77777777" w:rsidTr="00CE19CF">
        <w:trPr>
          <w:trHeight w:val="255"/>
          <w:ins w:id="501" w:author="Muhammad Azeem" w:date="2022-08-30T18:00:00Z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A081" w14:textId="77777777" w:rsidR="007D59A3" w:rsidRPr="00F9035E" w:rsidRDefault="007D59A3" w:rsidP="00F9035E">
            <w:pPr>
              <w:spacing w:before="40" w:after="40" w:line="288" w:lineRule="auto"/>
              <w:ind w:right="62"/>
              <w:jc w:val="center"/>
              <w:rPr>
                <w:ins w:id="502" w:author="Muhammad Azeem" w:date="2022-08-30T18:00:00Z"/>
                <w:rFonts w:ascii="Arial" w:eastAsia="Arial" w:hAnsi="Arial" w:cs="Arial"/>
                <w:lang w:eastAsia="zh-TW"/>
              </w:rPr>
            </w:pPr>
            <w:ins w:id="503" w:author="Muhammad Azeem" w:date="2022-08-30T18:00:00Z">
              <w:r>
                <w:rPr>
                  <w:rFonts w:ascii="Arial" w:eastAsia="Arial" w:hAnsi="Arial" w:cs="Arial"/>
                  <w:lang w:eastAsia="zh-TW"/>
                </w:rPr>
                <w:t>1</w:t>
              </w:r>
            </w:ins>
            <w:ins w:id="504" w:author="Muhammad Azeem" w:date="2022-08-30T18:01:00Z">
              <w:r>
                <w:rPr>
                  <w:rFonts w:ascii="Arial" w:eastAsia="Arial" w:hAnsi="Arial" w:cs="Arial"/>
                  <w:lang w:eastAsia="zh-TW"/>
                </w:rPr>
                <w:t>Gbit/s downstream / 500Mbit/s upstream</w:t>
              </w:r>
            </w:ins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2B43" w14:textId="77777777" w:rsidR="007D59A3" w:rsidRPr="00F9035E" w:rsidDel="007D59A3" w:rsidRDefault="007D59A3" w:rsidP="00F9035E">
            <w:pPr>
              <w:spacing w:before="40" w:after="40" w:line="288" w:lineRule="auto"/>
              <w:ind w:right="62"/>
              <w:jc w:val="center"/>
              <w:rPr>
                <w:ins w:id="505" w:author="Muhammad Azeem" w:date="2022-08-30T18:00:00Z"/>
                <w:rFonts w:ascii="Arial" w:eastAsia="Arial" w:hAnsi="Arial" w:cs="Arial"/>
                <w:lang w:eastAsia="zh-TW"/>
              </w:rPr>
            </w:pPr>
            <w:ins w:id="506" w:author="Muhammad Azeem" w:date="2022-08-30T18:02:00Z">
              <w:r>
                <w:rPr>
                  <w:rFonts w:ascii="Arial" w:eastAsia="Arial" w:hAnsi="Arial" w:cs="Arial"/>
                  <w:lang w:eastAsia="zh-TW"/>
                </w:rPr>
                <w:t>75.00</w:t>
              </w:r>
            </w:ins>
          </w:p>
        </w:tc>
      </w:tr>
      <w:tr w:rsidR="00F9035E" w:rsidRPr="00F9035E" w14:paraId="5CFA0E31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95EA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1 Gbit/s Bitstream </w:t>
            </w:r>
            <w:del w:id="507" w:author="Muhammad Azeem" w:date="2022-08-30T18:26:00Z">
              <w:r w:rsidRPr="00F9035E" w:rsidDel="00D50F0F">
                <w:rPr>
                  <w:rFonts w:ascii="Arial" w:eastAsia="Arial" w:hAnsi="Arial" w:cs="Arial"/>
                  <w:lang w:eastAsia="zh-TW"/>
                </w:rPr>
                <w:delText>Plus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 xml:space="preserve"> Aggregation Link</w:t>
            </w:r>
            <w:ins w:id="508" w:author="Muhammad Azeem" w:date="2022-08-31T17:21:00Z">
              <w:r w:rsidR="00E17A85">
                <w:rPr>
                  <w:rFonts w:ascii="Arial" w:eastAsia="Arial" w:hAnsi="Arial" w:cs="Arial"/>
                  <w:lang w:eastAsia="zh-TW"/>
                </w:rPr>
                <w:t>*</w:t>
              </w:r>
            </w:ins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43536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Included in MRC</w:t>
            </w:r>
          </w:p>
        </w:tc>
      </w:tr>
      <w:tr w:rsidR="00F9035E" w:rsidRPr="00F9035E" w14:paraId="74A2FDD2" w14:textId="77777777" w:rsidTr="00D50F0F">
        <w:tblPrEx>
          <w:tblW w:w="9346" w:type="dxa"/>
          <w:tblCellMar>
            <w:left w:w="0" w:type="dxa"/>
            <w:right w:w="0" w:type="dxa"/>
          </w:tblCellMar>
          <w:tblPrExChange w:id="509" w:author="Muhammad Azeem" w:date="2022-08-30T18:26:00Z">
            <w:tblPrEx>
              <w:tblW w:w="9346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55"/>
          <w:trPrChange w:id="510" w:author="Muhammad Azeem" w:date="2022-08-30T18:26:00Z">
            <w:trPr>
              <w:gridAfter w:val="0"/>
              <w:trHeight w:val="255"/>
            </w:trPr>
          </w:trPrChange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11" w:author="Muhammad Azeem" w:date="2022-08-30T18:26:00Z">
              <w:tcPr>
                <w:tcW w:w="6227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FFF42C4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10 Gbit/s Bitstream </w:t>
            </w:r>
            <w:del w:id="512" w:author="Muhammad Azeem" w:date="2022-08-30T18:26:00Z">
              <w:r w:rsidRPr="00F9035E" w:rsidDel="00D50F0F">
                <w:rPr>
                  <w:rFonts w:ascii="Arial" w:eastAsia="Arial" w:hAnsi="Arial" w:cs="Arial"/>
                  <w:lang w:eastAsia="zh-TW"/>
                </w:rPr>
                <w:delText>Plus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 xml:space="preserve"> Aggregation Link</w:t>
            </w:r>
            <w:del w:id="513" w:author="Muhammad Azeem" w:date="2022-08-30T18:27:00Z">
              <w:r w:rsidRPr="00F9035E" w:rsidDel="00D50F0F">
                <w:rPr>
                  <w:rFonts w:ascii="Arial" w:eastAsia="Arial" w:hAnsi="Arial" w:cs="Arial"/>
                  <w:lang w:eastAsia="zh-TW"/>
                </w:rPr>
                <w:delText xml:space="preserve"> (on request)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14" w:author="Muhammad Azeem" w:date="2022-08-30T18:26:00Z">
              <w:tcPr>
                <w:tcW w:w="3119" w:type="dxa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EB158A7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15" w:author="Muhammad Azeem" w:date="2022-08-30T18:26:00Z">
              <w:r w:rsidRPr="00F9035E" w:rsidDel="00D50F0F">
                <w:rPr>
                  <w:rFonts w:ascii="Arial" w:eastAsia="Arial" w:hAnsi="Arial" w:cs="Arial"/>
                  <w:lang w:eastAsia="zh-TW"/>
                </w:rPr>
                <w:delText>358.50</w:delText>
              </w:r>
            </w:del>
            <w:ins w:id="516" w:author="Muhammad Azeem" w:date="2022-08-30T18:26:00Z">
              <w:r w:rsidR="00D50F0F">
                <w:rPr>
                  <w:rFonts w:ascii="Arial" w:eastAsia="Arial" w:hAnsi="Arial" w:cs="Arial"/>
                  <w:lang w:eastAsia="zh-TW"/>
                </w:rPr>
                <w:t>450.00</w:t>
              </w:r>
            </w:ins>
          </w:p>
        </w:tc>
      </w:tr>
      <w:tr w:rsidR="00D50F0F" w:rsidRPr="00F9035E" w14:paraId="3A6454E1" w14:textId="77777777" w:rsidTr="00CE19CF">
        <w:trPr>
          <w:trHeight w:val="255"/>
          <w:ins w:id="517" w:author="Muhammad Azeem" w:date="2022-08-30T18:26:00Z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4492" w14:textId="77777777" w:rsidR="00D50F0F" w:rsidRPr="00F9035E" w:rsidRDefault="00D50F0F" w:rsidP="00F9035E">
            <w:pPr>
              <w:spacing w:before="40" w:after="40" w:line="288" w:lineRule="auto"/>
              <w:ind w:right="62"/>
              <w:jc w:val="center"/>
              <w:rPr>
                <w:ins w:id="518" w:author="Muhammad Azeem" w:date="2022-08-30T18:26:00Z"/>
                <w:rFonts w:ascii="Arial" w:eastAsia="Arial" w:hAnsi="Arial" w:cs="Arial"/>
                <w:lang w:eastAsia="zh-TW"/>
              </w:rPr>
            </w:pPr>
            <w:ins w:id="519" w:author="Muhammad Azeem" w:date="2022-08-30T18:26:00Z">
              <w:r>
                <w:rPr>
                  <w:rFonts w:ascii="Arial" w:eastAsia="Arial" w:hAnsi="Arial" w:cs="Arial"/>
                  <w:lang w:eastAsia="zh-TW"/>
                </w:rPr>
                <w:t>100 Gbit/s Bitstream Aggregation Link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6271" w14:textId="77777777" w:rsidR="00D50F0F" w:rsidRPr="00F9035E" w:rsidDel="00D50F0F" w:rsidRDefault="00D50F0F" w:rsidP="00F9035E">
            <w:pPr>
              <w:spacing w:before="40" w:after="40" w:line="288" w:lineRule="auto"/>
              <w:ind w:right="62"/>
              <w:jc w:val="center"/>
              <w:rPr>
                <w:ins w:id="520" w:author="Muhammad Azeem" w:date="2022-08-30T18:26:00Z"/>
                <w:rFonts w:ascii="Arial" w:eastAsia="Arial" w:hAnsi="Arial" w:cs="Arial"/>
                <w:lang w:eastAsia="zh-TW"/>
              </w:rPr>
            </w:pPr>
            <w:ins w:id="521" w:author="Muhammad Azeem" w:date="2022-08-30T18:27:00Z">
              <w:r>
                <w:rPr>
                  <w:rFonts w:ascii="Arial" w:eastAsia="Arial" w:hAnsi="Arial" w:cs="Arial"/>
                  <w:lang w:eastAsia="zh-TW"/>
                </w:rPr>
                <w:t>1,200.00</w:t>
              </w:r>
            </w:ins>
          </w:p>
        </w:tc>
      </w:tr>
    </w:tbl>
    <w:p w14:paraId="36190EAF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</w:p>
    <w:p w14:paraId="7A552C55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br w:type="page"/>
      </w:r>
    </w:p>
    <w:p w14:paraId="3092B423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</w:p>
    <w:p w14:paraId="071574EA" w14:textId="77777777" w:rsidR="00F9035E" w:rsidRPr="00F9035E" w:rsidRDefault="00F9035E" w:rsidP="00F9035E">
      <w:pPr>
        <w:keepNext/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>NON-RESIDENTIAL</w:t>
      </w: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3119"/>
        <w:tblGridChange w:id="522">
          <w:tblGrid>
            <w:gridCol w:w="10"/>
            <w:gridCol w:w="6217"/>
            <w:gridCol w:w="10"/>
            <w:gridCol w:w="3109"/>
            <w:gridCol w:w="10"/>
          </w:tblGrid>
        </w:tblGridChange>
      </w:tblGrid>
      <w:tr w:rsidR="00F9035E" w:rsidRPr="00F9035E" w14:paraId="12A650FE" w14:textId="77777777" w:rsidTr="00CE19CF">
        <w:trPr>
          <w:trHeight w:val="850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F273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Bandwidth</w:t>
            </w:r>
          </w:p>
          <w:p w14:paraId="068BFD86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(Contention ration 8:1)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A5B1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Monthly Recurring Charge (BD)</w:t>
            </w:r>
          </w:p>
        </w:tc>
      </w:tr>
      <w:tr w:rsidR="00F9035E" w:rsidRPr="00F9035E" w14:paraId="2CE450E6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E403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Voice only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025C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1.728</w:t>
            </w:r>
          </w:p>
        </w:tc>
      </w:tr>
      <w:tr w:rsidR="00F9035E" w:rsidRPr="00F9035E" w14:paraId="0188B475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A5A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23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256Kbit/s downstream / 64Kbit/s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FD84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24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3.50</w:delText>
              </w:r>
            </w:del>
          </w:p>
        </w:tc>
      </w:tr>
      <w:tr w:rsidR="00F9035E" w:rsidRPr="00F9035E" w14:paraId="0B9C2FBC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9796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25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512Kbit/s downstream / 256Kbit/s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4057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26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3.75</w:delText>
              </w:r>
            </w:del>
          </w:p>
        </w:tc>
      </w:tr>
      <w:tr w:rsidR="00F9035E" w:rsidRPr="00F9035E" w14:paraId="37C45E15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08E1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27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640Kbit/s downstream / 256Kbit/s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6174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28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3.84</w:delText>
              </w:r>
            </w:del>
          </w:p>
        </w:tc>
      </w:tr>
      <w:tr w:rsidR="00F9035E" w:rsidRPr="00F9035E" w14:paraId="770B52F4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2C48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29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1.024Mbit/s downstream / 512Kbit/s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767C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30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4.68</w:delText>
              </w:r>
            </w:del>
          </w:p>
        </w:tc>
      </w:tr>
      <w:tr w:rsidR="00F9035E" w:rsidRPr="00F9035E" w14:paraId="0BB85455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47AA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31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2.048Mbit/s downstream / 1.024Mbit/s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0352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32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4.77</w:delText>
              </w:r>
            </w:del>
          </w:p>
        </w:tc>
      </w:tr>
      <w:tr w:rsidR="00F9035E" w:rsidRPr="00F9035E" w14:paraId="48869E4B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F7CD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33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4.096Mbit/s downstream / 1.024Mbit/s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52C8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34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6.99</w:delText>
              </w:r>
            </w:del>
          </w:p>
        </w:tc>
      </w:tr>
      <w:tr w:rsidR="00F9035E" w:rsidRPr="00F9035E" w14:paraId="2AE60706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82B4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35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6.144Mbit/s downstream / 1.024Mbit/s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1CF7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36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8.54</w:delText>
              </w:r>
            </w:del>
          </w:p>
        </w:tc>
      </w:tr>
      <w:tr w:rsidR="00F9035E" w:rsidRPr="00F9035E" w14:paraId="2F58D48F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3C1B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37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8Mbit/s downstream / 2Mbit/s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CA3A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38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10.09</w:delText>
              </w:r>
            </w:del>
          </w:p>
        </w:tc>
      </w:tr>
      <w:tr w:rsidR="00F9035E" w:rsidRPr="00F9035E" w14:paraId="3C291241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4258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39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10.240Mbit/s downstream / 2.048Mbit/s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2659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40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11.63</w:delText>
              </w:r>
            </w:del>
          </w:p>
        </w:tc>
      </w:tr>
      <w:tr w:rsidR="00F9035E" w:rsidRPr="00F9035E" w14:paraId="79FAF2B0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0D13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41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16.384Mbit/s downstream / 2.048Mbit/s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53FD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42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16.27</w:delText>
              </w:r>
            </w:del>
          </w:p>
        </w:tc>
      </w:tr>
      <w:tr w:rsidR="00F9035E" w:rsidRPr="00F9035E" w14:paraId="195306D9" w14:textId="77777777" w:rsidTr="00CE19CF">
        <w:tblPrEx>
          <w:tblW w:w="9346" w:type="dxa"/>
          <w:tblLayout w:type="fixed"/>
          <w:tblCellMar>
            <w:left w:w="0" w:type="dxa"/>
            <w:right w:w="0" w:type="dxa"/>
          </w:tblCellMar>
          <w:tblPrExChange w:id="543" w:author="Muhammad Azeem" w:date="2022-08-30T18:03:00Z">
            <w:tblPrEx>
              <w:tblW w:w="9346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55"/>
          <w:trPrChange w:id="544" w:author="Muhammad Azeem" w:date="2022-08-30T18:03:00Z">
            <w:trPr>
              <w:gridAfter w:val="0"/>
              <w:trHeight w:val="255"/>
            </w:trPr>
          </w:trPrChange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45" w:author="Muhammad Azeem" w:date="2022-08-30T18:03:00Z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B3D4BB7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46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20Mbit/s downstream / 4.048Mbit/s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47" w:author="Muhammad Azeem" w:date="2022-08-30T18:03:00Z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98E7608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48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21.52</w:delText>
              </w:r>
            </w:del>
          </w:p>
        </w:tc>
      </w:tr>
      <w:tr w:rsidR="00F9035E" w:rsidRPr="00F9035E" w14:paraId="6067855E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6290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49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30Mbit/s downstream / 8.048Mbit/s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FCD6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50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39.45</w:delText>
              </w:r>
            </w:del>
          </w:p>
        </w:tc>
      </w:tr>
      <w:tr w:rsidR="00F9035E" w:rsidRPr="00F9035E" w14:paraId="78479EE4" w14:textId="77777777" w:rsidTr="00CE19CF">
        <w:tblPrEx>
          <w:tblW w:w="9346" w:type="dxa"/>
          <w:tblLayout w:type="fixed"/>
          <w:tblCellMar>
            <w:left w:w="0" w:type="dxa"/>
            <w:right w:w="0" w:type="dxa"/>
          </w:tblCellMar>
          <w:tblPrExChange w:id="551" w:author="Muhammad Azeem" w:date="2022-08-30T18:03:00Z">
            <w:tblPrEx>
              <w:tblW w:w="9346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55"/>
          <w:trPrChange w:id="552" w:author="Muhammad Azeem" w:date="2022-08-30T18:03:00Z">
            <w:trPr>
              <w:gridAfter w:val="0"/>
              <w:trHeight w:val="255"/>
            </w:trPr>
          </w:trPrChange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53" w:author="Muhammad Azeem" w:date="2022-08-30T18:03:00Z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E744900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54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40Mbit/s downstream / 8.048Mbit/s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55" w:author="Muhammad Azeem" w:date="2022-08-30T18:03:00Z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E218DBE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56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39.45</w:delText>
              </w:r>
            </w:del>
          </w:p>
        </w:tc>
      </w:tr>
      <w:tr w:rsidR="00F9035E" w:rsidRPr="00F9035E" w14:paraId="7DB6327E" w14:textId="77777777" w:rsidTr="00CE19CF">
        <w:tblPrEx>
          <w:tblW w:w="9346" w:type="dxa"/>
          <w:tblLayout w:type="fixed"/>
          <w:tblCellMar>
            <w:left w:w="0" w:type="dxa"/>
            <w:right w:w="0" w:type="dxa"/>
          </w:tblCellMar>
          <w:tblPrExChange w:id="557" w:author="Muhammad Azeem" w:date="2022-08-30T18:03:00Z">
            <w:tblPrEx>
              <w:tblW w:w="9346" w:type="dxa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55"/>
          <w:trPrChange w:id="558" w:author="Muhammad Azeem" w:date="2022-08-30T18:03:00Z">
            <w:trPr>
              <w:gridAfter w:val="0"/>
              <w:trHeight w:val="255"/>
            </w:trPr>
          </w:trPrChange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59" w:author="Muhammad Azeem" w:date="2022-08-30T18:03:00Z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EA78E1B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60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80Mbit/s downstream / 15.048Mbit/s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61" w:author="Muhammad Azeem" w:date="2022-08-30T18:03:00Z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D0396A0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62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53.80</w:delText>
              </w:r>
            </w:del>
          </w:p>
        </w:tc>
      </w:tr>
      <w:tr w:rsidR="00F9035E" w:rsidRPr="00F9035E" w14:paraId="742CF800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F8B8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100Mbit/s downstream / 20</w:t>
            </w:r>
            <w:del w:id="563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.048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Mbit/s upstream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88E1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64" w:author="Muhammad Azeem" w:date="2022-08-30T18:03:00Z">
              <w:r w:rsidRPr="00F9035E" w:rsidDel="00CE19CF">
                <w:rPr>
                  <w:rFonts w:ascii="Arial" w:eastAsia="Arial" w:hAnsi="Arial" w:cs="Arial"/>
                  <w:lang w:eastAsia="zh-TW"/>
                </w:rPr>
                <w:delText>64.55</w:delText>
              </w:r>
            </w:del>
            <w:ins w:id="565" w:author="Muhammad Azeem" w:date="2022-08-30T18:03:00Z">
              <w:r w:rsidR="00CE19CF">
                <w:rPr>
                  <w:rFonts w:ascii="Arial" w:eastAsia="Arial" w:hAnsi="Arial" w:cs="Arial"/>
                  <w:lang w:eastAsia="zh-TW"/>
                </w:rPr>
                <w:t>25.00</w:t>
              </w:r>
            </w:ins>
          </w:p>
        </w:tc>
      </w:tr>
      <w:tr w:rsidR="00CE19CF" w:rsidRPr="00F9035E" w14:paraId="1DC6072E" w14:textId="77777777" w:rsidTr="00CE19CF">
        <w:trPr>
          <w:trHeight w:val="255"/>
          <w:ins w:id="566" w:author="Muhammad Azeem" w:date="2022-08-30T18:03:00Z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1726" w14:textId="77777777" w:rsidR="00CE19CF" w:rsidRPr="00F9035E" w:rsidRDefault="00CE19CF" w:rsidP="00F9035E">
            <w:pPr>
              <w:spacing w:before="40" w:after="40" w:line="288" w:lineRule="auto"/>
              <w:ind w:right="62"/>
              <w:jc w:val="center"/>
              <w:rPr>
                <w:ins w:id="567" w:author="Muhammad Azeem" w:date="2022-08-30T18:03:00Z"/>
                <w:rFonts w:ascii="Arial" w:eastAsia="Arial" w:hAnsi="Arial" w:cs="Arial"/>
                <w:lang w:eastAsia="zh-TW"/>
              </w:rPr>
            </w:pPr>
            <w:ins w:id="568" w:author="Muhammad Azeem" w:date="2022-08-30T18:03:00Z">
              <w:r>
                <w:rPr>
                  <w:rFonts w:ascii="Arial" w:eastAsia="Arial" w:hAnsi="Arial" w:cs="Arial"/>
                  <w:lang w:eastAsia="zh-TW"/>
                </w:rPr>
                <w:t xml:space="preserve">250Mbit/s downstream / </w:t>
              </w:r>
              <w:r w:rsidR="000D0DD8">
                <w:rPr>
                  <w:rFonts w:ascii="Arial" w:eastAsia="Arial" w:hAnsi="Arial" w:cs="Arial"/>
                  <w:lang w:eastAsia="zh-TW"/>
                </w:rPr>
                <w:t>50Mbit/s</w:t>
              </w:r>
            </w:ins>
            <w:ins w:id="569" w:author="Muhammad Azeem" w:date="2022-08-30T18:04:00Z">
              <w:r w:rsidR="000D0DD8">
                <w:rPr>
                  <w:rFonts w:ascii="Arial" w:eastAsia="Arial" w:hAnsi="Arial" w:cs="Arial"/>
                  <w:lang w:eastAsia="zh-TW"/>
                </w:rPr>
                <w:t xml:space="preserve"> upstream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1673" w14:textId="77777777" w:rsidR="00CE19CF" w:rsidRPr="00F9035E" w:rsidDel="00CE19CF" w:rsidRDefault="000D0DD8" w:rsidP="00F9035E">
            <w:pPr>
              <w:spacing w:before="40" w:after="40" w:line="288" w:lineRule="auto"/>
              <w:ind w:right="62"/>
              <w:jc w:val="center"/>
              <w:rPr>
                <w:ins w:id="570" w:author="Muhammad Azeem" w:date="2022-08-30T18:03:00Z"/>
                <w:rFonts w:ascii="Arial" w:eastAsia="Arial" w:hAnsi="Arial" w:cs="Arial"/>
                <w:lang w:eastAsia="zh-TW"/>
              </w:rPr>
            </w:pPr>
            <w:ins w:id="571" w:author="Muhammad Azeem" w:date="2022-08-30T18:04:00Z">
              <w:r>
                <w:rPr>
                  <w:rFonts w:ascii="Arial" w:eastAsia="Arial" w:hAnsi="Arial" w:cs="Arial"/>
                  <w:lang w:eastAsia="zh-TW"/>
                </w:rPr>
                <w:t>35.00</w:t>
              </w:r>
            </w:ins>
          </w:p>
        </w:tc>
      </w:tr>
      <w:tr w:rsidR="00F9035E" w:rsidRPr="00F9035E" w14:paraId="1A1D0C08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3B8A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500</w:t>
            </w:r>
            <w:del w:id="572" w:author="Muhammad Azeem" w:date="2022-08-30T18:04:00Z">
              <w:r w:rsidRPr="00F9035E" w:rsidDel="000D0DD8">
                <w:rPr>
                  <w:rFonts w:ascii="Arial" w:eastAsia="Arial" w:hAnsi="Arial" w:cs="Arial"/>
                  <w:lang w:eastAsia="zh-TW"/>
                </w:rPr>
                <w:delText xml:space="preserve"> 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Mbit</w:t>
            </w:r>
            <w:del w:id="573" w:author="Muhammad Azeem" w:date="2022-08-30T18:04:00Z">
              <w:r w:rsidRPr="00F9035E" w:rsidDel="000D0DD8">
                <w:rPr>
                  <w:rFonts w:ascii="Arial" w:eastAsia="Arial" w:hAnsi="Arial" w:cs="Arial"/>
                  <w:lang w:eastAsia="zh-TW"/>
                </w:rPr>
                <w:delText>s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/s downstream</w:t>
            </w:r>
            <w:ins w:id="574" w:author="Muhammad Azeem" w:date="2022-08-30T18:04:00Z">
              <w:r w:rsidR="000D0DD8">
                <w:rPr>
                  <w:rFonts w:ascii="Arial" w:eastAsia="Arial" w:hAnsi="Arial" w:cs="Arial"/>
                  <w:lang w:eastAsia="zh-TW"/>
                </w:rPr>
                <w:t xml:space="preserve"> 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 xml:space="preserve">/ </w:t>
            </w:r>
            <w:del w:id="575" w:author="Muhammad Azeem" w:date="2022-08-30T18:04:00Z">
              <w:r w:rsidRPr="00F9035E" w:rsidDel="000D0DD8">
                <w:rPr>
                  <w:rFonts w:ascii="Arial" w:eastAsia="Arial" w:hAnsi="Arial" w:cs="Arial"/>
                  <w:lang w:eastAsia="zh-TW"/>
                </w:rPr>
                <w:delText>70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 xml:space="preserve"> </w:t>
            </w:r>
            <w:ins w:id="576" w:author="Muhammad Azeem" w:date="2022-08-30T18:05:00Z">
              <w:r w:rsidR="000D0DD8">
                <w:rPr>
                  <w:rFonts w:ascii="Arial" w:eastAsia="Arial" w:hAnsi="Arial" w:cs="Arial"/>
                  <w:lang w:eastAsia="zh-TW"/>
                </w:rPr>
                <w:t>100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>Mbit/s upstream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F015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77" w:author="Muhammad Azeem" w:date="2022-08-30T18:05:00Z">
              <w:r w:rsidRPr="00F9035E" w:rsidDel="000D0DD8">
                <w:rPr>
                  <w:rFonts w:ascii="Arial" w:eastAsia="Arial" w:hAnsi="Arial" w:cs="Arial"/>
                  <w:lang w:eastAsia="zh-TW"/>
                </w:rPr>
                <w:delText>149.98</w:delText>
              </w:r>
            </w:del>
            <w:ins w:id="578" w:author="Muhammad Azeem" w:date="2022-08-30T18:05:00Z">
              <w:r w:rsidR="000D0DD8">
                <w:rPr>
                  <w:rFonts w:ascii="Arial" w:eastAsia="Arial" w:hAnsi="Arial" w:cs="Arial"/>
                  <w:lang w:eastAsia="zh-TW"/>
                </w:rPr>
                <w:t>50.00</w:t>
              </w:r>
            </w:ins>
          </w:p>
        </w:tc>
      </w:tr>
      <w:tr w:rsidR="00B24E6D" w:rsidRPr="00F9035E" w14:paraId="4DBCB909" w14:textId="77777777" w:rsidTr="00CE19CF">
        <w:trPr>
          <w:trHeight w:val="255"/>
          <w:ins w:id="579" w:author="Muhammad Azeem" w:date="2022-08-30T18:05:00Z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3D6F" w14:textId="77777777" w:rsidR="00B24E6D" w:rsidRPr="00F9035E" w:rsidRDefault="00B24E6D" w:rsidP="00F9035E">
            <w:pPr>
              <w:spacing w:before="40" w:after="40" w:line="288" w:lineRule="auto"/>
              <w:ind w:right="62"/>
              <w:jc w:val="center"/>
              <w:rPr>
                <w:ins w:id="580" w:author="Muhammad Azeem" w:date="2022-08-30T18:05:00Z"/>
                <w:rFonts w:ascii="Arial" w:eastAsia="Arial" w:hAnsi="Arial" w:cs="Arial"/>
                <w:lang w:eastAsia="zh-TW"/>
              </w:rPr>
            </w:pPr>
            <w:ins w:id="581" w:author="Muhammad Azeem" w:date="2022-08-30T18:05:00Z">
              <w:r>
                <w:rPr>
                  <w:rFonts w:ascii="Arial" w:eastAsia="Arial" w:hAnsi="Arial" w:cs="Arial"/>
                  <w:lang w:eastAsia="zh-TW"/>
                </w:rPr>
                <w:t>1Gbit/s downstream / 200Mbit/s upstream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C3CF" w14:textId="77777777" w:rsidR="00B24E6D" w:rsidRPr="00F9035E" w:rsidDel="000D0DD8" w:rsidRDefault="00B24E6D" w:rsidP="00F9035E">
            <w:pPr>
              <w:spacing w:before="40" w:after="40" w:line="288" w:lineRule="auto"/>
              <w:ind w:right="62"/>
              <w:jc w:val="center"/>
              <w:rPr>
                <w:ins w:id="582" w:author="Muhammad Azeem" w:date="2022-08-30T18:05:00Z"/>
                <w:rFonts w:ascii="Arial" w:eastAsia="Arial" w:hAnsi="Arial" w:cs="Arial"/>
                <w:lang w:eastAsia="zh-TW"/>
              </w:rPr>
            </w:pPr>
            <w:ins w:id="583" w:author="Muhammad Azeem" w:date="2022-08-30T18:05:00Z">
              <w:r>
                <w:rPr>
                  <w:rFonts w:ascii="Arial" w:eastAsia="Arial" w:hAnsi="Arial" w:cs="Arial"/>
                  <w:lang w:eastAsia="zh-TW"/>
                </w:rPr>
                <w:t>95.00</w:t>
              </w:r>
            </w:ins>
          </w:p>
        </w:tc>
      </w:tr>
      <w:tr w:rsidR="00F9035E" w:rsidRPr="00F9035E" w14:paraId="4F3F21E8" w14:textId="77777777" w:rsidTr="00CE19CF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6A21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1 Gbit/s Bitstream </w:t>
            </w:r>
            <w:del w:id="584" w:author="Muhammad Azeem" w:date="2022-08-30T18:27:00Z">
              <w:r w:rsidRPr="00F9035E" w:rsidDel="001F63D5">
                <w:rPr>
                  <w:rFonts w:ascii="Arial" w:eastAsia="Arial" w:hAnsi="Arial" w:cs="Arial"/>
                  <w:lang w:eastAsia="zh-TW"/>
                </w:rPr>
                <w:delText>Plus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 xml:space="preserve"> Aggregation Link</w:t>
            </w:r>
            <w:ins w:id="585" w:author="Muhammad Azeem" w:date="2022-08-31T17:21:00Z">
              <w:r w:rsidR="00E17A85">
                <w:rPr>
                  <w:rFonts w:ascii="Arial" w:eastAsia="Arial" w:hAnsi="Arial" w:cs="Arial"/>
                  <w:lang w:eastAsia="zh-TW"/>
                </w:rPr>
                <w:t>*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6859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Charge included in MRC</w:t>
            </w:r>
          </w:p>
        </w:tc>
      </w:tr>
      <w:tr w:rsidR="00F9035E" w:rsidRPr="00F9035E" w14:paraId="5D98F566" w14:textId="77777777" w:rsidTr="00CE19CF">
        <w:trPr>
          <w:trHeight w:val="25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999F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10 Gbit/s Bitstream </w:t>
            </w:r>
            <w:del w:id="586" w:author="Muhammad Azeem" w:date="2022-08-30T18:27:00Z">
              <w:r w:rsidRPr="00F9035E" w:rsidDel="00E20160">
                <w:rPr>
                  <w:rFonts w:ascii="Arial" w:eastAsia="Arial" w:hAnsi="Arial" w:cs="Arial"/>
                  <w:lang w:eastAsia="zh-TW"/>
                </w:rPr>
                <w:delText>Plus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 xml:space="preserve"> Aggregation Link</w:t>
            </w:r>
            <w:del w:id="587" w:author="Muhammad Azeem" w:date="2022-08-30T18:28:00Z">
              <w:r w:rsidRPr="00F9035E" w:rsidDel="00E20160">
                <w:rPr>
                  <w:rFonts w:ascii="Arial" w:eastAsia="Arial" w:hAnsi="Arial" w:cs="Arial"/>
                  <w:lang w:eastAsia="zh-TW"/>
                </w:rPr>
                <w:delText xml:space="preserve"> (on request)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4884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88" w:author="Muhammad Azeem" w:date="2022-08-30T18:28:00Z">
              <w:r w:rsidRPr="00F9035E" w:rsidDel="00E20160">
                <w:rPr>
                  <w:rFonts w:ascii="Arial" w:eastAsia="Arial" w:hAnsi="Arial" w:cs="Arial"/>
                  <w:lang w:eastAsia="zh-TW"/>
                </w:rPr>
                <w:delText>358.50</w:delText>
              </w:r>
            </w:del>
            <w:ins w:id="589" w:author="Muhammad Azeem" w:date="2022-08-30T18:28:00Z">
              <w:r w:rsidR="00E20160">
                <w:rPr>
                  <w:rFonts w:ascii="Arial" w:eastAsia="Arial" w:hAnsi="Arial" w:cs="Arial"/>
                  <w:lang w:eastAsia="zh-TW"/>
                </w:rPr>
                <w:t>450.00</w:t>
              </w:r>
            </w:ins>
          </w:p>
        </w:tc>
      </w:tr>
      <w:tr w:rsidR="001F63D5" w:rsidRPr="00F9035E" w14:paraId="4BE58477" w14:textId="77777777" w:rsidTr="00CE19CF">
        <w:trPr>
          <w:trHeight w:val="255"/>
          <w:ins w:id="590" w:author="Muhammad Azeem" w:date="2022-08-30T18:27:00Z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3739" w14:textId="77777777" w:rsidR="001F63D5" w:rsidRPr="00F9035E" w:rsidRDefault="00E20160" w:rsidP="00F9035E">
            <w:pPr>
              <w:spacing w:before="40" w:after="40" w:line="288" w:lineRule="auto"/>
              <w:ind w:right="62"/>
              <w:jc w:val="center"/>
              <w:rPr>
                <w:ins w:id="591" w:author="Muhammad Azeem" w:date="2022-08-30T18:27:00Z"/>
                <w:rFonts w:ascii="Arial" w:eastAsia="Arial" w:hAnsi="Arial" w:cs="Arial"/>
                <w:lang w:eastAsia="zh-TW"/>
              </w:rPr>
            </w:pPr>
            <w:ins w:id="592" w:author="Muhammad Azeem" w:date="2022-08-30T18:28:00Z">
              <w:r>
                <w:rPr>
                  <w:rFonts w:ascii="Arial" w:eastAsia="Arial" w:hAnsi="Arial" w:cs="Arial"/>
                  <w:lang w:eastAsia="zh-TW"/>
                </w:rPr>
                <w:t>100 Gbit/s Bitstream Aggregation Link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787F" w14:textId="77777777" w:rsidR="001F63D5" w:rsidRPr="00F9035E" w:rsidRDefault="00E20160" w:rsidP="00F9035E">
            <w:pPr>
              <w:spacing w:before="40" w:after="40" w:line="288" w:lineRule="auto"/>
              <w:ind w:right="62"/>
              <w:jc w:val="center"/>
              <w:rPr>
                <w:ins w:id="593" w:author="Muhammad Azeem" w:date="2022-08-30T18:27:00Z"/>
                <w:rFonts w:ascii="Arial" w:eastAsia="Arial" w:hAnsi="Arial" w:cs="Arial"/>
                <w:lang w:eastAsia="zh-TW"/>
              </w:rPr>
            </w:pPr>
            <w:ins w:id="594" w:author="Muhammad Azeem" w:date="2022-08-30T18:28:00Z">
              <w:r>
                <w:rPr>
                  <w:rFonts w:ascii="Arial" w:eastAsia="Arial" w:hAnsi="Arial" w:cs="Arial"/>
                  <w:lang w:eastAsia="zh-TW"/>
                </w:rPr>
                <w:t>1,200.00</w:t>
              </w:r>
            </w:ins>
          </w:p>
        </w:tc>
      </w:tr>
    </w:tbl>
    <w:p w14:paraId="3F17AB63" w14:textId="77777777" w:rsidR="00F9035E" w:rsidRDefault="00F9035E" w:rsidP="00F9035E">
      <w:pPr>
        <w:spacing w:after="200" w:line="288" w:lineRule="auto"/>
        <w:jc w:val="both"/>
        <w:rPr>
          <w:ins w:id="595" w:author="Muhammad Azeem" w:date="2022-08-31T17:22:00Z"/>
          <w:rFonts w:ascii="Arial" w:eastAsia="Arial" w:hAnsi="Arial" w:cs="Arial"/>
        </w:rPr>
      </w:pPr>
    </w:p>
    <w:p w14:paraId="0A16CCDC" w14:textId="77777777" w:rsidR="008827F2" w:rsidRDefault="008827F2" w:rsidP="00F9035E">
      <w:pPr>
        <w:spacing w:after="200" w:line="288" w:lineRule="auto"/>
        <w:jc w:val="both"/>
        <w:rPr>
          <w:ins w:id="596" w:author="Muhammad Azeem" w:date="2022-08-31T17:22:00Z"/>
          <w:rFonts w:ascii="Arial" w:eastAsia="Arial" w:hAnsi="Arial" w:cs="Arial"/>
        </w:rPr>
      </w:pPr>
      <w:ins w:id="597" w:author="Muhammad Azeem" w:date="2022-08-31T17:22:00Z">
        <w:r>
          <w:rPr>
            <w:rFonts w:ascii="Arial" w:eastAsia="Arial" w:hAnsi="Arial" w:cs="Arial"/>
          </w:rPr>
          <w:t xml:space="preserve">*The </w:t>
        </w:r>
      </w:ins>
      <w:ins w:id="598" w:author="Muhammad Azeem" w:date="2022-08-31T17:23:00Z">
        <w:r>
          <w:rPr>
            <w:rFonts w:ascii="Arial" w:eastAsia="Arial" w:hAnsi="Arial" w:cs="Arial"/>
          </w:rPr>
          <w:t>1 Gbit/s Bitstream Aggregation Link is included in MRC and multiple 1 G</w:t>
        </w:r>
      </w:ins>
      <w:ins w:id="599" w:author="Muhammad Azeem" w:date="2022-08-31T17:24:00Z">
        <w:r>
          <w:rPr>
            <w:rFonts w:ascii="Arial" w:eastAsia="Arial" w:hAnsi="Arial" w:cs="Arial"/>
          </w:rPr>
          <w:t xml:space="preserve">bit/s Bitstream Aggregation Links can not be availed by </w:t>
        </w:r>
      </w:ins>
      <w:ins w:id="600" w:author="Muhammad Azeem" w:date="2022-08-31T17:25:00Z">
        <w:r>
          <w:rPr>
            <w:rFonts w:ascii="Arial" w:eastAsia="Arial" w:hAnsi="Arial" w:cs="Arial"/>
          </w:rPr>
          <w:t>the same Access Seeker.</w:t>
        </w:r>
      </w:ins>
    </w:p>
    <w:p w14:paraId="27BDC9DF" w14:textId="77777777" w:rsidR="008827F2" w:rsidRPr="00F9035E" w:rsidRDefault="008827F2" w:rsidP="00F9035E">
      <w:pPr>
        <w:spacing w:after="200" w:line="288" w:lineRule="auto"/>
        <w:jc w:val="both"/>
        <w:rPr>
          <w:rFonts w:ascii="Arial" w:eastAsia="Arial" w:hAnsi="Arial" w:cs="Arial"/>
        </w:rPr>
      </w:pPr>
    </w:p>
    <w:p w14:paraId="36F64176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>ADDITIONAL CHARGES WBS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F9035E" w:rsidRPr="00F9035E" w14:paraId="48FF1659" w14:textId="77777777" w:rsidTr="00CE19CF">
        <w:trPr>
          <w:trHeight w:val="850"/>
        </w:trPr>
        <w:tc>
          <w:tcPr>
            <w:tcW w:w="3117" w:type="dxa"/>
            <w:shd w:val="clear" w:color="auto" w:fill="DDD9C3"/>
            <w:vAlign w:val="center"/>
          </w:tcPr>
          <w:p w14:paraId="203A105B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Chargeable Activity</w:t>
            </w:r>
          </w:p>
        </w:tc>
        <w:tc>
          <w:tcPr>
            <w:tcW w:w="3117" w:type="dxa"/>
            <w:shd w:val="clear" w:color="auto" w:fill="DDD9C3"/>
            <w:vAlign w:val="center"/>
          </w:tcPr>
          <w:p w14:paraId="6E922748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 (BD)</w:t>
            </w:r>
          </w:p>
        </w:tc>
        <w:tc>
          <w:tcPr>
            <w:tcW w:w="3117" w:type="dxa"/>
            <w:shd w:val="clear" w:color="auto" w:fill="DDD9C3"/>
            <w:vAlign w:val="center"/>
          </w:tcPr>
          <w:p w14:paraId="77F9E625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 Basis</w:t>
            </w:r>
          </w:p>
        </w:tc>
      </w:tr>
      <w:tr w:rsidR="00F9035E" w:rsidRPr="00F9035E" w14:paraId="3AB6AD1D" w14:textId="77777777" w:rsidTr="00CE19CF">
        <w:tc>
          <w:tcPr>
            <w:tcW w:w="3117" w:type="dxa"/>
            <w:shd w:val="clear" w:color="auto" w:fill="auto"/>
          </w:tcPr>
          <w:p w14:paraId="7D092660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lastRenderedPageBreak/>
              <w:t>Agreement processing and service setup fee</w:t>
            </w:r>
            <w:ins w:id="601" w:author="Muhammad Azeem" w:date="2022-08-31T17:25:00Z">
              <w:r w:rsidR="00E334AF">
                <w:rPr>
                  <w:rFonts w:ascii="Arial" w:eastAsia="Arial" w:hAnsi="Arial" w:cs="Arial"/>
                  <w:lang w:eastAsia="zh-TW"/>
                </w:rPr>
                <w:t xml:space="preserve"> for establishing W</w:t>
              </w:r>
            </w:ins>
            <w:ins w:id="602" w:author="Muhammad Azeem" w:date="2022-08-31T17:26:00Z">
              <w:r w:rsidR="00E334AF">
                <w:rPr>
                  <w:rFonts w:ascii="Arial" w:eastAsia="Arial" w:hAnsi="Arial" w:cs="Arial"/>
                  <w:lang w:eastAsia="zh-TW"/>
                </w:rPr>
                <w:t>BS Service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63122D1B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1,419.00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B5944F1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Once off</w:t>
            </w:r>
          </w:p>
        </w:tc>
      </w:tr>
      <w:tr w:rsidR="00F9035E" w:rsidRPr="00F9035E" w14:paraId="255ED0D4" w14:textId="77777777" w:rsidTr="00CE19CF">
        <w:tc>
          <w:tcPr>
            <w:tcW w:w="3117" w:type="dxa"/>
            <w:shd w:val="clear" w:color="auto" w:fill="auto"/>
          </w:tcPr>
          <w:p w14:paraId="0D1C0A07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Charges for rejects, reversals</w:t>
            </w:r>
            <w:ins w:id="603" w:author="Muhammad Azeem" w:date="2022-08-31T17:26:00Z">
              <w:r w:rsidR="00E334AF">
                <w:rPr>
                  <w:rFonts w:ascii="Arial" w:eastAsia="Arial" w:hAnsi="Arial" w:cs="Arial"/>
                  <w:lang w:eastAsia="zh-TW"/>
                </w:rPr>
                <w:t>, internal relocation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 xml:space="preserve"> and withdrawals associated with the WBS Order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7B975E1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5.00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EBE937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event</w:t>
            </w:r>
          </w:p>
        </w:tc>
      </w:tr>
      <w:tr w:rsidR="00F9035E" w:rsidRPr="00F9035E" w14:paraId="643E3412" w14:textId="77777777" w:rsidTr="00CE19CF">
        <w:tc>
          <w:tcPr>
            <w:tcW w:w="3117" w:type="dxa"/>
            <w:shd w:val="clear" w:color="auto" w:fill="auto"/>
          </w:tcPr>
          <w:p w14:paraId="417E1395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Charges for a change of speed</w:t>
            </w:r>
            <w:ins w:id="604" w:author="Muhammad Azeem" w:date="2022-08-31T17:27:00Z">
              <w:r w:rsidR="0079339B">
                <w:rPr>
                  <w:rFonts w:ascii="Arial" w:eastAsia="Arial" w:hAnsi="Arial" w:cs="Arial"/>
                  <w:lang w:eastAsia="zh-TW"/>
                </w:rPr>
                <w:t xml:space="preserve"> if downgrade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1CC2084F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605" w:author="Muhammad Azeem" w:date="2022-08-31T17:28:00Z">
              <w:r w:rsidRPr="00F9035E" w:rsidDel="0079339B">
                <w:rPr>
                  <w:rFonts w:ascii="Arial" w:eastAsia="Arial" w:hAnsi="Arial" w:cs="Arial"/>
                  <w:lang w:eastAsia="zh-TW"/>
                </w:rPr>
                <w:delText>5.00</w:delText>
              </w:r>
            </w:del>
            <w:ins w:id="606" w:author="Muhammad Azeem" w:date="2022-08-31T17:28:00Z">
              <w:r w:rsidR="0079339B">
                <w:rPr>
                  <w:rFonts w:ascii="Arial" w:eastAsia="Arial" w:hAnsi="Arial" w:cs="Arial"/>
                  <w:lang w:eastAsia="zh-TW"/>
                </w:rPr>
                <w:t>10.00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5AC5759F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event</w:t>
            </w:r>
          </w:p>
        </w:tc>
      </w:tr>
      <w:tr w:rsidR="00F9035E" w:rsidRPr="00F9035E" w14:paraId="6FF5BA5C" w14:textId="77777777" w:rsidTr="00CE19CF">
        <w:tc>
          <w:tcPr>
            <w:tcW w:w="3117" w:type="dxa"/>
            <w:shd w:val="clear" w:color="auto" w:fill="auto"/>
          </w:tcPr>
          <w:p w14:paraId="4160722D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External </w:t>
            </w:r>
            <w:del w:id="607" w:author="Muhammad Azeem" w:date="2022-08-31T17:28:00Z">
              <w:r w:rsidRPr="00F9035E" w:rsidDel="00764E5A">
                <w:rPr>
                  <w:rFonts w:ascii="Arial" w:eastAsia="Arial" w:hAnsi="Arial" w:cs="Arial"/>
                  <w:lang w:eastAsia="zh-TW"/>
                </w:rPr>
                <w:delText>removal</w:delText>
              </w:r>
            </w:del>
            <w:proofErr w:type="gramStart"/>
            <w:ins w:id="608" w:author="Muhammad Azeem" w:date="2022-08-31T17:29:00Z">
              <w:r w:rsidR="00BF230C">
                <w:rPr>
                  <w:rFonts w:ascii="Arial" w:eastAsia="Arial" w:hAnsi="Arial" w:cs="Arial"/>
                  <w:lang w:eastAsia="zh-TW"/>
                </w:rPr>
                <w:t xml:space="preserve">relocation 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 xml:space="preserve"> charge</w:t>
            </w:r>
            <w:proofErr w:type="gramEnd"/>
          </w:p>
        </w:tc>
        <w:tc>
          <w:tcPr>
            <w:tcW w:w="3117" w:type="dxa"/>
            <w:shd w:val="clear" w:color="auto" w:fill="auto"/>
            <w:vAlign w:val="center"/>
          </w:tcPr>
          <w:p w14:paraId="2C0907CF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10.00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17D5368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event</w:t>
            </w:r>
          </w:p>
        </w:tc>
      </w:tr>
      <w:tr w:rsidR="00F9035E" w:rsidRPr="00F9035E" w14:paraId="2AC5F469" w14:textId="77777777" w:rsidTr="00CE19CF">
        <w:tc>
          <w:tcPr>
            <w:tcW w:w="3117" w:type="dxa"/>
            <w:shd w:val="clear" w:color="auto" w:fill="auto"/>
          </w:tcPr>
          <w:p w14:paraId="40FB45BF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Port Cessation Charge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2AF80A4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10.00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1E6B54C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event</w:t>
            </w:r>
          </w:p>
        </w:tc>
      </w:tr>
      <w:tr w:rsidR="00296856" w:rsidRPr="00F9035E" w14:paraId="018CC278" w14:textId="77777777" w:rsidTr="00CE19CF">
        <w:trPr>
          <w:ins w:id="609" w:author="Muhammad Azeem" w:date="2022-08-31T17:29:00Z"/>
        </w:trPr>
        <w:tc>
          <w:tcPr>
            <w:tcW w:w="3117" w:type="dxa"/>
            <w:shd w:val="clear" w:color="auto" w:fill="auto"/>
          </w:tcPr>
          <w:p w14:paraId="073E3BC9" w14:textId="77777777" w:rsidR="00296856" w:rsidRPr="00F9035E" w:rsidRDefault="00296856" w:rsidP="00F9035E">
            <w:pPr>
              <w:spacing w:before="40" w:after="40" w:line="288" w:lineRule="auto"/>
              <w:ind w:right="62"/>
              <w:jc w:val="both"/>
              <w:rPr>
                <w:ins w:id="610" w:author="Muhammad Azeem" w:date="2022-08-31T17:29:00Z"/>
                <w:rFonts w:ascii="Arial" w:eastAsia="Arial" w:hAnsi="Arial" w:cs="Arial"/>
                <w:lang w:eastAsia="zh-TW"/>
              </w:rPr>
            </w:pPr>
            <w:ins w:id="611" w:author="Muhammad Azeem" w:date="2022-08-31T17:29:00Z">
              <w:r>
                <w:rPr>
                  <w:rFonts w:ascii="Arial" w:eastAsia="Arial" w:hAnsi="Arial" w:cs="Arial"/>
                  <w:lang w:eastAsia="zh-TW"/>
                </w:rPr>
                <w:t xml:space="preserve">Port </w:t>
              </w:r>
            </w:ins>
            <w:ins w:id="612" w:author="Muhammad Azeem" w:date="2022-08-31T17:30:00Z">
              <w:r>
                <w:rPr>
                  <w:rFonts w:ascii="Arial" w:eastAsia="Arial" w:hAnsi="Arial" w:cs="Arial"/>
                  <w:lang w:eastAsia="zh-TW"/>
                </w:rPr>
                <w:t>Cessation Charge during WBS Transfer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7988471D" w14:textId="77777777" w:rsidR="00296856" w:rsidRPr="00F9035E" w:rsidRDefault="00296856" w:rsidP="00F9035E">
            <w:pPr>
              <w:spacing w:before="40" w:after="40" w:line="288" w:lineRule="auto"/>
              <w:ind w:right="62"/>
              <w:jc w:val="center"/>
              <w:rPr>
                <w:ins w:id="613" w:author="Muhammad Azeem" w:date="2022-08-31T17:29:00Z"/>
                <w:rFonts w:ascii="Arial" w:eastAsia="Arial" w:hAnsi="Arial" w:cs="Arial"/>
                <w:lang w:eastAsia="zh-TW"/>
              </w:rPr>
            </w:pPr>
            <w:ins w:id="614" w:author="Muhammad Azeem" w:date="2022-08-31T17:30:00Z">
              <w:r>
                <w:rPr>
                  <w:rFonts w:ascii="Arial" w:eastAsia="Arial" w:hAnsi="Arial" w:cs="Arial"/>
                  <w:lang w:eastAsia="zh-TW"/>
                </w:rPr>
                <w:t>10.00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7C1D0D1B" w14:textId="77777777" w:rsidR="00296856" w:rsidRPr="00F9035E" w:rsidRDefault="00296856" w:rsidP="00F9035E">
            <w:pPr>
              <w:spacing w:before="40" w:after="40" w:line="288" w:lineRule="auto"/>
              <w:ind w:right="62"/>
              <w:jc w:val="center"/>
              <w:rPr>
                <w:ins w:id="615" w:author="Muhammad Azeem" w:date="2022-08-31T17:29:00Z"/>
                <w:rFonts w:ascii="Arial" w:eastAsia="Arial" w:hAnsi="Arial" w:cs="Arial"/>
                <w:lang w:eastAsia="zh-TW"/>
              </w:rPr>
            </w:pPr>
            <w:ins w:id="616" w:author="Muhammad Azeem" w:date="2022-08-31T17:30:00Z">
              <w:r>
                <w:rPr>
                  <w:rFonts w:ascii="Arial" w:eastAsia="Arial" w:hAnsi="Arial" w:cs="Arial"/>
                  <w:lang w:eastAsia="zh-TW"/>
                </w:rPr>
                <w:t>Per event (</w:t>
              </w:r>
            </w:ins>
            <w:ins w:id="617" w:author="Muhammad Azeem" w:date="2022-08-31T17:31:00Z">
              <w:r>
                <w:rPr>
                  <w:rFonts w:ascii="Arial" w:eastAsia="Arial" w:hAnsi="Arial" w:cs="Arial"/>
                  <w:lang w:eastAsia="zh-TW"/>
                </w:rPr>
                <w:t>Charged to Gaining Retail Service Provider)</w:t>
              </w:r>
            </w:ins>
          </w:p>
        </w:tc>
      </w:tr>
      <w:tr w:rsidR="001D062E" w:rsidRPr="00F9035E" w14:paraId="150E4CFE" w14:textId="77777777" w:rsidTr="00CE19CF">
        <w:trPr>
          <w:ins w:id="618" w:author="Muhammad Azeem" w:date="2022-08-31T17:31:00Z"/>
        </w:trPr>
        <w:tc>
          <w:tcPr>
            <w:tcW w:w="3117" w:type="dxa"/>
            <w:shd w:val="clear" w:color="auto" w:fill="auto"/>
          </w:tcPr>
          <w:p w14:paraId="100D1A3D" w14:textId="77777777" w:rsidR="001D062E" w:rsidRDefault="001D062E" w:rsidP="00F9035E">
            <w:pPr>
              <w:spacing w:before="40" w:after="40" w:line="288" w:lineRule="auto"/>
              <w:ind w:right="62"/>
              <w:jc w:val="both"/>
              <w:rPr>
                <w:ins w:id="619" w:author="Muhammad Azeem" w:date="2022-08-31T17:31:00Z"/>
                <w:rFonts w:ascii="Arial" w:eastAsia="Arial" w:hAnsi="Arial" w:cs="Arial"/>
                <w:lang w:eastAsia="zh-TW"/>
              </w:rPr>
            </w:pPr>
            <w:ins w:id="620" w:author="Muhammad Azeem" w:date="2022-08-31T17:31:00Z">
              <w:r>
                <w:rPr>
                  <w:rFonts w:ascii="Arial" w:eastAsia="Arial" w:hAnsi="Arial" w:cs="Arial"/>
                  <w:lang w:eastAsia="zh-TW"/>
                </w:rPr>
                <w:t xml:space="preserve">Activation of </w:t>
              </w:r>
            </w:ins>
            <w:ins w:id="621" w:author="Muhammad Azeem" w:date="2022-08-31T17:32:00Z">
              <w:r>
                <w:rPr>
                  <w:rFonts w:ascii="Arial" w:eastAsia="Arial" w:hAnsi="Arial" w:cs="Arial"/>
                  <w:lang w:eastAsia="zh-TW"/>
                </w:rPr>
                <w:t>Integrated ONT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61B442D1" w14:textId="77777777" w:rsidR="001D062E" w:rsidRDefault="001D062E" w:rsidP="00F9035E">
            <w:pPr>
              <w:spacing w:before="40" w:after="40" w:line="288" w:lineRule="auto"/>
              <w:ind w:right="62"/>
              <w:jc w:val="center"/>
              <w:rPr>
                <w:ins w:id="622" w:author="Muhammad Azeem" w:date="2022-08-31T17:31:00Z"/>
                <w:rFonts w:ascii="Arial" w:eastAsia="Arial" w:hAnsi="Arial" w:cs="Arial"/>
                <w:lang w:eastAsia="zh-TW"/>
              </w:rPr>
            </w:pPr>
            <w:ins w:id="623" w:author="Muhammad Azeem" w:date="2022-08-31T17:32:00Z">
              <w:r>
                <w:rPr>
                  <w:rFonts w:ascii="Arial" w:eastAsia="Arial" w:hAnsi="Arial" w:cs="Arial"/>
                  <w:lang w:eastAsia="zh-TW"/>
                </w:rPr>
                <w:t>5.00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5B743B28" w14:textId="77777777" w:rsidR="001D062E" w:rsidRDefault="001D062E" w:rsidP="00F9035E">
            <w:pPr>
              <w:spacing w:before="40" w:after="40" w:line="288" w:lineRule="auto"/>
              <w:ind w:right="62"/>
              <w:jc w:val="center"/>
              <w:rPr>
                <w:ins w:id="624" w:author="Muhammad Azeem" w:date="2022-08-31T17:31:00Z"/>
                <w:rFonts w:ascii="Arial" w:eastAsia="Arial" w:hAnsi="Arial" w:cs="Arial"/>
                <w:lang w:eastAsia="zh-TW"/>
              </w:rPr>
            </w:pPr>
            <w:ins w:id="625" w:author="Muhammad Azeem" w:date="2022-08-31T17:32:00Z">
              <w:r>
                <w:rPr>
                  <w:rFonts w:ascii="Arial" w:eastAsia="Arial" w:hAnsi="Arial" w:cs="Arial"/>
                  <w:lang w:eastAsia="zh-TW"/>
                </w:rPr>
                <w:t>Per Activation</w:t>
              </w:r>
            </w:ins>
          </w:p>
        </w:tc>
      </w:tr>
      <w:tr w:rsidR="00DD32EC" w:rsidRPr="00F9035E" w14:paraId="0432E4EF" w14:textId="77777777" w:rsidTr="00CE19CF">
        <w:trPr>
          <w:ins w:id="626" w:author="Muhammad Azeem" w:date="2022-08-31T17:32:00Z"/>
        </w:trPr>
        <w:tc>
          <w:tcPr>
            <w:tcW w:w="3117" w:type="dxa"/>
            <w:shd w:val="clear" w:color="auto" w:fill="auto"/>
          </w:tcPr>
          <w:p w14:paraId="60AC6F7C" w14:textId="77777777" w:rsidR="00DD32EC" w:rsidRDefault="00DD32EC" w:rsidP="00F9035E">
            <w:pPr>
              <w:spacing w:before="40" w:after="40" w:line="288" w:lineRule="auto"/>
              <w:ind w:right="62"/>
              <w:jc w:val="both"/>
              <w:rPr>
                <w:ins w:id="627" w:author="Muhammad Azeem" w:date="2022-08-31T17:32:00Z"/>
                <w:rFonts w:ascii="Arial" w:eastAsia="Arial" w:hAnsi="Arial" w:cs="Arial"/>
                <w:lang w:eastAsia="zh-TW"/>
              </w:rPr>
            </w:pPr>
            <w:ins w:id="628" w:author="Muhammad Azeem" w:date="2022-08-31T17:32:00Z">
              <w:r>
                <w:rPr>
                  <w:rFonts w:ascii="Arial" w:eastAsia="Arial" w:hAnsi="Arial" w:cs="Arial"/>
                  <w:lang w:eastAsia="zh-TW"/>
                </w:rPr>
                <w:t>Appointment Reschedu</w:t>
              </w:r>
            </w:ins>
            <w:ins w:id="629" w:author="Muhammad Azeem" w:date="2022-08-31T17:33:00Z">
              <w:r>
                <w:rPr>
                  <w:rFonts w:ascii="Arial" w:eastAsia="Arial" w:hAnsi="Arial" w:cs="Arial"/>
                  <w:lang w:eastAsia="zh-TW"/>
                </w:rPr>
                <w:t>ling (Past the point of no return)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523DBF43" w14:textId="77777777" w:rsidR="00DD32EC" w:rsidRDefault="004F62DB" w:rsidP="00F9035E">
            <w:pPr>
              <w:spacing w:before="40" w:after="40" w:line="288" w:lineRule="auto"/>
              <w:ind w:right="62"/>
              <w:jc w:val="center"/>
              <w:rPr>
                <w:ins w:id="630" w:author="Muhammad Azeem" w:date="2022-08-31T17:32:00Z"/>
                <w:rFonts w:ascii="Arial" w:eastAsia="Arial" w:hAnsi="Arial" w:cs="Arial"/>
                <w:lang w:eastAsia="zh-TW"/>
              </w:rPr>
            </w:pPr>
            <w:ins w:id="631" w:author="Muhammad Azeem" w:date="2022-08-31T17:34:00Z">
              <w:r>
                <w:rPr>
                  <w:rFonts w:ascii="Arial" w:eastAsia="Arial" w:hAnsi="Arial" w:cs="Arial"/>
                  <w:lang w:eastAsia="zh-TW"/>
                </w:rPr>
                <w:t>5.00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25DF57AA" w14:textId="77777777" w:rsidR="00DD32EC" w:rsidRDefault="004F62DB" w:rsidP="00F9035E">
            <w:pPr>
              <w:spacing w:before="40" w:after="40" w:line="288" w:lineRule="auto"/>
              <w:ind w:right="62"/>
              <w:jc w:val="center"/>
              <w:rPr>
                <w:ins w:id="632" w:author="Muhammad Azeem" w:date="2022-08-31T17:32:00Z"/>
                <w:rFonts w:ascii="Arial" w:eastAsia="Arial" w:hAnsi="Arial" w:cs="Arial"/>
                <w:lang w:eastAsia="zh-TW"/>
              </w:rPr>
            </w:pPr>
            <w:ins w:id="633" w:author="Muhammad Azeem" w:date="2022-08-31T17:34:00Z">
              <w:r>
                <w:rPr>
                  <w:rFonts w:ascii="Arial" w:eastAsia="Arial" w:hAnsi="Arial" w:cs="Arial"/>
                  <w:lang w:eastAsia="zh-TW"/>
                </w:rPr>
                <w:t>Per event</w:t>
              </w:r>
            </w:ins>
          </w:p>
        </w:tc>
      </w:tr>
      <w:tr w:rsidR="00F9035E" w:rsidRPr="00F9035E" w14:paraId="2C7C2202" w14:textId="77777777" w:rsidTr="00CE19CF">
        <w:tc>
          <w:tcPr>
            <w:tcW w:w="3117" w:type="dxa"/>
            <w:shd w:val="clear" w:color="auto" w:fill="auto"/>
          </w:tcPr>
          <w:p w14:paraId="2F8565F0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Charges for a call out for a technician on Access Seeker’s request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BA47C1C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Time and materials in accordance with Annex 1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03A026E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event</w:t>
            </w:r>
          </w:p>
        </w:tc>
      </w:tr>
      <w:tr w:rsidR="009837ED" w:rsidRPr="00F9035E" w14:paraId="3EC51EBA" w14:textId="77777777" w:rsidTr="00CE19CF">
        <w:trPr>
          <w:ins w:id="634" w:author="Muhammad Azeem" w:date="2022-08-31T17:55:00Z"/>
        </w:trPr>
        <w:tc>
          <w:tcPr>
            <w:tcW w:w="3117" w:type="dxa"/>
            <w:shd w:val="clear" w:color="auto" w:fill="auto"/>
          </w:tcPr>
          <w:p w14:paraId="31317DB8" w14:textId="77777777" w:rsidR="009837ED" w:rsidRPr="00F9035E" w:rsidRDefault="00977FEB" w:rsidP="00F9035E">
            <w:pPr>
              <w:spacing w:before="40" w:after="40" w:line="288" w:lineRule="auto"/>
              <w:ind w:right="62"/>
              <w:jc w:val="both"/>
              <w:rPr>
                <w:ins w:id="635" w:author="Muhammad Azeem" w:date="2022-08-31T17:55:00Z"/>
                <w:rFonts w:ascii="Arial" w:eastAsia="Arial" w:hAnsi="Arial" w:cs="Arial"/>
                <w:lang w:eastAsia="zh-TW"/>
              </w:rPr>
            </w:pPr>
            <w:ins w:id="636" w:author="Muhammad Azeem" w:date="2022-08-31T17:55:00Z">
              <w:r>
                <w:rPr>
                  <w:rFonts w:ascii="Arial" w:eastAsia="Arial" w:hAnsi="Arial" w:cs="Arial"/>
                  <w:lang w:eastAsia="zh-TW"/>
                </w:rPr>
                <w:t>Fault handling (Non BNET responsibility)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52B0D143" w14:textId="77777777" w:rsidR="009837ED" w:rsidRPr="00F9035E" w:rsidRDefault="000B54F0" w:rsidP="00F9035E">
            <w:pPr>
              <w:spacing w:before="40" w:after="40" w:line="288" w:lineRule="auto"/>
              <w:ind w:right="62"/>
              <w:jc w:val="center"/>
              <w:rPr>
                <w:ins w:id="637" w:author="Muhammad Azeem" w:date="2022-08-31T17:55:00Z"/>
                <w:rFonts w:ascii="Arial" w:eastAsia="Arial" w:hAnsi="Arial" w:cs="Arial"/>
                <w:lang w:eastAsia="zh-TW"/>
              </w:rPr>
            </w:pPr>
            <w:ins w:id="638" w:author="Muhammad Azeem" w:date="2022-08-31T17:55:00Z">
              <w:r>
                <w:rPr>
                  <w:rFonts w:ascii="Arial" w:eastAsia="Arial" w:hAnsi="Arial" w:cs="Arial"/>
                  <w:lang w:eastAsia="zh-TW"/>
                </w:rPr>
                <w:t xml:space="preserve">Time and </w:t>
              </w:r>
            </w:ins>
            <w:ins w:id="639" w:author="Muhammad Azeem" w:date="2022-08-31T17:57:00Z">
              <w:r>
                <w:rPr>
                  <w:rFonts w:ascii="Arial" w:eastAsia="Arial" w:hAnsi="Arial" w:cs="Arial"/>
                  <w:lang w:eastAsia="zh-TW"/>
                </w:rPr>
                <w:t>Material in acco</w:t>
              </w:r>
            </w:ins>
            <w:ins w:id="640" w:author="Muhammad Azeem" w:date="2022-08-31T17:58:00Z">
              <w:r>
                <w:rPr>
                  <w:rFonts w:ascii="Arial" w:eastAsia="Arial" w:hAnsi="Arial" w:cs="Arial"/>
                  <w:lang w:eastAsia="zh-TW"/>
                </w:rPr>
                <w:t>rdance with Annex 1 e.g. cost of ONT, cost of patch</w:t>
              </w:r>
            </w:ins>
            <w:ins w:id="641" w:author="Muhammad Azeem" w:date="2022-08-31T17:59:00Z">
              <w:r>
                <w:rPr>
                  <w:rFonts w:ascii="Arial" w:eastAsia="Arial" w:hAnsi="Arial" w:cs="Arial"/>
                  <w:lang w:eastAsia="zh-TW"/>
                </w:rPr>
                <w:t xml:space="preserve"> </w:t>
              </w:r>
            </w:ins>
            <w:ins w:id="642" w:author="Muhammad Azeem" w:date="2022-08-31T17:58:00Z">
              <w:r>
                <w:rPr>
                  <w:rFonts w:ascii="Arial" w:eastAsia="Arial" w:hAnsi="Arial" w:cs="Arial"/>
                  <w:lang w:eastAsia="zh-TW"/>
                </w:rPr>
                <w:t>cord</w:t>
              </w:r>
            </w:ins>
            <w:ins w:id="643" w:author="Muhammad Azeem" w:date="2022-08-31T17:59:00Z">
              <w:r>
                <w:rPr>
                  <w:rFonts w:ascii="Arial" w:eastAsia="Arial" w:hAnsi="Arial" w:cs="Arial"/>
                  <w:lang w:eastAsia="zh-TW"/>
                </w:rPr>
                <w:t>, cost of Fiber Termination Box, Engineer visit 20</w:t>
              </w:r>
            </w:ins>
            <w:ins w:id="644" w:author="Muhammad Azeem" w:date="2022-08-31T18:00:00Z">
              <w:r>
                <w:rPr>
                  <w:rFonts w:ascii="Arial" w:eastAsia="Arial" w:hAnsi="Arial" w:cs="Arial"/>
                  <w:lang w:eastAsia="zh-TW"/>
                </w:rPr>
                <w:t>.00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6458D3E0" w14:textId="77777777" w:rsidR="009837ED" w:rsidRPr="00F9035E" w:rsidRDefault="00265BA3" w:rsidP="00F9035E">
            <w:pPr>
              <w:spacing w:before="40" w:after="40" w:line="288" w:lineRule="auto"/>
              <w:ind w:right="62"/>
              <w:jc w:val="center"/>
              <w:rPr>
                <w:ins w:id="645" w:author="Muhammad Azeem" w:date="2022-08-31T17:55:00Z"/>
                <w:rFonts w:ascii="Arial" w:eastAsia="Arial" w:hAnsi="Arial" w:cs="Arial"/>
                <w:lang w:eastAsia="zh-TW"/>
              </w:rPr>
            </w:pPr>
            <w:ins w:id="646" w:author="Muhammad Azeem" w:date="2022-08-31T18:00:00Z">
              <w:r>
                <w:rPr>
                  <w:rFonts w:ascii="Arial" w:eastAsia="Arial" w:hAnsi="Arial" w:cs="Arial"/>
                  <w:lang w:eastAsia="zh-TW"/>
                </w:rPr>
                <w:t>Per event</w:t>
              </w:r>
            </w:ins>
          </w:p>
        </w:tc>
      </w:tr>
      <w:tr w:rsidR="00F9035E" w:rsidRPr="00F9035E" w14:paraId="06D8CD3A" w14:textId="77777777" w:rsidTr="00CE19CF">
        <w:tc>
          <w:tcPr>
            <w:tcW w:w="3117" w:type="dxa"/>
            <w:shd w:val="clear" w:color="auto" w:fill="auto"/>
          </w:tcPr>
          <w:p w14:paraId="2B38A40E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Charges for suspension of WBS at Access Seeker’s request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6FA88CD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5.00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45EE089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act of suspension and per act of connection</w:t>
            </w:r>
          </w:p>
        </w:tc>
      </w:tr>
      <w:tr w:rsidR="00F9035E" w:rsidRPr="00F9035E" w14:paraId="12128941" w14:textId="77777777" w:rsidTr="00CE19CF">
        <w:tc>
          <w:tcPr>
            <w:tcW w:w="3117" w:type="dxa"/>
            <w:shd w:val="clear" w:color="auto" w:fill="auto"/>
          </w:tcPr>
          <w:p w14:paraId="4645DB4C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Connection Fee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0FAD96A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20.00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2737314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Once off</w:t>
            </w:r>
            <w:ins w:id="647" w:author="Muhammad Azeem" w:date="2022-08-31T18:01:00Z">
              <w:r w:rsidR="00B009A5">
                <w:rPr>
                  <w:rFonts w:ascii="Arial" w:eastAsia="Arial" w:hAnsi="Arial" w:cs="Arial"/>
                  <w:lang w:eastAsia="zh-TW"/>
                </w:rPr>
                <w:t xml:space="preserve"> (And if applicable, charged to G</w:t>
              </w:r>
            </w:ins>
            <w:ins w:id="648" w:author="Muhammad Azeem" w:date="2022-08-31T18:02:00Z">
              <w:r w:rsidR="00B009A5">
                <w:rPr>
                  <w:rFonts w:ascii="Arial" w:eastAsia="Arial" w:hAnsi="Arial" w:cs="Arial"/>
                  <w:lang w:eastAsia="zh-TW"/>
                </w:rPr>
                <w:t xml:space="preserve">RSP for WBS transfer request requiring a visit) </w:t>
              </w:r>
            </w:ins>
          </w:p>
        </w:tc>
      </w:tr>
      <w:tr w:rsidR="003D61FF" w:rsidRPr="00F9035E" w14:paraId="4D76D142" w14:textId="77777777" w:rsidTr="00CE19CF">
        <w:trPr>
          <w:ins w:id="649" w:author="Muhammad Azeem" w:date="2022-08-31T18:03:00Z"/>
        </w:trPr>
        <w:tc>
          <w:tcPr>
            <w:tcW w:w="3117" w:type="dxa"/>
            <w:shd w:val="clear" w:color="auto" w:fill="auto"/>
          </w:tcPr>
          <w:p w14:paraId="6C28506D" w14:textId="77777777" w:rsidR="003D61FF" w:rsidRPr="00F9035E" w:rsidRDefault="003D61FF" w:rsidP="00F9035E">
            <w:pPr>
              <w:spacing w:before="40" w:after="40" w:line="288" w:lineRule="auto"/>
              <w:ind w:right="62"/>
              <w:jc w:val="both"/>
              <w:rPr>
                <w:ins w:id="650" w:author="Muhammad Azeem" w:date="2022-08-31T18:03:00Z"/>
                <w:rFonts w:ascii="Arial" w:eastAsia="Arial" w:hAnsi="Arial" w:cs="Arial"/>
                <w:lang w:eastAsia="zh-TW"/>
              </w:rPr>
            </w:pPr>
            <w:ins w:id="651" w:author="Muhammad Azeem" w:date="2022-08-31T18:03:00Z">
              <w:r>
                <w:rPr>
                  <w:rFonts w:ascii="Arial" w:eastAsia="Arial" w:hAnsi="Arial" w:cs="Arial"/>
                  <w:lang w:eastAsia="zh-TW"/>
                </w:rPr>
                <w:t>Premium Service Delivery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61A24491" w14:textId="77777777" w:rsidR="003D61FF" w:rsidRPr="00F9035E" w:rsidRDefault="003D61FF" w:rsidP="00F9035E">
            <w:pPr>
              <w:spacing w:before="40" w:after="40" w:line="288" w:lineRule="auto"/>
              <w:ind w:right="62"/>
              <w:jc w:val="center"/>
              <w:rPr>
                <w:ins w:id="652" w:author="Muhammad Azeem" w:date="2022-08-31T18:03:00Z"/>
                <w:rFonts w:ascii="Arial" w:eastAsia="Arial" w:hAnsi="Arial" w:cs="Arial"/>
                <w:lang w:eastAsia="zh-TW"/>
              </w:rPr>
            </w:pPr>
            <w:ins w:id="653" w:author="Muhammad Azeem" w:date="2022-08-31T18:03:00Z">
              <w:r>
                <w:rPr>
                  <w:rFonts w:ascii="Arial" w:eastAsia="Arial" w:hAnsi="Arial" w:cs="Arial"/>
                  <w:lang w:eastAsia="zh-TW"/>
                </w:rPr>
                <w:t>50.00</w:t>
              </w:r>
            </w:ins>
          </w:p>
        </w:tc>
        <w:tc>
          <w:tcPr>
            <w:tcW w:w="3117" w:type="dxa"/>
            <w:shd w:val="clear" w:color="auto" w:fill="auto"/>
            <w:vAlign w:val="center"/>
          </w:tcPr>
          <w:p w14:paraId="292D648A" w14:textId="77777777" w:rsidR="003D61FF" w:rsidRPr="00F9035E" w:rsidRDefault="003D61FF" w:rsidP="00F9035E">
            <w:pPr>
              <w:spacing w:before="40" w:after="40" w:line="288" w:lineRule="auto"/>
              <w:ind w:right="62"/>
              <w:jc w:val="center"/>
              <w:rPr>
                <w:ins w:id="654" w:author="Muhammad Azeem" w:date="2022-08-31T18:03:00Z"/>
                <w:rFonts w:ascii="Arial" w:eastAsia="Arial" w:hAnsi="Arial" w:cs="Arial"/>
                <w:lang w:eastAsia="zh-TW"/>
              </w:rPr>
            </w:pPr>
            <w:ins w:id="655" w:author="Muhammad Azeem" w:date="2022-08-31T18:03:00Z">
              <w:r>
                <w:rPr>
                  <w:rFonts w:ascii="Arial" w:eastAsia="Arial" w:hAnsi="Arial" w:cs="Arial"/>
                  <w:lang w:eastAsia="zh-TW"/>
                </w:rPr>
                <w:t>Once off per connection</w:t>
              </w:r>
            </w:ins>
          </w:p>
        </w:tc>
      </w:tr>
    </w:tbl>
    <w:p w14:paraId="6246A39F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</w:rPr>
      </w:pPr>
    </w:p>
    <w:p w14:paraId="4AFFF203" w14:textId="5B363A03" w:rsidR="00F9035E" w:rsidRPr="00F9035E" w:rsidDel="00C6756E" w:rsidRDefault="00F9035E" w:rsidP="00F9035E">
      <w:pPr>
        <w:keepLines/>
        <w:spacing w:before="480" w:after="0" w:line="276" w:lineRule="auto"/>
        <w:jc w:val="both"/>
        <w:outlineLvl w:val="0"/>
        <w:rPr>
          <w:del w:id="656" w:author="Myriam Ayada" w:date="2022-10-25T14:01:00Z"/>
          <w:rFonts w:ascii="Arial" w:eastAsia="Times New Roman" w:hAnsi="Arial" w:cs="Arial"/>
          <w:b/>
          <w:bCs/>
          <w:sz w:val="28"/>
          <w:szCs w:val="28"/>
        </w:rPr>
      </w:pPr>
      <w:del w:id="657" w:author="Myriam Ayada" w:date="2022-10-25T14:01:00Z">
        <w:r w:rsidRPr="00F9035E" w:rsidDel="00C6756E">
          <w:rPr>
            <w:rFonts w:ascii="Arial" w:eastAsia="Times New Roman" w:hAnsi="Arial" w:cs="Arial"/>
            <w:b/>
            <w:bCs/>
          </w:rPr>
          <w:delText>1E – OPTICAL WAVELENGTH SERVICE (OWS)</w:delText>
        </w:r>
      </w:del>
    </w:p>
    <w:p w14:paraId="57F44277" w14:textId="5414893F" w:rsidR="00F9035E" w:rsidRPr="00F9035E" w:rsidDel="00C6756E" w:rsidRDefault="00F9035E" w:rsidP="00F9035E">
      <w:pPr>
        <w:spacing w:after="200" w:line="288" w:lineRule="auto"/>
        <w:jc w:val="both"/>
        <w:rPr>
          <w:del w:id="658" w:author="Myriam Ayada" w:date="2022-10-25T14:01:00Z"/>
          <w:rFonts w:ascii="Arial" w:eastAsia="Arial" w:hAnsi="Arial" w:cs="Arial"/>
          <w:b/>
        </w:rPr>
      </w:pPr>
      <w:del w:id="659" w:author="Myriam Ayada" w:date="2022-10-25T14:01:00Z">
        <w:r w:rsidRPr="00F9035E" w:rsidDel="00C6756E">
          <w:rPr>
            <w:rFonts w:ascii="Arial" w:eastAsia="Arial" w:hAnsi="Arial" w:cs="Arial"/>
            <w:b/>
          </w:rPr>
          <w:delText xml:space="preserve">MONTHLY RECURRING CHARGES </w:delText>
        </w:r>
      </w:del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F9035E" w:rsidRPr="00F9035E" w:rsidDel="00C6756E" w14:paraId="42EE7D7A" w14:textId="6971424E" w:rsidTr="00CE19CF">
        <w:trPr>
          <w:trHeight w:val="850"/>
          <w:del w:id="660" w:author="Myriam Ayada" w:date="2022-10-25T14:01:00Z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C637" w14:textId="24E9CB19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661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662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Signal</w:delText>
              </w:r>
            </w:del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16E8" w14:textId="042A64FF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663" w:author="Myriam Ayada" w:date="2022-10-25T14:01:00Z"/>
                <w:rFonts w:ascii="Arial" w:eastAsia="Times New Roman" w:hAnsi="Arial" w:cs="Arial"/>
                <w:b/>
                <w:bCs/>
                <w:color w:val="000000"/>
              </w:rPr>
            </w:pPr>
            <w:del w:id="664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9035E" w:rsidRPr="00F9035E" w:rsidDel="00C6756E" w14:paraId="6B6F5D46" w14:textId="0FE4649E" w:rsidTr="00CE19CF">
        <w:trPr>
          <w:trHeight w:val="255"/>
          <w:del w:id="665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77D4" w14:textId="42A3E485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666" w:author="Myriam Ayada" w:date="2022-10-25T14:01:00Z"/>
                <w:rFonts w:ascii="Arial" w:eastAsia="Arial" w:hAnsi="Arial" w:cs="Arial"/>
                <w:lang w:eastAsia="zh-TW"/>
              </w:rPr>
            </w:pPr>
            <w:del w:id="667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OTU3/OTU3e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D6EE" w14:textId="4314CC0A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668" w:author="Myriam Ayada" w:date="2022-10-25T14:01:00Z"/>
                <w:rFonts w:ascii="Arial" w:eastAsia="Arial" w:hAnsi="Arial" w:cs="Arial"/>
                <w:lang w:eastAsia="zh-TW"/>
              </w:rPr>
            </w:pPr>
            <w:del w:id="669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4,524.00</w:delText>
              </w:r>
            </w:del>
          </w:p>
        </w:tc>
      </w:tr>
      <w:tr w:rsidR="00F9035E" w:rsidRPr="00F9035E" w:rsidDel="00C6756E" w14:paraId="2E36C1DD" w14:textId="497EC413" w:rsidTr="00CE19CF">
        <w:trPr>
          <w:trHeight w:val="255"/>
          <w:del w:id="670" w:author="Myriam Ayada" w:date="2022-10-25T14:01:00Z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A272A" w14:textId="11530C7B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671" w:author="Myriam Ayada" w:date="2022-10-25T14:01:00Z"/>
                <w:rFonts w:ascii="Arial" w:eastAsia="Arial" w:hAnsi="Arial" w:cs="Arial"/>
                <w:lang w:eastAsia="zh-TW"/>
              </w:rPr>
            </w:pPr>
            <w:del w:id="672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OTU4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3CEA" w14:textId="755E9B75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673" w:author="Myriam Ayada" w:date="2022-10-25T14:01:00Z"/>
                <w:rFonts w:ascii="Arial" w:eastAsia="Arial" w:hAnsi="Arial" w:cs="Arial"/>
                <w:lang w:eastAsia="zh-TW"/>
              </w:rPr>
            </w:pPr>
            <w:del w:id="674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7,646.00</w:delText>
              </w:r>
            </w:del>
          </w:p>
        </w:tc>
      </w:tr>
    </w:tbl>
    <w:p w14:paraId="05B8017F" w14:textId="1F34EE63" w:rsidR="00F9035E" w:rsidRPr="00F9035E" w:rsidDel="00C6756E" w:rsidRDefault="00F9035E" w:rsidP="00F9035E">
      <w:pPr>
        <w:spacing w:after="200" w:line="288" w:lineRule="auto"/>
        <w:jc w:val="both"/>
        <w:rPr>
          <w:del w:id="675" w:author="Myriam Ayada" w:date="2022-10-25T14:01:00Z"/>
          <w:rFonts w:ascii="Arial" w:eastAsia="Arial" w:hAnsi="Arial" w:cs="Arial"/>
        </w:rPr>
      </w:pPr>
    </w:p>
    <w:p w14:paraId="7F1E202D" w14:textId="32882EE7" w:rsidR="00F9035E" w:rsidRPr="00F9035E" w:rsidDel="00C6756E" w:rsidRDefault="00F9035E" w:rsidP="00F9035E">
      <w:pPr>
        <w:spacing w:after="200" w:line="288" w:lineRule="auto"/>
        <w:jc w:val="both"/>
        <w:rPr>
          <w:del w:id="676" w:author="Myriam Ayada" w:date="2022-10-25T14:01:00Z"/>
          <w:rFonts w:ascii="Arial" w:eastAsia="Arial" w:hAnsi="Arial" w:cs="Arial"/>
          <w:b/>
        </w:rPr>
      </w:pPr>
      <w:del w:id="677" w:author="Myriam Ayada" w:date="2022-10-25T14:01:00Z">
        <w:r w:rsidRPr="00F9035E" w:rsidDel="00C6756E">
          <w:rPr>
            <w:rFonts w:ascii="Arial" w:eastAsia="Arial" w:hAnsi="Arial" w:cs="Arial"/>
            <w:b/>
          </w:rPr>
          <w:delText xml:space="preserve">NON RECURRING CHARGES </w:delText>
        </w:r>
      </w:del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3261"/>
      </w:tblGrid>
      <w:tr w:rsidR="00F9035E" w:rsidRPr="00F9035E" w:rsidDel="00C6756E" w14:paraId="29A8F409" w14:textId="64314804" w:rsidTr="00CE19CF">
        <w:trPr>
          <w:trHeight w:val="850"/>
          <w:del w:id="678" w:author="Myriam Ayada" w:date="2022-10-25T14:01:00Z"/>
        </w:trPr>
        <w:tc>
          <w:tcPr>
            <w:tcW w:w="3261" w:type="dxa"/>
            <w:shd w:val="clear" w:color="auto" w:fill="D9D9D9"/>
            <w:vAlign w:val="center"/>
          </w:tcPr>
          <w:p w14:paraId="41C563A5" w14:textId="0E30F175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679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680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2835" w:type="dxa"/>
            <w:shd w:val="clear" w:color="auto" w:fill="D9D9D9"/>
            <w:vAlign w:val="center"/>
          </w:tcPr>
          <w:p w14:paraId="4C8C902D" w14:textId="0672808F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681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682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3261" w:type="dxa"/>
            <w:shd w:val="clear" w:color="auto" w:fill="D9D9D9"/>
            <w:vAlign w:val="center"/>
          </w:tcPr>
          <w:p w14:paraId="4783E304" w14:textId="2011C14C" w:rsidR="00F9035E" w:rsidRPr="00F9035E" w:rsidDel="00C6756E" w:rsidRDefault="00F9035E" w:rsidP="00F9035E">
            <w:pPr>
              <w:spacing w:after="0" w:line="240" w:lineRule="auto"/>
              <w:jc w:val="center"/>
              <w:rPr>
                <w:del w:id="683" w:author="Myriam Ayada" w:date="2022-10-25T14:01:00Z"/>
                <w:rFonts w:ascii="Arial" w:eastAsia="Arial" w:hAnsi="Arial" w:cs="Arial"/>
                <w:b/>
                <w:bCs/>
                <w:color w:val="000000"/>
              </w:rPr>
            </w:pPr>
            <w:del w:id="684" w:author="Myriam Ayada" w:date="2022-10-25T14:01:00Z">
              <w:r w:rsidRPr="00F9035E" w:rsidDel="00C6756E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F9035E" w:rsidRPr="00F9035E" w:rsidDel="00C6756E" w14:paraId="6E0D20E5" w14:textId="5055EAD5" w:rsidTr="00CE19CF">
        <w:trPr>
          <w:trHeight w:val="20"/>
          <w:del w:id="685" w:author="Myriam Ayada" w:date="2022-10-25T14:01:00Z"/>
        </w:trPr>
        <w:tc>
          <w:tcPr>
            <w:tcW w:w="3261" w:type="dxa"/>
            <w:vAlign w:val="center"/>
          </w:tcPr>
          <w:p w14:paraId="51A6C01B" w14:textId="337EB711" w:rsidR="00F9035E" w:rsidRPr="00F9035E" w:rsidDel="00C6756E" w:rsidRDefault="00F9035E" w:rsidP="00F9035E">
            <w:pPr>
              <w:spacing w:before="40" w:after="40" w:line="288" w:lineRule="auto"/>
              <w:ind w:right="62"/>
              <w:jc w:val="both"/>
              <w:rPr>
                <w:del w:id="686" w:author="Myriam Ayada" w:date="2022-10-25T14:01:00Z"/>
                <w:rFonts w:ascii="Arial" w:eastAsia="Arial" w:hAnsi="Arial" w:cs="Arial"/>
                <w:lang w:eastAsia="zh-TW"/>
              </w:rPr>
            </w:pPr>
            <w:del w:id="687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 xml:space="preserve">Installation and configuration charge for OWS Connection and Change Request </w:delText>
              </w:r>
            </w:del>
          </w:p>
        </w:tc>
        <w:tc>
          <w:tcPr>
            <w:tcW w:w="2835" w:type="dxa"/>
            <w:vAlign w:val="center"/>
          </w:tcPr>
          <w:p w14:paraId="0524A68D" w14:textId="395476D0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688" w:author="Myriam Ayada" w:date="2022-10-25T14:01:00Z"/>
                <w:rFonts w:ascii="Arial" w:eastAsia="Arial" w:hAnsi="Arial" w:cs="Arial"/>
                <w:lang w:eastAsia="zh-TW"/>
              </w:rPr>
            </w:pPr>
            <w:del w:id="689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400.00</w:delText>
              </w:r>
            </w:del>
          </w:p>
        </w:tc>
        <w:tc>
          <w:tcPr>
            <w:tcW w:w="3261" w:type="dxa"/>
            <w:vAlign w:val="center"/>
          </w:tcPr>
          <w:p w14:paraId="6A16216C" w14:textId="69F0A77A" w:rsidR="00F9035E" w:rsidRPr="00F9035E" w:rsidDel="00C6756E" w:rsidRDefault="00F9035E" w:rsidP="00F9035E">
            <w:pPr>
              <w:spacing w:before="40" w:after="40" w:line="288" w:lineRule="auto"/>
              <w:ind w:right="62"/>
              <w:jc w:val="center"/>
              <w:rPr>
                <w:del w:id="690" w:author="Myriam Ayada" w:date="2022-10-25T14:01:00Z"/>
                <w:rFonts w:ascii="Arial" w:eastAsia="Arial" w:hAnsi="Arial" w:cs="Arial"/>
                <w:lang w:eastAsia="zh-TW"/>
              </w:rPr>
            </w:pPr>
            <w:del w:id="691" w:author="Myriam Ayada" w:date="2022-10-25T14:01:00Z">
              <w:r w:rsidRPr="00F9035E" w:rsidDel="00C6756E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</w:p>
        </w:tc>
      </w:tr>
    </w:tbl>
    <w:p w14:paraId="08B3EA47" w14:textId="352CB3C5" w:rsidR="00F9035E" w:rsidRPr="00F9035E" w:rsidDel="00C6756E" w:rsidRDefault="00F9035E" w:rsidP="00F9035E">
      <w:pPr>
        <w:spacing w:after="200" w:line="288" w:lineRule="auto"/>
        <w:jc w:val="both"/>
        <w:rPr>
          <w:del w:id="692" w:author="Myriam Ayada" w:date="2022-10-25T14:01:00Z"/>
          <w:rFonts w:ascii="Arial" w:eastAsia="Arial" w:hAnsi="Arial" w:cs="Arial"/>
        </w:rPr>
      </w:pPr>
      <w:del w:id="693" w:author="Myriam Ayada" w:date="2022-10-25T14:01:00Z">
        <w:r w:rsidRPr="00F9035E" w:rsidDel="00C6756E">
          <w:rPr>
            <w:rFonts w:ascii="Arial" w:eastAsia="Arial" w:hAnsi="Arial" w:cs="Arial"/>
          </w:rPr>
          <w:br w:type="page"/>
        </w:r>
      </w:del>
    </w:p>
    <w:p w14:paraId="792F6DA5" w14:textId="0E59724C" w:rsidR="00F9035E" w:rsidRPr="00F9035E" w:rsidDel="00C6756E" w:rsidRDefault="00F9035E" w:rsidP="00F9035E">
      <w:pPr>
        <w:keepLines/>
        <w:spacing w:before="480" w:after="0" w:line="276" w:lineRule="auto"/>
        <w:jc w:val="both"/>
        <w:outlineLvl w:val="0"/>
        <w:rPr>
          <w:del w:id="694" w:author="Myriam Ayada" w:date="2022-10-25T14:01:00Z"/>
          <w:rFonts w:ascii="Arial" w:eastAsia="Times New Roman" w:hAnsi="Arial" w:cs="Arial"/>
          <w:b/>
          <w:bCs/>
          <w:color w:val="365F91"/>
          <w:sz w:val="28"/>
          <w:szCs w:val="28"/>
        </w:rPr>
      </w:pPr>
      <w:del w:id="695" w:author="Myriam Ayada" w:date="2022-10-25T14:01:00Z">
        <w:r w:rsidRPr="00F9035E" w:rsidDel="00C6756E">
          <w:rPr>
            <w:rFonts w:ascii="Arial" w:eastAsia="Times New Roman" w:hAnsi="Arial" w:cs="Arial"/>
            <w:b/>
            <w:bCs/>
          </w:rPr>
          <w:delText>1F – FACILITIES ACCESS SERVICE (FAS)</w:delText>
        </w:r>
      </w:del>
    </w:p>
    <w:p w14:paraId="2B8E5A90" w14:textId="18827EEA" w:rsidR="00F9035E" w:rsidRPr="00F9035E" w:rsidDel="00C6756E" w:rsidRDefault="00F9035E" w:rsidP="00F9035E">
      <w:pPr>
        <w:spacing w:after="200" w:line="288" w:lineRule="auto"/>
        <w:jc w:val="both"/>
        <w:rPr>
          <w:del w:id="696" w:author="Myriam Ayada" w:date="2022-10-25T14:01:00Z"/>
          <w:rFonts w:ascii="Arial" w:eastAsia="Arial" w:hAnsi="Arial" w:cs="Arial"/>
          <w:b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701"/>
        <w:gridCol w:w="1843"/>
        <w:gridCol w:w="2835"/>
      </w:tblGrid>
      <w:tr w:rsidR="00F9035E" w:rsidRPr="00F9035E" w:rsidDel="00C6756E" w14:paraId="2A21BFBD" w14:textId="550842A1" w:rsidTr="00CE19CF">
        <w:trPr>
          <w:del w:id="697" w:author="Myriam Ayada" w:date="2022-10-25T14:01:00Z"/>
        </w:trPr>
        <w:tc>
          <w:tcPr>
            <w:tcW w:w="2405" w:type="dxa"/>
            <w:shd w:val="clear" w:color="auto" w:fill="D9D9D9"/>
          </w:tcPr>
          <w:p w14:paraId="0F351777" w14:textId="2D092652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698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699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Chargeable Activity</w:delText>
              </w:r>
            </w:del>
          </w:p>
        </w:tc>
        <w:tc>
          <w:tcPr>
            <w:tcW w:w="1701" w:type="dxa"/>
            <w:shd w:val="clear" w:color="auto" w:fill="D9D9D9"/>
          </w:tcPr>
          <w:p w14:paraId="02D1D8D8" w14:textId="225725F6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00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701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1843" w:type="dxa"/>
            <w:shd w:val="clear" w:color="auto" w:fill="D9D9D9"/>
          </w:tcPr>
          <w:p w14:paraId="47789B2E" w14:textId="4087BEEA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02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703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</w:delText>
              </w:r>
            </w:del>
          </w:p>
        </w:tc>
        <w:tc>
          <w:tcPr>
            <w:tcW w:w="2835" w:type="dxa"/>
            <w:shd w:val="clear" w:color="auto" w:fill="D9D9D9"/>
          </w:tcPr>
          <w:p w14:paraId="78E5FCD7" w14:textId="3D287B20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04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705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 Basis</w:delText>
              </w:r>
            </w:del>
          </w:p>
        </w:tc>
      </w:tr>
      <w:tr w:rsidR="00F9035E" w:rsidRPr="00F9035E" w:rsidDel="00C6756E" w14:paraId="50EB475E" w14:textId="6B26252E" w:rsidTr="00CE19CF">
        <w:trPr>
          <w:del w:id="706" w:author="Myriam Ayada" w:date="2022-10-25T14:01:00Z"/>
        </w:trPr>
        <w:tc>
          <w:tcPr>
            <w:tcW w:w="2405" w:type="dxa"/>
          </w:tcPr>
          <w:p w14:paraId="6BC58468" w14:textId="120D4755" w:rsidR="00F9035E" w:rsidRPr="00F9035E" w:rsidDel="00C6756E" w:rsidRDefault="00F9035E" w:rsidP="00F9035E">
            <w:pPr>
              <w:spacing w:before="100" w:after="100" w:line="240" w:lineRule="auto"/>
              <w:rPr>
                <w:del w:id="707" w:author="Myriam Ayada" w:date="2022-10-25T14:01:00Z"/>
                <w:rFonts w:ascii="Arial" w:eastAsia="Times New Roman" w:hAnsi="Arial" w:cs="Arial"/>
                <w:lang w:eastAsia="zh-TW"/>
              </w:rPr>
            </w:pPr>
            <w:del w:id="70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Processing Access Application Fee</w:delText>
              </w:r>
            </w:del>
          </w:p>
        </w:tc>
        <w:tc>
          <w:tcPr>
            <w:tcW w:w="1701" w:type="dxa"/>
          </w:tcPr>
          <w:p w14:paraId="13758651" w14:textId="2EF4EB08" w:rsidR="00F9035E" w:rsidRPr="00F9035E" w:rsidDel="00C6756E" w:rsidRDefault="00F9035E" w:rsidP="00F9035E">
            <w:pPr>
              <w:spacing w:before="100" w:after="100" w:line="240" w:lineRule="auto"/>
              <w:rPr>
                <w:del w:id="709" w:author="Myriam Ayada" w:date="2022-10-25T14:01:00Z"/>
                <w:rFonts w:ascii="Arial" w:eastAsia="Times New Roman" w:hAnsi="Arial" w:cs="Arial"/>
                <w:lang w:eastAsia="zh-TW"/>
              </w:rPr>
            </w:pPr>
            <w:del w:id="71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1EAE80B5" w14:textId="06CC531C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11" w:author="Myriam Ayada" w:date="2022-10-25T14:01:00Z"/>
                <w:rFonts w:ascii="Arial" w:eastAsia="Times New Roman" w:hAnsi="Arial" w:cs="Arial"/>
                <w:lang w:eastAsia="zh-TW"/>
              </w:rPr>
            </w:pPr>
            <w:del w:id="71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100</w:delText>
              </w:r>
            </w:del>
          </w:p>
        </w:tc>
        <w:tc>
          <w:tcPr>
            <w:tcW w:w="2835" w:type="dxa"/>
          </w:tcPr>
          <w:p w14:paraId="278C6AD5" w14:textId="485B21A2" w:rsidR="00F9035E" w:rsidRPr="00F9035E" w:rsidDel="00C6756E" w:rsidRDefault="00F9035E" w:rsidP="00F9035E">
            <w:pPr>
              <w:spacing w:before="100" w:after="100" w:line="240" w:lineRule="auto"/>
              <w:rPr>
                <w:del w:id="713" w:author="Myriam Ayada" w:date="2022-10-25T14:01:00Z"/>
                <w:rFonts w:ascii="Arial" w:eastAsia="Times New Roman" w:hAnsi="Arial" w:cs="Arial"/>
                <w:lang w:eastAsia="zh-TW"/>
              </w:rPr>
            </w:pPr>
            <w:del w:id="71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application</w:delText>
              </w:r>
            </w:del>
          </w:p>
        </w:tc>
      </w:tr>
      <w:tr w:rsidR="00F9035E" w:rsidRPr="00F9035E" w:rsidDel="00C6756E" w14:paraId="2E9CF38E" w14:textId="1BF88F88" w:rsidTr="00CE19CF">
        <w:trPr>
          <w:del w:id="715" w:author="Myriam Ayada" w:date="2022-10-25T14:01:00Z"/>
        </w:trPr>
        <w:tc>
          <w:tcPr>
            <w:tcW w:w="2405" w:type="dxa"/>
          </w:tcPr>
          <w:p w14:paraId="6D1DC0C1" w14:textId="4A3DE710" w:rsidR="00F9035E" w:rsidRPr="00F9035E" w:rsidDel="00C6756E" w:rsidRDefault="00F9035E" w:rsidP="00F9035E">
            <w:pPr>
              <w:spacing w:before="100" w:after="100" w:line="240" w:lineRule="auto"/>
              <w:rPr>
                <w:del w:id="716" w:author="Myriam Ayada" w:date="2022-10-25T14:01:00Z"/>
                <w:rFonts w:ascii="Arial" w:eastAsia="Times New Roman" w:hAnsi="Arial" w:cs="Arial"/>
                <w:lang w:eastAsia="zh-TW"/>
              </w:rPr>
            </w:pPr>
            <w:del w:id="71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Site Survey if required</w:delText>
              </w:r>
            </w:del>
          </w:p>
        </w:tc>
        <w:tc>
          <w:tcPr>
            <w:tcW w:w="1701" w:type="dxa"/>
          </w:tcPr>
          <w:p w14:paraId="2978A3A0" w14:textId="0A65B7E3" w:rsidR="00F9035E" w:rsidRPr="00F9035E" w:rsidDel="00C6756E" w:rsidRDefault="00F9035E" w:rsidP="00F9035E">
            <w:pPr>
              <w:spacing w:before="100" w:after="100" w:line="240" w:lineRule="auto"/>
              <w:rPr>
                <w:del w:id="718" w:author="Myriam Ayada" w:date="2022-10-25T14:01:00Z"/>
                <w:rFonts w:ascii="Arial" w:eastAsia="Times New Roman" w:hAnsi="Arial" w:cs="Arial"/>
                <w:lang w:eastAsia="zh-TW"/>
              </w:rPr>
            </w:pPr>
            <w:del w:id="71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142A002D" w14:textId="34FD7CB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20" w:author="Myriam Ayada" w:date="2022-10-25T14:01:00Z"/>
                <w:rFonts w:ascii="Arial" w:eastAsia="Times New Roman" w:hAnsi="Arial" w:cs="Arial"/>
                <w:lang w:eastAsia="zh-TW"/>
              </w:rPr>
            </w:pPr>
            <w:del w:id="72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For duct access, the field study total charge should not exceed BD 0.430 per metre of the duct route</w:delText>
              </w:r>
            </w:del>
          </w:p>
        </w:tc>
        <w:tc>
          <w:tcPr>
            <w:tcW w:w="2835" w:type="dxa"/>
          </w:tcPr>
          <w:p w14:paraId="2A558A07" w14:textId="360FECB4" w:rsidR="00F9035E" w:rsidRPr="00F9035E" w:rsidDel="00C6756E" w:rsidRDefault="00F9035E" w:rsidP="00F9035E">
            <w:pPr>
              <w:spacing w:before="100" w:after="100" w:line="240" w:lineRule="auto"/>
              <w:rPr>
                <w:del w:id="722" w:author="Myriam Ayada" w:date="2022-10-25T14:01:00Z"/>
                <w:rFonts w:ascii="Arial" w:eastAsia="Times New Roman" w:hAnsi="Arial" w:cs="Arial"/>
                <w:lang w:eastAsia="zh-TW"/>
              </w:rPr>
            </w:pPr>
            <w:del w:id="72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 xml:space="preserve">Time and Materials </w:delText>
              </w:r>
            </w:del>
          </w:p>
        </w:tc>
      </w:tr>
      <w:tr w:rsidR="00F9035E" w:rsidRPr="00F9035E" w:rsidDel="00C6756E" w14:paraId="4C7407BE" w14:textId="62C6B1F7" w:rsidTr="00CE19CF">
        <w:trPr>
          <w:del w:id="724" w:author="Myriam Ayada" w:date="2022-10-25T14:01:00Z"/>
        </w:trPr>
        <w:tc>
          <w:tcPr>
            <w:tcW w:w="2405" w:type="dxa"/>
          </w:tcPr>
          <w:p w14:paraId="56384D3A" w14:textId="0ADA38C4" w:rsidR="00F9035E" w:rsidRPr="00F9035E" w:rsidDel="00C6756E" w:rsidRDefault="00F9035E" w:rsidP="00F9035E">
            <w:pPr>
              <w:spacing w:before="100" w:after="100" w:line="240" w:lineRule="auto"/>
              <w:rPr>
                <w:del w:id="725" w:author="Myriam Ayada" w:date="2022-10-25T14:01:00Z"/>
                <w:rFonts w:ascii="Arial" w:eastAsia="Times New Roman" w:hAnsi="Arial" w:cs="Arial"/>
                <w:lang w:eastAsia="zh-TW"/>
              </w:rPr>
            </w:pPr>
            <w:del w:id="72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Reprocessing Fee</w:delText>
              </w:r>
            </w:del>
          </w:p>
        </w:tc>
        <w:tc>
          <w:tcPr>
            <w:tcW w:w="1701" w:type="dxa"/>
          </w:tcPr>
          <w:p w14:paraId="48F77E37" w14:textId="1F455858" w:rsidR="00F9035E" w:rsidRPr="00F9035E" w:rsidDel="00C6756E" w:rsidRDefault="00F9035E" w:rsidP="00F9035E">
            <w:pPr>
              <w:spacing w:before="100" w:after="100" w:line="240" w:lineRule="auto"/>
              <w:rPr>
                <w:del w:id="727" w:author="Myriam Ayada" w:date="2022-10-25T14:01:00Z"/>
                <w:rFonts w:ascii="Arial" w:eastAsia="Times New Roman" w:hAnsi="Arial" w:cs="Arial"/>
                <w:lang w:eastAsia="zh-TW"/>
              </w:rPr>
            </w:pPr>
            <w:del w:id="72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59B1DD25" w14:textId="3575D57F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29" w:author="Myriam Ayada" w:date="2022-10-25T14:01:00Z"/>
                <w:rFonts w:ascii="Arial" w:eastAsia="Times New Roman" w:hAnsi="Arial" w:cs="Arial"/>
                <w:lang w:eastAsia="zh-TW"/>
              </w:rPr>
            </w:pPr>
            <w:del w:id="73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50</w:delText>
              </w:r>
            </w:del>
          </w:p>
        </w:tc>
        <w:tc>
          <w:tcPr>
            <w:tcW w:w="2835" w:type="dxa"/>
          </w:tcPr>
          <w:p w14:paraId="177DB421" w14:textId="386055C1" w:rsidR="00F9035E" w:rsidRPr="00F9035E" w:rsidDel="00C6756E" w:rsidRDefault="00F9035E" w:rsidP="00F9035E">
            <w:pPr>
              <w:spacing w:before="100" w:after="100" w:line="240" w:lineRule="auto"/>
              <w:rPr>
                <w:del w:id="731" w:author="Myriam Ayada" w:date="2022-10-25T14:01:00Z"/>
                <w:rFonts w:ascii="Arial" w:eastAsia="Times New Roman" w:hAnsi="Arial" w:cs="Arial"/>
                <w:lang w:eastAsia="zh-TW"/>
              </w:rPr>
            </w:pPr>
            <w:del w:id="73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resubmission or amendment of application</w:delText>
              </w:r>
            </w:del>
          </w:p>
        </w:tc>
      </w:tr>
      <w:tr w:rsidR="00F9035E" w:rsidRPr="00F9035E" w:rsidDel="00C6756E" w14:paraId="006E3055" w14:textId="2AF123B4" w:rsidTr="00CE19CF">
        <w:trPr>
          <w:del w:id="733" w:author="Myriam Ayada" w:date="2022-10-25T14:01:00Z"/>
        </w:trPr>
        <w:tc>
          <w:tcPr>
            <w:tcW w:w="2405" w:type="dxa"/>
          </w:tcPr>
          <w:p w14:paraId="1A59CEE1" w14:textId="338A9461" w:rsidR="00F9035E" w:rsidRPr="00F9035E" w:rsidDel="00C6756E" w:rsidRDefault="00F9035E" w:rsidP="00F9035E">
            <w:pPr>
              <w:spacing w:before="100" w:after="100" w:line="240" w:lineRule="auto"/>
              <w:rPr>
                <w:del w:id="734" w:author="Myriam Ayada" w:date="2022-10-25T14:01:00Z"/>
                <w:rFonts w:ascii="Arial" w:eastAsia="Times New Roman" w:hAnsi="Arial" w:cs="Arial"/>
                <w:lang w:eastAsia="zh-TW"/>
              </w:rPr>
            </w:pPr>
            <w:del w:id="73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Access Site Lease Administrative Charge</w:delText>
              </w:r>
            </w:del>
          </w:p>
        </w:tc>
        <w:tc>
          <w:tcPr>
            <w:tcW w:w="1701" w:type="dxa"/>
          </w:tcPr>
          <w:p w14:paraId="026252D4" w14:textId="388A7325" w:rsidR="00F9035E" w:rsidRPr="00F9035E" w:rsidDel="00C6756E" w:rsidRDefault="00F9035E" w:rsidP="00F9035E">
            <w:pPr>
              <w:spacing w:before="100" w:after="100" w:line="240" w:lineRule="auto"/>
              <w:rPr>
                <w:del w:id="736" w:author="Myriam Ayada" w:date="2022-10-25T14:01:00Z"/>
                <w:rFonts w:ascii="Arial" w:eastAsia="Times New Roman" w:hAnsi="Arial" w:cs="Arial"/>
                <w:lang w:eastAsia="zh-TW"/>
              </w:rPr>
            </w:pPr>
            <w:del w:id="73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11102E44" w14:textId="128DECC8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38" w:author="Myriam Ayada" w:date="2022-10-25T14:01:00Z"/>
                <w:rFonts w:ascii="Arial" w:eastAsia="Times New Roman" w:hAnsi="Arial" w:cs="Arial"/>
                <w:lang w:eastAsia="zh-TW"/>
              </w:rPr>
            </w:pPr>
            <w:del w:id="73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BD200</w:delText>
              </w:r>
            </w:del>
          </w:p>
        </w:tc>
        <w:tc>
          <w:tcPr>
            <w:tcW w:w="2835" w:type="dxa"/>
          </w:tcPr>
          <w:p w14:paraId="34CB905E" w14:textId="3E039829" w:rsidR="00F9035E" w:rsidRPr="00F9035E" w:rsidDel="00C6756E" w:rsidRDefault="00F9035E" w:rsidP="00F9035E">
            <w:pPr>
              <w:spacing w:before="100" w:after="100" w:line="240" w:lineRule="auto"/>
              <w:rPr>
                <w:del w:id="740" w:author="Myriam Ayada" w:date="2022-10-25T14:01:00Z"/>
                <w:rFonts w:ascii="Arial" w:eastAsia="Times New Roman" w:hAnsi="Arial" w:cs="Arial"/>
                <w:lang w:eastAsia="zh-TW"/>
              </w:rPr>
            </w:pPr>
            <w:del w:id="74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lease processed</w:delText>
              </w:r>
            </w:del>
          </w:p>
        </w:tc>
      </w:tr>
      <w:tr w:rsidR="00F9035E" w:rsidRPr="00F9035E" w:rsidDel="00C6756E" w14:paraId="791E4CEE" w14:textId="0BC5DE14" w:rsidTr="00CE19CF">
        <w:trPr>
          <w:del w:id="742" w:author="Myriam Ayada" w:date="2022-10-25T14:01:00Z"/>
        </w:trPr>
        <w:tc>
          <w:tcPr>
            <w:tcW w:w="2405" w:type="dxa"/>
          </w:tcPr>
          <w:p w14:paraId="1E40D99D" w14:textId="3B084241" w:rsidR="00F9035E" w:rsidRPr="00F9035E" w:rsidDel="00C6756E" w:rsidRDefault="00F9035E" w:rsidP="00F9035E">
            <w:pPr>
              <w:spacing w:before="100" w:after="100" w:line="240" w:lineRule="auto"/>
              <w:rPr>
                <w:del w:id="743" w:author="Myriam Ayada" w:date="2022-10-25T14:01:00Z"/>
                <w:rFonts w:ascii="Arial" w:eastAsia="Times New Roman" w:hAnsi="Arial" w:cs="Arial"/>
                <w:lang w:eastAsia="zh-TW"/>
              </w:rPr>
            </w:pPr>
            <w:del w:id="74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Access Site Sub-Lease Administrative Charge</w:delText>
              </w:r>
            </w:del>
          </w:p>
        </w:tc>
        <w:tc>
          <w:tcPr>
            <w:tcW w:w="1701" w:type="dxa"/>
          </w:tcPr>
          <w:p w14:paraId="38E9205F" w14:textId="7E34D253" w:rsidR="00F9035E" w:rsidRPr="00F9035E" w:rsidDel="00C6756E" w:rsidRDefault="00F9035E" w:rsidP="00F9035E">
            <w:pPr>
              <w:spacing w:before="100" w:after="100" w:line="240" w:lineRule="auto"/>
              <w:rPr>
                <w:del w:id="745" w:author="Myriam Ayada" w:date="2022-10-25T14:01:00Z"/>
                <w:rFonts w:ascii="Arial" w:eastAsia="Times New Roman" w:hAnsi="Arial" w:cs="Arial"/>
                <w:lang w:eastAsia="zh-TW"/>
              </w:rPr>
            </w:pPr>
            <w:del w:id="74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628BB4AA" w14:textId="7E3BC9A6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47" w:author="Myriam Ayada" w:date="2022-10-25T14:01:00Z"/>
                <w:rFonts w:ascii="Arial" w:eastAsia="Times New Roman" w:hAnsi="Arial" w:cs="Arial"/>
                <w:lang w:eastAsia="zh-TW"/>
              </w:rPr>
            </w:pPr>
            <w:del w:id="74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900</w:delText>
              </w:r>
            </w:del>
          </w:p>
        </w:tc>
        <w:tc>
          <w:tcPr>
            <w:tcW w:w="2835" w:type="dxa"/>
          </w:tcPr>
          <w:p w14:paraId="249EBF51" w14:textId="4BC97CCF" w:rsidR="00F9035E" w:rsidRPr="00F9035E" w:rsidDel="00C6756E" w:rsidRDefault="00F9035E" w:rsidP="00F9035E">
            <w:pPr>
              <w:spacing w:before="100" w:after="100" w:line="240" w:lineRule="auto"/>
              <w:rPr>
                <w:del w:id="749" w:author="Myriam Ayada" w:date="2022-10-25T14:01:00Z"/>
                <w:rFonts w:ascii="Arial" w:eastAsia="Times New Roman" w:hAnsi="Arial" w:cs="Arial"/>
                <w:lang w:eastAsia="zh-TW"/>
              </w:rPr>
            </w:pPr>
            <w:del w:id="75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Sub-lease processed</w:delText>
              </w:r>
            </w:del>
          </w:p>
        </w:tc>
      </w:tr>
      <w:tr w:rsidR="00F9035E" w:rsidRPr="00F9035E" w:rsidDel="00C6756E" w14:paraId="0855961A" w14:textId="452809E0" w:rsidTr="00CE19CF">
        <w:trPr>
          <w:del w:id="751" w:author="Myriam Ayada" w:date="2022-10-25T14:01:00Z"/>
        </w:trPr>
        <w:tc>
          <w:tcPr>
            <w:tcW w:w="2405" w:type="dxa"/>
          </w:tcPr>
          <w:p w14:paraId="1A7A43BE" w14:textId="3BA0EAA4" w:rsidR="00F9035E" w:rsidRPr="00F9035E" w:rsidDel="00C6756E" w:rsidRDefault="00F9035E" w:rsidP="00F9035E">
            <w:pPr>
              <w:spacing w:before="100" w:after="100" w:line="240" w:lineRule="auto"/>
              <w:rPr>
                <w:del w:id="752" w:author="Myriam Ayada" w:date="2022-10-25T14:01:00Z"/>
                <w:rFonts w:ascii="Arial" w:eastAsia="Times New Roman" w:hAnsi="Arial" w:cs="Arial"/>
                <w:lang w:eastAsia="zh-TW"/>
              </w:rPr>
            </w:pPr>
            <w:del w:id="75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Make Ready and installations charges</w:delText>
              </w:r>
            </w:del>
          </w:p>
        </w:tc>
        <w:tc>
          <w:tcPr>
            <w:tcW w:w="1701" w:type="dxa"/>
          </w:tcPr>
          <w:p w14:paraId="5F859E79" w14:textId="3A08AD07" w:rsidR="00F9035E" w:rsidRPr="00F9035E" w:rsidDel="00C6756E" w:rsidRDefault="00F9035E" w:rsidP="00F9035E">
            <w:pPr>
              <w:spacing w:before="100" w:after="100" w:line="240" w:lineRule="auto"/>
              <w:rPr>
                <w:del w:id="754" w:author="Myriam Ayada" w:date="2022-10-25T14:01:00Z"/>
                <w:rFonts w:ascii="Arial" w:eastAsia="Times New Roman" w:hAnsi="Arial" w:cs="Arial"/>
                <w:lang w:eastAsia="zh-TW"/>
              </w:rPr>
            </w:pPr>
            <w:del w:id="75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241D689E" w14:textId="084B4181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56" w:author="Myriam Ayada" w:date="2022-10-25T14:01:00Z"/>
                <w:rFonts w:ascii="Arial" w:eastAsia="Times New Roman" w:hAnsi="Arial" w:cs="Arial"/>
                <w:lang w:eastAsia="zh-TW"/>
              </w:rPr>
            </w:pPr>
            <w:del w:id="75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Cost of work</w:delText>
              </w:r>
            </w:del>
          </w:p>
        </w:tc>
        <w:tc>
          <w:tcPr>
            <w:tcW w:w="2835" w:type="dxa"/>
          </w:tcPr>
          <w:p w14:paraId="17433504" w14:textId="50B4DA50" w:rsidR="00F9035E" w:rsidRPr="00F9035E" w:rsidDel="00C6756E" w:rsidRDefault="00F9035E" w:rsidP="00F9035E">
            <w:pPr>
              <w:spacing w:before="100" w:after="100" w:line="240" w:lineRule="auto"/>
              <w:rPr>
                <w:del w:id="758" w:author="Myriam Ayada" w:date="2022-10-25T14:01:00Z"/>
                <w:rFonts w:ascii="Arial" w:eastAsia="Times New Roman" w:hAnsi="Arial" w:cs="Arial"/>
                <w:lang w:eastAsia="zh-TW"/>
              </w:rPr>
            </w:pPr>
            <w:del w:id="75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Time and materials basis as set out in Annex 1</w:delText>
              </w:r>
            </w:del>
          </w:p>
        </w:tc>
      </w:tr>
      <w:tr w:rsidR="00F9035E" w:rsidRPr="00F9035E" w:rsidDel="00C6756E" w14:paraId="22199F25" w14:textId="1D5A7BD2" w:rsidTr="00CE19CF">
        <w:trPr>
          <w:del w:id="760" w:author="Myriam Ayada" w:date="2022-10-25T14:01:00Z"/>
        </w:trPr>
        <w:tc>
          <w:tcPr>
            <w:tcW w:w="2405" w:type="dxa"/>
          </w:tcPr>
          <w:p w14:paraId="566C0709" w14:textId="71C275D2" w:rsidR="00F9035E" w:rsidRPr="00F9035E" w:rsidDel="00C6756E" w:rsidRDefault="00F9035E" w:rsidP="00F9035E">
            <w:pPr>
              <w:spacing w:before="100" w:after="100" w:line="240" w:lineRule="auto"/>
              <w:rPr>
                <w:del w:id="761" w:author="Myriam Ayada" w:date="2022-10-25T14:01:00Z"/>
                <w:rFonts w:ascii="Arial" w:eastAsia="Times New Roman" w:hAnsi="Arial" w:cs="Arial"/>
                <w:lang w:eastAsia="zh-TW"/>
              </w:rPr>
            </w:pPr>
            <w:del w:id="76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Site Space Charge (Facility other than Ducts) - including power supply limited to 10 kw/mth</w:delText>
              </w:r>
            </w:del>
          </w:p>
        </w:tc>
        <w:tc>
          <w:tcPr>
            <w:tcW w:w="1701" w:type="dxa"/>
          </w:tcPr>
          <w:p w14:paraId="0956C8D4" w14:textId="40237429" w:rsidR="00F9035E" w:rsidRPr="00F9035E" w:rsidDel="00C6756E" w:rsidRDefault="00F9035E" w:rsidP="00F9035E">
            <w:pPr>
              <w:spacing w:before="100" w:after="100" w:line="240" w:lineRule="auto"/>
              <w:rPr>
                <w:del w:id="763" w:author="Myriam Ayada" w:date="2022-10-25T14:01:00Z"/>
                <w:rFonts w:ascii="Arial" w:eastAsia="Times New Roman" w:hAnsi="Arial" w:cs="Arial"/>
                <w:lang w:eastAsia="zh-TW"/>
              </w:rPr>
            </w:pPr>
            <w:del w:id="76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61631759" w14:textId="564EC2B4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65" w:author="Myriam Ayada" w:date="2022-10-25T14:01:00Z"/>
                <w:rFonts w:ascii="Arial" w:eastAsia="Times New Roman" w:hAnsi="Arial" w:cs="Arial"/>
                <w:lang w:eastAsia="zh-TW"/>
              </w:rPr>
            </w:pPr>
            <w:del w:id="76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25</w:delText>
              </w:r>
            </w:del>
          </w:p>
        </w:tc>
        <w:tc>
          <w:tcPr>
            <w:tcW w:w="2835" w:type="dxa"/>
          </w:tcPr>
          <w:p w14:paraId="3183A339" w14:textId="50B07A8E" w:rsidR="00F9035E" w:rsidRPr="00F9035E" w:rsidDel="00C6756E" w:rsidRDefault="00F9035E" w:rsidP="00F9035E">
            <w:pPr>
              <w:spacing w:before="100" w:after="100" w:line="240" w:lineRule="auto"/>
              <w:rPr>
                <w:del w:id="767" w:author="Myriam Ayada" w:date="2022-10-25T14:01:00Z"/>
                <w:rFonts w:ascii="Arial" w:eastAsia="Times New Roman" w:hAnsi="Arial" w:cs="Arial"/>
                <w:lang w:eastAsia="zh-TW"/>
              </w:rPr>
            </w:pPr>
            <w:del w:id="76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sq metre/Site/month for space occupied or rendered unusable</w:delText>
              </w:r>
            </w:del>
          </w:p>
        </w:tc>
      </w:tr>
      <w:tr w:rsidR="00F9035E" w:rsidRPr="00F9035E" w:rsidDel="00C6756E" w14:paraId="15A05120" w14:textId="3469DE25" w:rsidTr="00CE19CF">
        <w:trPr>
          <w:del w:id="769" w:author="Myriam Ayada" w:date="2022-10-25T14:01:00Z"/>
        </w:trPr>
        <w:tc>
          <w:tcPr>
            <w:tcW w:w="2405" w:type="dxa"/>
          </w:tcPr>
          <w:p w14:paraId="4BFB1553" w14:textId="2731FA36" w:rsidR="00F9035E" w:rsidRPr="00F9035E" w:rsidDel="00C6756E" w:rsidRDefault="00F9035E" w:rsidP="00F9035E">
            <w:pPr>
              <w:spacing w:before="100" w:after="100" w:line="240" w:lineRule="auto"/>
              <w:rPr>
                <w:del w:id="770" w:author="Myriam Ayada" w:date="2022-10-25T14:01:00Z"/>
                <w:rFonts w:ascii="Arial" w:eastAsia="Times New Roman" w:hAnsi="Arial" w:cs="Arial"/>
                <w:lang w:eastAsia="zh-TW"/>
              </w:rPr>
            </w:pPr>
            <w:del w:id="77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Tower Sector Fee</w:delText>
              </w:r>
            </w:del>
          </w:p>
        </w:tc>
        <w:tc>
          <w:tcPr>
            <w:tcW w:w="1701" w:type="dxa"/>
          </w:tcPr>
          <w:p w14:paraId="7A6DE48B" w14:textId="3E1B9F04" w:rsidR="00F9035E" w:rsidRPr="00F9035E" w:rsidDel="00C6756E" w:rsidRDefault="00F9035E" w:rsidP="00F9035E">
            <w:pPr>
              <w:spacing w:before="100" w:after="100" w:line="240" w:lineRule="auto"/>
              <w:rPr>
                <w:del w:id="772" w:author="Myriam Ayada" w:date="2022-10-25T14:01:00Z"/>
                <w:rFonts w:ascii="Arial" w:eastAsia="Times New Roman" w:hAnsi="Arial" w:cs="Arial"/>
                <w:lang w:eastAsia="zh-TW"/>
              </w:rPr>
            </w:pPr>
            <w:del w:id="77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64E5AF11" w14:textId="3425EF31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74" w:author="Myriam Ayada" w:date="2022-10-25T14:01:00Z"/>
                <w:rFonts w:ascii="Arial" w:eastAsia="Times New Roman" w:hAnsi="Arial" w:cs="Arial"/>
                <w:lang w:eastAsia="zh-TW"/>
              </w:rPr>
            </w:pPr>
            <w:del w:id="77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50</w:delText>
              </w:r>
            </w:del>
          </w:p>
        </w:tc>
        <w:tc>
          <w:tcPr>
            <w:tcW w:w="2835" w:type="dxa"/>
          </w:tcPr>
          <w:p w14:paraId="5A7A01B5" w14:textId="31DADD55" w:rsidR="00F9035E" w:rsidRPr="00F9035E" w:rsidDel="00C6756E" w:rsidRDefault="00F9035E" w:rsidP="00F9035E">
            <w:pPr>
              <w:spacing w:before="100" w:after="100" w:line="240" w:lineRule="auto"/>
              <w:rPr>
                <w:del w:id="776" w:author="Myriam Ayada" w:date="2022-10-25T14:01:00Z"/>
                <w:rFonts w:ascii="Arial" w:eastAsia="Times New Roman" w:hAnsi="Arial" w:cs="Arial"/>
                <w:lang w:eastAsia="zh-TW"/>
              </w:rPr>
            </w:pPr>
            <w:del w:id="77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sector/month</w:delText>
              </w:r>
            </w:del>
          </w:p>
        </w:tc>
      </w:tr>
      <w:tr w:rsidR="00F9035E" w:rsidRPr="00F9035E" w:rsidDel="00C6756E" w14:paraId="5757E07D" w14:textId="3C831C39" w:rsidTr="00CE19CF">
        <w:trPr>
          <w:del w:id="778" w:author="Myriam Ayada" w:date="2022-10-25T14:01:00Z"/>
        </w:trPr>
        <w:tc>
          <w:tcPr>
            <w:tcW w:w="2405" w:type="dxa"/>
          </w:tcPr>
          <w:p w14:paraId="42550055" w14:textId="1DA15CA4" w:rsidR="00F9035E" w:rsidRPr="00F9035E" w:rsidDel="00C6756E" w:rsidRDefault="00F9035E" w:rsidP="00F9035E">
            <w:pPr>
              <w:spacing w:before="100" w:after="100" w:line="240" w:lineRule="auto"/>
              <w:rPr>
                <w:del w:id="779" w:author="Myriam Ayada" w:date="2022-10-25T14:01:00Z"/>
                <w:rFonts w:ascii="Arial" w:eastAsia="Times New Roman" w:hAnsi="Arial" w:cs="Arial"/>
                <w:lang w:eastAsia="zh-TW"/>
              </w:rPr>
            </w:pPr>
            <w:del w:id="78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Duct Rental Charge</w:delText>
              </w:r>
            </w:del>
          </w:p>
        </w:tc>
        <w:tc>
          <w:tcPr>
            <w:tcW w:w="1701" w:type="dxa"/>
          </w:tcPr>
          <w:p w14:paraId="51FA9033" w14:textId="0B95512C" w:rsidR="00F9035E" w:rsidRPr="00F9035E" w:rsidDel="00C6756E" w:rsidRDefault="00F9035E" w:rsidP="00F9035E">
            <w:pPr>
              <w:spacing w:before="100" w:after="100" w:line="240" w:lineRule="auto"/>
              <w:rPr>
                <w:del w:id="781" w:author="Myriam Ayada" w:date="2022-10-25T14:01:00Z"/>
                <w:rFonts w:ascii="Arial" w:eastAsia="Times New Roman" w:hAnsi="Arial" w:cs="Arial"/>
                <w:lang w:eastAsia="zh-TW"/>
              </w:rPr>
            </w:pPr>
            <w:del w:id="78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 xml:space="preserve"> 1 June 2012</w:delText>
              </w:r>
            </w:del>
          </w:p>
        </w:tc>
        <w:tc>
          <w:tcPr>
            <w:tcW w:w="1843" w:type="dxa"/>
          </w:tcPr>
          <w:p w14:paraId="147ACDC5" w14:textId="11D39DF9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83" w:author="Myriam Ayada" w:date="2022-10-25T14:01:00Z"/>
                <w:rFonts w:ascii="Arial" w:eastAsia="Times New Roman" w:hAnsi="Arial" w:cs="Arial"/>
                <w:lang w:eastAsia="zh-TW"/>
              </w:rPr>
            </w:pPr>
            <w:del w:id="78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189 Fils</w:delText>
              </w:r>
            </w:del>
          </w:p>
        </w:tc>
        <w:tc>
          <w:tcPr>
            <w:tcW w:w="2835" w:type="dxa"/>
          </w:tcPr>
          <w:p w14:paraId="4634BEDB" w14:textId="48BCDD63" w:rsidR="00F9035E" w:rsidRPr="00F9035E" w:rsidDel="00C6756E" w:rsidRDefault="00F9035E" w:rsidP="00F9035E">
            <w:pPr>
              <w:spacing w:before="100" w:after="100" w:line="240" w:lineRule="auto"/>
              <w:rPr>
                <w:del w:id="785" w:author="Myriam Ayada" w:date="2022-10-25T14:01:00Z"/>
                <w:rFonts w:ascii="Arial" w:eastAsia="Times New Roman" w:hAnsi="Arial" w:cs="Arial"/>
                <w:lang w:eastAsia="zh-TW"/>
              </w:rPr>
            </w:pPr>
            <w:del w:id="78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metre/per duct bore/month</w:delText>
              </w:r>
            </w:del>
          </w:p>
          <w:p w14:paraId="708AAB8D" w14:textId="017B27EC" w:rsidR="00F9035E" w:rsidRPr="00F9035E" w:rsidDel="00C6756E" w:rsidRDefault="00F9035E" w:rsidP="00F9035E">
            <w:pPr>
              <w:spacing w:before="100" w:after="100" w:line="240" w:lineRule="auto"/>
              <w:rPr>
                <w:del w:id="787" w:author="Myriam Ayada" w:date="2022-10-25T14:01:00Z"/>
                <w:rFonts w:ascii="Arial" w:eastAsia="Times New Roman" w:hAnsi="Arial" w:cs="Arial"/>
                <w:lang w:eastAsia="zh-TW"/>
              </w:rPr>
            </w:pPr>
            <w:del w:id="78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(Please Refer to Schedule 6-7-3 for Duct Process)</w:delText>
              </w:r>
            </w:del>
          </w:p>
          <w:p w14:paraId="12E431D1" w14:textId="5BE35D67" w:rsidR="00F9035E" w:rsidRPr="00F9035E" w:rsidDel="00C6756E" w:rsidRDefault="00F9035E" w:rsidP="00F9035E">
            <w:pPr>
              <w:spacing w:before="100" w:after="100" w:line="240" w:lineRule="auto"/>
              <w:rPr>
                <w:del w:id="789" w:author="Myriam Ayada" w:date="2022-10-25T14:01:00Z"/>
                <w:rFonts w:ascii="Arial" w:eastAsia="Times New Roman" w:hAnsi="Arial" w:cs="Arial"/>
                <w:lang w:eastAsia="zh-TW"/>
              </w:rPr>
            </w:pPr>
            <w:del w:id="79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(Maps provided free of charge on request from OLO on completion of the Field Study)</w:delText>
              </w:r>
            </w:del>
          </w:p>
        </w:tc>
      </w:tr>
      <w:tr w:rsidR="00F9035E" w:rsidRPr="00F9035E" w:rsidDel="00C6756E" w14:paraId="0C4884C6" w14:textId="37097E10" w:rsidTr="00CE19CF">
        <w:trPr>
          <w:del w:id="791" w:author="Myriam Ayada" w:date="2022-10-25T14:01:00Z"/>
        </w:trPr>
        <w:tc>
          <w:tcPr>
            <w:tcW w:w="2405" w:type="dxa"/>
          </w:tcPr>
          <w:p w14:paraId="614BF2C6" w14:textId="510BA027" w:rsidR="00F9035E" w:rsidRPr="00F9035E" w:rsidDel="00C6756E" w:rsidRDefault="00F9035E" w:rsidP="00F9035E">
            <w:pPr>
              <w:spacing w:before="100" w:after="100" w:line="240" w:lineRule="auto"/>
              <w:rPr>
                <w:del w:id="792" w:author="Myriam Ayada" w:date="2022-10-25T14:01:00Z"/>
                <w:rFonts w:ascii="Arial" w:eastAsia="Times New Roman" w:hAnsi="Arial" w:cs="Arial"/>
                <w:lang w:eastAsia="zh-TW"/>
              </w:rPr>
            </w:pPr>
            <w:del w:id="79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Additional Power Supply or other Equipment Request Charge</w:delText>
              </w:r>
            </w:del>
          </w:p>
        </w:tc>
        <w:tc>
          <w:tcPr>
            <w:tcW w:w="1701" w:type="dxa"/>
          </w:tcPr>
          <w:p w14:paraId="39AD8E31" w14:textId="4E7EA8A8" w:rsidR="00F9035E" w:rsidRPr="00F9035E" w:rsidDel="00C6756E" w:rsidRDefault="00F9035E" w:rsidP="00F9035E">
            <w:pPr>
              <w:spacing w:before="100" w:after="100" w:line="240" w:lineRule="auto"/>
              <w:rPr>
                <w:del w:id="794" w:author="Myriam Ayada" w:date="2022-10-25T14:01:00Z"/>
                <w:rFonts w:ascii="Arial" w:eastAsia="Times New Roman" w:hAnsi="Arial" w:cs="Arial"/>
                <w:lang w:eastAsia="zh-TW"/>
              </w:rPr>
            </w:pPr>
            <w:del w:id="79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5234B5BB" w14:textId="1987453D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796" w:author="Myriam Ayada" w:date="2022-10-25T14:01:00Z"/>
                <w:rFonts w:ascii="Arial" w:eastAsia="Times New Roman" w:hAnsi="Arial" w:cs="Arial"/>
                <w:lang w:eastAsia="zh-TW"/>
              </w:rPr>
            </w:pPr>
            <w:del w:id="79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On application</w:delText>
              </w:r>
            </w:del>
          </w:p>
        </w:tc>
        <w:tc>
          <w:tcPr>
            <w:tcW w:w="2835" w:type="dxa"/>
          </w:tcPr>
          <w:p w14:paraId="4B2CAF29" w14:textId="131C12CA" w:rsidR="00F9035E" w:rsidRPr="00F9035E" w:rsidDel="00C6756E" w:rsidRDefault="00F9035E" w:rsidP="00F9035E">
            <w:pPr>
              <w:spacing w:before="100" w:after="100" w:line="240" w:lineRule="auto"/>
              <w:rPr>
                <w:del w:id="798" w:author="Myriam Ayada" w:date="2022-10-25T14:01:00Z"/>
                <w:rFonts w:ascii="Arial" w:eastAsia="Times New Roman" w:hAnsi="Arial" w:cs="Arial"/>
                <w:lang w:eastAsia="zh-TW"/>
              </w:rPr>
            </w:pPr>
            <w:del w:id="79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On application</w:delText>
              </w:r>
            </w:del>
          </w:p>
        </w:tc>
      </w:tr>
      <w:tr w:rsidR="00F9035E" w:rsidRPr="00F9035E" w:rsidDel="00C6756E" w14:paraId="6440992E" w14:textId="3581BA40" w:rsidTr="00CE19CF">
        <w:trPr>
          <w:del w:id="800" w:author="Myriam Ayada" w:date="2022-10-25T14:01:00Z"/>
        </w:trPr>
        <w:tc>
          <w:tcPr>
            <w:tcW w:w="2405" w:type="dxa"/>
          </w:tcPr>
          <w:p w14:paraId="551A6157" w14:textId="6E723E9A" w:rsidR="00F9035E" w:rsidRPr="00F9035E" w:rsidDel="00C6756E" w:rsidRDefault="00F9035E" w:rsidP="00F9035E">
            <w:pPr>
              <w:spacing w:before="100" w:after="100" w:line="240" w:lineRule="auto"/>
              <w:rPr>
                <w:del w:id="801" w:author="Myriam Ayada" w:date="2022-10-25T14:01:00Z"/>
                <w:rFonts w:ascii="Arial" w:eastAsia="Times New Roman" w:hAnsi="Arial" w:cs="Arial"/>
                <w:lang w:eastAsia="zh-TW"/>
              </w:rPr>
            </w:pPr>
            <w:del w:id="80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Security and Site Access Administration Fee</w:delText>
              </w:r>
            </w:del>
          </w:p>
        </w:tc>
        <w:tc>
          <w:tcPr>
            <w:tcW w:w="1701" w:type="dxa"/>
          </w:tcPr>
          <w:p w14:paraId="70153665" w14:textId="2408E7C5" w:rsidR="00F9035E" w:rsidRPr="00F9035E" w:rsidDel="00C6756E" w:rsidRDefault="00F9035E" w:rsidP="00F9035E">
            <w:pPr>
              <w:spacing w:before="100" w:after="100" w:line="240" w:lineRule="auto"/>
              <w:rPr>
                <w:del w:id="803" w:author="Myriam Ayada" w:date="2022-10-25T14:01:00Z"/>
                <w:rFonts w:ascii="Arial" w:eastAsia="Times New Roman" w:hAnsi="Arial" w:cs="Arial"/>
                <w:lang w:eastAsia="zh-TW"/>
              </w:rPr>
            </w:pPr>
            <w:del w:id="80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78D4C131" w14:textId="79E6EC2A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05" w:author="Myriam Ayada" w:date="2022-10-25T14:01:00Z"/>
                <w:rFonts w:ascii="Arial" w:eastAsia="Times New Roman" w:hAnsi="Arial" w:cs="Arial"/>
                <w:lang w:eastAsia="zh-TW"/>
              </w:rPr>
            </w:pPr>
            <w:del w:id="80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2</w:delText>
              </w:r>
            </w:del>
          </w:p>
        </w:tc>
        <w:tc>
          <w:tcPr>
            <w:tcW w:w="2835" w:type="dxa"/>
          </w:tcPr>
          <w:p w14:paraId="1504626C" w14:textId="17FF3ADC" w:rsidR="00F9035E" w:rsidRPr="00F9035E" w:rsidDel="00C6756E" w:rsidRDefault="00F9035E" w:rsidP="00F9035E">
            <w:pPr>
              <w:spacing w:before="100" w:after="100" w:line="240" w:lineRule="auto"/>
              <w:rPr>
                <w:del w:id="807" w:author="Myriam Ayada" w:date="2022-10-25T14:01:00Z"/>
                <w:rFonts w:ascii="Arial" w:eastAsia="Times New Roman" w:hAnsi="Arial" w:cs="Arial"/>
                <w:lang w:eastAsia="zh-TW"/>
              </w:rPr>
            </w:pPr>
            <w:del w:id="80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card/per site/per month</w:delText>
              </w:r>
            </w:del>
          </w:p>
        </w:tc>
      </w:tr>
      <w:tr w:rsidR="00F9035E" w:rsidRPr="00F9035E" w:rsidDel="00C6756E" w14:paraId="7A2461F1" w14:textId="49053D8E" w:rsidTr="00CE19CF">
        <w:trPr>
          <w:del w:id="809" w:author="Myriam Ayada" w:date="2022-10-25T14:01:00Z"/>
        </w:trPr>
        <w:tc>
          <w:tcPr>
            <w:tcW w:w="2405" w:type="dxa"/>
          </w:tcPr>
          <w:p w14:paraId="1D4172A6" w14:textId="5713308D" w:rsidR="00F9035E" w:rsidRPr="00F9035E" w:rsidDel="00C6756E" w:rsidRDefault="00F9035E" w:rsidP="00F9035E">
            <w:pPr>
              <w:spacing w:before="100" w:after="100" w:line="240" w:lineRule="auto"/>
              <w:rPr>
                <w:del w:id="810" w:author="Myriam Ayada" w:date="2022-10-25T14:01:00Z"/>
                <w:rFonts w:ascii="Arial" w:eastAsia="Times New Roman" w:hAnsi="Arial" w:cs="Arial"/>
                <w:lang w:eastAsia="zh-TW"/>
              </w:rPr>
            </w:pPr>
            <w:del w:id="81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Scheduled installation, maintenance and removal Charges (Business Hours)</w:delText>
              </w:r>
            </w:del>
          </w:p>
        </w:tc>
        <w:tc>
          <w:tcPr>
            <w:tcW w:w="1701" w:type="dxa"/>
          </w:tcPr>
          <w:p w14:paraId="72D80439" w14:textId="5BD0A379" w:rsidR="00F9035E" w:rsidRPr="00F9035E" w:rsidDel="00C6756E" w:rsidRDefault="00F9035E" w:rsidP="00F9035E">
            <w:pPr>
              <w:spacing w:before="100" w:after="100" w:line="240" w:lineRule="auto"/>
              <w:rPr>
                <w:del w:id="812" w:author="Myriam Ayada" w:date="2022-10-25T14:01:00Z"/>
                <w:rFonts w:ascii="Arial" w:eastAsia="Times New Roman" w:hAnsi="Arial" w:cs="Arial"/>
                <w:lang w:eastAsia="zh-TW"/>
              </w:rPr>
            </w:pPr>
            <w:del w:id="81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6426E834" w14:textId="4BF7E0B8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14" w:author="Myriam Ayada" w:date="2022-10-25T14:01:00Z"/>
                <w:rFonts w:ascii="Arial" w:eastAsia="Times New Roman" w:hAnsi="Arial" w:cs="Arial"/>
                <w:lang w:eastAsia="zh-TW"/>
              </w:rPr>
            </w:pPr>
            <w:del w:id="81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14</w:delText>
              </w:r>
            </w:del>
          </w:p>
        </w:tc>
        <w:tc>
          <w:tcPr>
            <w:tcW w:w="2835" w:type="dxa"/>
          </w:tcPr>
          <w:p w14:paraId="43A70981" w14:textId="3FAC1DEF" w:rsidR="00F9035E" w:rsidRPr="00F9035E" w:rsidDel="00C6756E" w:rsidRDefault="00F9035E" w:rsidP="00F9035E">
            <w:pPr>
              <w:spacing w:before="100" w:after="100" w:line="240" w:lineRule="auto"/>
              <w:rPr>
                <w:del w:id="816" w:author="Myriam Ayada" w:date="2022-10-25T14:01:00Z"/>
                <w:rFonts w:ascii="Arial" w:eastAsia="Times New Roman" w:hAnsi="Arial" w:cs="Arial"/>
                <w:lang w:eastAsia="zh-TW"/>
              </w:rPr>
            </w:pPr>
            <w:del w:id="81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hour (two hour minimum call out)</w:delText>
              </w:r>
            </w:del>
          </w:p>
        </w:tc>
      </w:tr>
      <w:tr w:rsidR="00F9035E" w:rsidRPr="00F9035E" w:rsidDel="00C6756E" w14:paraId="0B0BA21A" w14:textId="367B6D1D" w:rsidTr="00CE19CF">
        <w:trPr>
          <w:del w:id="818" w:author="Myriam Ayada" w:date="2022-10-25T14:01:00Z"/>
        </w:trPr>
        <w:tc>
          <w:tcPr>
            <w:tcW w:w="2405" w:type="dxa"/>
          </w:tcPr>
          <w:p w14:paraId="60CE50B6" w14:textId="3C3338EB" w:rsidR="00F9035E" w:rsidRPr="00F9035E" w:rsidDel="00C6756E" w:rsidRDefault="00F9035E" w:rsidP="00F9035E">
            <w:pPr>
              <w:spacing w:before="100" w:after="100" w:line="240" w:lineRule="auto"/>
              <w:rPr>
                <w:del w:id="819" w:author="Myriam Ayada" w:date="2022-10-25T14:01:00Z"/>
                <w:rFonts w:ascii="Arial" w:eastAsia="Times New Roman" w:hAnsi="Arial" w:cs="Arial"/>
                <w:lang w:eastAsia="zh-TW"/>
              </w:rPr>
            </w:pPr>
            <w:del w:id="82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Scheduled installation, maintenance and removal Charges (Out of Hours)</w:delText>
              </w:r>
            </w:del>
          </w:p>
        </w:tc>
        <w:tc>
          <w:tcPr>
            <w:tcW w:w="1701" w:type="dxa"/>
          </w:tcPr>
          <w:p w14:paraId="65FB4130" w14:textId="7A8BEF31" w:rsidR="00F9035E" w:rsidRPr="00F9035E" w:rsidDel="00C6756E" w:rsidRDefault="00F9035E" w:rsidP="00F9035E">
            <w:pPr>
              <w:spacing w:before="100" w:after="100" w:line="240" w:lineRule="auto"/>
              <w:rPr>
                <w:del w:id="821" w:author="Myriam Ayada" w:date="2022-10-25T14:01:00Z"/>
                <w:rFonts w:ascii="Arial" w:eastAsia="Times New Roman" w:hAnsi="Arial" w:cs="Arial"/>
                <w:lang w:eastAsia="zh-TW"/>
              </w:rPr>
            </w:pPr>
            <w:del w:id="82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7300BDEE" w14:textId="4D544863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23" w:author="Myriam Ayada" w:date="2022-10-25T14:01:00Z"/>
                <w:rFonts w:ascii="Arial" w:eastAsia="Times New Roman" w:hAnsi="Arial" w:cs="Arial"/>
                <w:lang w:eastAsia="zh-TW"/>
              </w:rPr>
            </w:pPr>
            <w:del w:id="82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21</w:delText>
              </w:r>
            </w:del>
          </w:p>
        </w:tc>
        <w:tc>
          <w:tcPr>
            <w:tcW w:w="2835" w:type="dxa"/>
          </w:tcPr>
          <w:p w14:paraId="7E833816" w14:textId="42118DD8" w:rsidR="00F9035E" w:rsidRPr="00F9035E" w:rsidDel="00C6756E" w:rsidRDefault="00F9035E" w:rsidP="00F9035E">
            <w:pPr>
              <w:spacing w:before="100" w:after="100" w:line="240" w:lineRule="auto"/>
              <w:rPr>
                <w:del w:id="825" w:author="Myriam Ayada" w:date="2022-10-25T14:01:00Z"/>
                <w:rFonts w:ascii="Arial" w:eastAsia="Times New Roman" w:hAnsi="Arial" w:cs="Arial"/>
                <w:lang w:eastAsia="zh-TW"/>
              </w:rPr>
            </w:pPr>
            <w:del w:id="82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hour (two hour minimum call out)</w:delText>
              </w:r>
            </w:del>
          </w:p>
        </w:tc>
      </w:tr>
      <w:tr w:rsidR="00F9035E" w:rsidRPr="00F9035E" w:rsidDel="00C6756E" w14:paraId="0B253549" w14:textId="2C3BD5A1" w:rsidTr="00CE19CF">
        <w:trPr>
          <w:del w:id="827" w:author="Myriam Ayada" w:date="2022-10-25T14:01:00Z"/>
        </w:trPr>
        <w:tc>
          <w:tcPr>
            <w:tcW w:w="2405" w:type="dxa"/>
          </w:tcPr>
          <w:p w14:paraId="58566788" w14:textId="34F1AD06" w:rsidR="00F9035E" w:rsidRPr="00F9035E" w:rsidDel="00C6756E" w:rsidRDefault="00F9035E" w:rsidP="00F9035E">
            <w:pPr>
              <w:spacing w:before="100" w:after="100" w:line="240" w:lineRule="auto"/>
              <w:rPr>
                <w:del w:id="828" w:author="Myriam Ayada" w:date="2022-10-25T14:01:00Z"/>
                <w:rFonts w:ascii="Arial" w:eastAsia="Times New Roman" w:hAnsi="Arial" w:cs="Arial"/>
                <w:lang w:eastAsia="zh-TW"/>
              </w:rPr>
            </w:pPr>
            <w:del w:id="82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Unscheduled installation, maintenance and removal Charges (Urgency Surcharge)</w:delText>
              </w:r>
            </w:del>
          </w:p>
        </w:tc>
        <w:tc>
          <w:tcPr>
            <w:tcW w:w="1701" w:type="dxa"/>
          </w:tcPr>
          <w:p w14:paraId="05CEAD11" w14:textId="0BE37C89" w:rsidR="00F9035E" w:rsidRPr="00F9035E" w:rsidDel="00C6756E" w:rsidRDefault="00F9035E" w:rsidP="00F9035E">
            <w:pPr>
              <w:spacing w:before="100" w:after="100" w:line="240" w:lineRule="auto"/>
              <w:rPr>
                <w:del w:id="830" w:author="Myriam Ayada" w:date="2022-10-25T14:01:00Z"/>
                <w:rFonts w:ascii="Arial" w:eastAsia="Times New Roman" w:hAnsi="Arial" w:cs="Arial"/>
                <w:lang w:eastAsia="zh-TW"/>
              </w:rPr>
            </w:pPr>
            <w:del w:id="83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64D224CA" w14:textId="2F724050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32" w:author="Myriam Ayada" w:date="2022-10-25T14:01:00Z"/>
                <w:rFonts w:ascii="Arial" w:eastAsia="Times New Roman" w:hAnsi="Arial" w:cs="Arial"/>
                <w:lang w:eastAsia="zh-TW"/>
              </w:rPr>
            </w:pPr>
            <w:del w:id="83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36</w:delText>
              </w:r>
            </w:del>
          </w:p>
        </w:tc>
        <w:tc>
          <w:tcPr>
            <w:tcW w:w="2835" w:type="dxa"/>
          </w:tcPr>
          <w:p w14:paraId="6CDA3B63" w14:textId="7A6C6A6D" w:rsidR="00F9035E" w:rsidRPr="00F9035E" w:rsidDel="00C6756E" w:rsidRDefault="00F9035E" w:rsidP="00F9035E">
            <w:pPr>
              <w:spacing w:before="100" w:after="100" w:line="240" w:lineRule="auto"/>
              <w:rPr>
                <w:del w:id="834" w:author="Myriam Ayada" w:date="2022-10-25T14:01:00Z"/>
                <w:rFonts w:ascii="Arial" w:eastAsia="Times New Roman" w:hAnsi="Arial" w:cs="Arial"/>
                <w:lang w:eastAsia="zh-TW"/>
              </w:rPr>
            </w:pPr>
            <w:del w:id="83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hour (two hour minimum call out)</w:delText>
              </w:r>
            </w:del>
          </w:p>
        </w:tc>
      </w:tr>
      <w:tr w:rsidR="00F9035E" w:rsidRPr="00F9035E" w:rsidDel="00C6756E" w14:paraId="0DD40105" w14:textId="34DB0D95" w:rsidTr="00CE19CF">
        <w:trPr>
          <w:del w:id="836" w:author="Myriam Ayada" w:date="2022-10-25T14:01:00Z"/>
        </w:trPr>
        <w:tc>
          <w:tcPr>
            <w:tcW w:w="2405" w:type="dxa"/>
          </w:tcPr>
          <w:p w14:paraId="2D79EFC9" w14:textId="442216BE" w:rsidR="00F9035E" w:rsidRPr="00F9035E" w:rsidDel="00C6756E" w:rsidRDefault="00F9035E" w:rsidP="00F9035E">
            <w:pPr>
              <w:spacing w:before="100" w:after="100" w:line="240" w:lineRule="auto"/>
              <w:rPr>
                <w:del w:id="837" w:author="Myriam Ayada" w:date="2022-10-25T14:01:00Z"/>
                <w:rFonts w:ascii="Arial" w:eastAsia="Times New Roman" w:hAnsi="Arial" w:cs="Arial"/>
                <w:lang w:eastAsia="zh-TW"/>
              </w:rPr>
            </w:pPr>
            <w:del w:id="83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Additional Requested Services</w:delText>
              </w:r>
            </w:del>
          </w:p>
        </w:tc>
        <w:tc>
          <w:tcPr>
            <w:tcW w:w="1701" w:type="dxa"/>
          </w:tcPr>
          <w:p w14:paraId="39F0C9B0" w14:textId="2F8332C4" w:rsidR="00F9035E" w:rsidRPr="00F9035E" w:rsidDel="00C6756E" w:rsidRDefault="00F9035E" w:rsidP="00F9035E">
            <w:pPr>
              <w:spacing w:before="100" w:after="100" w:line="240" w:lineRule="auto"/>
              <w:rPr>
                <w:del w:id="839" w:author="Myriam Ayada" w:date="2022-10-25T14:01:00Z"/>
                <w:rFonts w:ascii="Arial" w:eastAsia="Times New Roman" w:hAnsi="Arial" w:cs="Arial"/>
                <w:lang w:eastAsia="zh-TW"/>
              </w:rPr>
            </w:pPr>
            <w:del w:id="84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65762C58" w14:textId="35F56C9A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41" w:author="Myriam Ayada" w:date="2022-10-25T14:01:00Z"/>
                <w:rFonts w:ascii="Arial" w:eastAsia="Times New Roman" w:hAnsi="Arial" w:cs="Arial"/>
                <w:lang w:eastAsia="zh-TW"/>
              </w:rPr>
            </w:pPr>
            <w:del w:id="84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Cost of work</w:delText>
              </w:r>
            </w:del>
          </w:p>
        </w:tc>
        <w:tc>
          <w:tcPr>
            <w:tcW w:w="2835" w:type="dxa"/>
          </w:tcPr>
          <w:p w14:paraId="019009C8" w14:textId="6AA0C60F" w:rsidR="00F9035E" w:rsidRPr="00F9035E" w:rsidDel="00C6756E" w:rsidRDefault="00F9035E" w:rsidP="00F9035E">
            <w:pPr>
              <w:spacing w:before="100" w:after="100" w:line="240" w:lineRule="auto"/>
              <w:rPr>
                <w:del w:id="843" w:author="Myriam Ayada" w:date="2022-10-25T14:01:00Z"/>
                <w:rFonts w:ascii="Arial" w:eastAsia="Times New Roman" w:hAnsi="Arial" w:cs="Arial"/>
                <w:lang w:eastAsia="zh-TW"/>
              </w:rPr>
            </w:pPr>
            <w:del w:id="84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Time and materials</w:delText>
              </w:r>
            </w:del>
          </w:p>
        </w:tc>
      </w:tr>
    </w:tbl>
    <w:p w14:paraId="1937DB9C" w14:textId="52A4E8B1" w:rsidR="00F9035E" w:rsidRPr="00F9035E" w:rsidDel="00C6756E" w:rsidRDefault="00F9035E" w:rsidP="00F9035E">
      <w:pPr>
        <w:spacing w:after="200" w:line="288" w:lineRule="auto"/>
        <w:jc w:val="both"/>
        <w:rPr>
          <w:del w:id="845" w:author="Myriam Ayada" w:date="2022-10-25T14:01:00Z"/>
          <w:rFonts w:ascii="Arial" w:eastAsia="Arial" w:hAnsi="Arial" w:cs="Arial"/>
        </w:rPr>
      </w:pPr>
    </w:p>
    <w:p w14:paraId="0EF0B6E5" w14:textId="121AB31C" w:rsidR="00F9035E" w:rsidRPr="00F9035E" w:rsidDel="00C6756E" w:rsidRDefault="00F9035E" w:rsidP="00F9035E">
      <w:pPr>
        <w:keepLines/>
        <w:spacing w:before="480" w:after="0" w:line="276" w:lineRule="auto"/>
        <w:jc w:val="both"/>
        <w:outlineLvl w:val="0"/>
        <w:rPr>
          <w:del w:id="846" w:author="Myriam Ayada" w:date="2022-10-25T14:01:00Z"/>
          <w:rFonts w:ascii="Arial" w:eastAsia="Times New Roman" w:hAnsi="Arial" w:cs="Arial"/>
          <w:b/>
          <w:bCs/>
        </w:rPr>
      </w:pPr>
      <w:del w:id="847" w:author="Myriam Ayada" w:date="2022-10-25T14:01:00Z">
        <w:r w:rsidRPr="00F9035E" w:rsidDel="00C6756E">
          <w:rPr>
            <w:rFonts w:ascii="Arial" w:eastAsia="Times New Roman" w:hAnsi="Arial" w:cs="Arial"/>
            <w:b/>
            <w:bCs/>
          </w:rPr>
          <w:delText>1G – FIBRE FRONTHAUL SERVICE</w:delText>
        </w:r>
      </w:del>
    </w:p>
    <w:p w14:paraId="43A52866" w14:textId="6F63EB72" w:rsidR="00F9035E" w:rsidRPr="00F9035E" w:rsidDel="00C6756E" w:rsidRDefault="00F9035E" w:rsidP="00F9035E">
      <w:pPr>
        <w:keepLines/>
        <w:spacing w:before="480" w:after="0" w:line="276" w:lineRule="auto"/>
        <w:jc w:val="both"/>
        <w:outlineLvl w:val="0"/>
        <w:rPr>
          <w:del w:id="848" w:author="Myriam Ayada" w:date="2022-10-25T14:01:00Z"/>
          <w:rFonts w:ascii="Arial" w:eastAsia="Times New Roman" w:hAnsi="Arial" w:cs="Arial"/>
          <w:b/>
          <w:bCs/>
        </w:rPr>
      </w:pPr>
      <w:del w:id="849" w:author="Myriam Ayada" w:date="2022-10-25T14:01:00Z">
        <w:r w:rsidRPr="00F9035E" w:rsidDel="00C6756E">
          <w:rPr>
            <w:rFonts w:ascii="Arial" w:eastAsia="Times New Roman" w:hAnsi="Arial" w:cs="Arial"/>
            <w:b/>
            <w:bCs/>
          </w:rPr>
          <w:delText>Charges as per the Facilities Access Service</w:delText>
        </w:r>
      </w:del>
    </w:p>
    <w:p w14:paraId="320BB1E7" w14:textId="772630FA" w:rsidR="00F9035E" w:rsidRPr="00F9035E" w:rsidDel="00C6756E" w:rsidRDefault="00F9035E" w:rsidP="00F9035E">
      <w:pPr>
        <w:keepLines/>
        <w:spacing w:before="480" w:after="0" w:line="276" w:lineRule="auto"/>
        <w:jc w:val="both"/>
        <w:outlineLvl w:val="0"/>
        <w:rPr>
          <w:del w:id="850" w:author="Myriam Ayada" w:date="2022-10-25T14:01:00Z"/>
          <w:rFonts w:ascii="Arial" w:eastAsia="Times New Roman" w:hAnsi="Arial" w:cs="Arial"/>
          <w:b/>
          <w:bCs/>
        </w:rPr>
      </w:pPr>
      <w:del w:id="851" w:author="Myriam Ayada" w:date="2022-10-25T14:01:00Z">
        <w:r w:rsidRPr="00F9035E" w:rsidDel="00C6756E">
          <w:rPr>
            <w:rFonts w:ascii="Arial" w:eastAsia="Times New Roman" w:hAnsi="Arial" w:cs="Arial"/>
            <w:b/>
            <w:bCs/>
          </w:rPr>
          <w:delText>1H – UNBUNDLED METALLIC PATH SERVICE</w:delText>
        </w:r>
      </w:del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692"/>
        <w:gridCol w:w="1852"/>
        <w:gridCol w:w="2835"/>
      </w:tblGrid>
      <w:tr w:rsidR="00F9035E" w:rsidRPr="00F9035E" w:rsidDel="00C6756E" w14:paraId="04F93273" w14:textId="3771C60D" w:rsidTr="00CE19CF">
        <w:trPr>
          <w:tblHeader/>
          <w:del w:id="852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B4A8D0" w14:textId="092DBADC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53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854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Chargeable Activity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BCE862" w14:textId="7CE9FF45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55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856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2BF9FA" w14:textId="7EB76366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57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858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21C7C2" w14:textId="67580983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59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860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 Basis</w:delText>
              </w:r>
            </w:del>
          </w:p>
        </w:tc>
      </w:tr>
      <w:tr w:rsidR="00F9035E" w:rsidRPr="00F9035E" w:rsidDel="00C6756E" w14:paraId="44CAAA13" w14:textId="6189820A" w:rsidTr="00CE19CF">
        <w:trPr>
          <w:cantSplit/>
          <w:del w:id="861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1880" w14:textId="5FE8DF0A" w:rsidR="00F9035E" w:rsidRPr="00F9035E" w:rsidDel="00C6756E" w:rsidRDefault="00F9035E" w:rsidP="00F9035E">
            <w:pPr>
              <w:spacing w:before="100" w:after="100" w:line="240" w:lineRule="auto"/>
              <w:rPr>
                <w:del w:id="862" w:author="Myriam Ayada" w:date="2022-10-25T14:01:00Z"/>
                <w:rFonts w:ascii="Arial" w:eastAsia="Times New Roman" w:hAnsi="Arial" w:cs="Arial"/>
                <w:lang w:eastAsia="zh-TW"/>
              </w:rPr>
            </w:pPr>
            <w:del w:id="86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UMPL Connection and Cessation Charges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E595" w14:textId="2E7DC32E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64" w:author="Myriam Ayada" w:date="2022-10-25T14:01:00Z"/>
                <w:rFonts w:ascii="Arial" w:eastAsia="Times New Roman" w:hAnsi="Arial" w:cs="Arial"/>
                <w:lang w:eastAsia="zh-TW"/>
              </w:rPr>
            </w:pPr>
            <w:del w:id="86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3B01" w14:textId="32827E93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66" w:author="Myriam Ayada" w:date="2022-10-25T14:01:00Z"/>
                <w:rFonts w:ascii="Arial" w:eastAsia="Times New Roman" w:hAnsi="Arial" w:cs="Arial"/>
                <w:lang w:eastAsia="zh-TW"/>
              </w:rPr>
            </w:pPr>
            <w:del w:id="86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25.550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5FD7" w14:textId="2266EC71" w:rsidR="00F9035E" w:rsidRPr="00F9035E" w:rsidDel="00C6756E" w:rsidRDefault="00F9035E" w:rsidP="00F9035E">
            <w:pPr>
              <w:spacing w:before="100" w:after="100" w:line="240" w:lineRule="auto"/>
              <w:rPr>
                <w:del w:id="868" w:author="Myriam Ayada" w:date="2022-10-25T14:01:00Z"/>
                <w:rFonts w:ascii="Arial" w:eastAsia="Times New Roman" w:hAnsi="Arial" w:cs="Arial"/>
                <w:lang w:eastAsia="zh-TW"/>
              </w:rPr>
            </w:pPr>
            <w:del w:id="86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C6756E" w14:paraId="480C1C07" w14:textId="43FFAF0B" w:rsidTr="00CE19CF">
        <w:trPr>
          <w:cantSplit/>
          <w:del w:id="870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7531" w14:textId="68470C6C" w:rsidR="00F9035E" w:rsidRPr="00F9035E" w:rsidDel="00C6756E" w:rsidRDefault="00F9035E" w:rsidP="00F9035E">
            <w:pPr>
              <w:spacing w:before="100" w:after="100" w:line="240" w:lineRule="auto"/>
              <w:rPr>
                <w:del w:id="871" w:author="Myriam Ayada" w:date="2022-10-25T14:01:00Z"/>
                <w:rFonts w:ascii="Arial" w:eastAsia="Times New Roman" w:hAnsi="Arial" w:cs="Arial"/>
                <w:lang w:eastAsia="zh-TW"/>
              </w:rPr>
            </w:pPr>
            <w:del w:id="87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UMPL Line Continuity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ADEB" w14:textId="0D53E788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73" w:author="Myriam Ayada" w:date="2022-10-25T14:01:00Z"/>
                <w:rFonts w:ascii="Arial" w:eastAsia="Times New Roman" w:hAnsi="Arial" w:cs="Arial"/>
                <w:lang w:eastAsia="zh-TW"/>
              </w:rPr>
            </w:pPr>
            <w:del w:id="87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F766" w14:textId="22879C6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75" w:author="Myriam Ayada" w:date="2022-10-25T14:01:00Z"/>
                <w:rFonts w:ascii="Arial" w:eastAsia="Times New Roman" w:hAnsi="Arial" w:cs="Arial"/>
                <w:lang w:eastAsia="zh-TW"/>
              </w:rPr>
            </w:pPr>
            <w:del w:id="87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11.900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D487" w14:textId="426BFE18" w:rsidR="00F9035E" w:rsidRPr="00F9035E" w:rsidDel="00C6756E" w:rsidRDefault="00F9035E" w:rsidP="00F9035E">
            <w:pPr>
              <w:spacing w:before="100" w:after="100" w:line="240" w:lineRule="auto"/>
              <w:rPr>
                <w:del w:id="877" w:author="Myriam Ayada" w:date="2022-10-25T14:01:00Z"/>
                <w:rFonts w:ascii="Arial" w:eastAsia="Times New Roman" w:hAnsi="Arial" w:cs="Arial"/>
                <w:lang w:eastAsia="zh-TW"/>
              </w:rPr>
            </w:pPr>
            <w:del w:id="87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C6756E" w14:paraId="1F37F04E" w14:textId="0F7DA438" w:rsidTr="00CE19CF">
        <w:trPr>
          <w:cantSplit/>
          <w:del w:id="879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2258" w14:textId="4DA08009" w:rsidR="00F9035E" w:rsidRPr="00F9035E" w:rsidDel="00C6756E" w:rsidRDefault="00F9035E" w:rsidP="00F9035E">
            <w:pPr>
              <w:spacing w:before="100" w:after="100" w:line="240" w:lineRule="auto"/>
              <w:rPr>
                <w:del w:id="880" w:author="Myriam Ayada" w:date="2022-10-25T14:01:00Z"/>
                <w:rFonts w:ascii="Arial" w:eastAsia="Times New Roman" w:hAnsi="Arial" w:cs="Arial"/>
                <w:lang w:eastAsia="zh-TW"/>
              </w:rPr>
            </w:pPr>
            <w:del w:id="88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Reject, Reversal, Withdrawal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4FBA" w14:textId="7EF0AC94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82" w:author="Myriam Ayada" w:date="2022-10-25T14:01:00Z"/>
                <w:rFonts w:ascii="Arial" w:eastAsia="Times New Roman" w:hAnsi="Arial" w:cs="Arial"/>
                <w:lang w:eastAsia="zh-TW"/>
              </w:rPr>
            </w:pPr>
            <w:del w:id="88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7088" w14:textId="5CBFEAAB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84" w:author="Myriam Ayada" w:date="2022-10-25T14:01:00Z"/>
                <w:rFonts w:ascii="Arial" w:eastAsia="Times New Roman" w:hAnsi="Arial" w:cs="Arial"/>
                <w:lang w:eastAsia="zh-TW"/>
              </w:rPr>
            </w:pPr>
            <w:del w:id="88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5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E2B5" w14:textId="4880C7CB" w:rsidR="00F9035E" w:rsidRPr="00F9035E" w:rsidDel="00C6756E" w:rsidRDefault="00F9035E" w:rsidP="00F9035E">
            <w:pPr>
              <w:spacing w:before="100" w:after="100" w:line="240" w:lineRule="auto"/>
              <w:rPr>
                <w:del w:id="886" w:author="Myriam Ayada" w:date="2022-10-25T14:01:00Z"/>
                <w:rFonts w:ascii="Arial" w:eastAsia="Times New Roman" w:hAnsi="Arial" w:cs="Arial"/>
                <w:lang w:eastAsia="zh-TW"/>
              </w:rPr>
            </w:pPr>
            <w:del w:id="88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C6756E" w14:paraId="27D77FBD" w14:textId="74418BBF" w:rsidTr="00CE19CF">
        <w:trPr>
          <w:cantSplit/>
          <w:del w:id="888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9CCE" w14:textId="5D243000" w:rsidR="00F9035E" w:rsidRPr="00F9035E" w:rsidDel="00C6756E" w:rsidRDefault="00F9035E" w:rsidP="00F9035E">
            <w:pPr>
              <w:spacing w:before="100" w:after="100" w:line="240" w:lineRule="auto"/>
              <w:rPr>
                <w:del w:id="889" w:author="Myriam Ayada" w:date="2022-10-25T14:01:00Z"/>
                <w:rFonts w:ascii="Arial" w:eastAsia="Times New Roman" w:hAnsi="Arial" w:cs="Arial"/>
                <w:snapToGrid w:val="0"/>
                <w:lang w:eastAsia="zh-TW"/>
              </w:rPr>
            </w:pPr>
            <w:del w:id="890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eastAsia="zh-TW"/>
                </w:rPr>
                <w:delText>UMPL Rental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54B6" w14:textId="01601DD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91" w:author="Myriam Ayada" w:date="2022-10-25T14:01:00Z"/>
                <w:rFonts w:ascii="Arial" w:eastAsia="Times New Roman" w:hAnsi="Arial" w:cs="Arial"/>
                <w:lang w:eastAsia="zh-TW"/>
              </w:rPr>
            </w:pPr>
            <w:del w:id="89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CE10" w14:textId="51BAAF5D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893" w:author="Myriam Ayada" w:date="2022-10-25T14:01:00Z"/>
                <w:rFonts w:ascii="Arial" w:eastAsia="Times New Roman" w:hAnsi="Arial" w:cs="Arial"/>
                <w:lang w:eastAsia="zh-TW"/>
              </w:rPr>
            </w:pPr>
            <w:del w:id="89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4.090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3711" w14:textId="7CF23E00" w:rsidR="00F9035E" w:rsidRPr="00F9035E" w:rsidDel="00C6756E" w:rsidRDefault="00F9035E" w:rsidP="00F9035E">
            <w:pPr>
              <w:spacing w:before="100" w:after="100" w:line="240" w:lineRule="auto"/>
              <w:rPr>
                <w:del w:id="895" w:author="Myriam Ayada" w:date="2022-10-25T14:01:00Z"/>
                <w:rFonts w:ascii="Arial" w:eastAsia="Times New Roman" w:hAnsi="Arial" w:cs="Arial"/>
                <w:lang w:eastAsia="zh-TW"/>
              </w:rPr>
            </w:pPr>
            <w:del w:id="89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line per month</w:delText>
              </w:r>
            </w:del>
          </w:p>
        </w:tc>
      </w:tr>
      <w:tr w:rsidR="00F9035E" w:rsidRPr="00F9035E" w:rsidDel="00C6756E" w14:paraId="5A1FB4B7" w14:textId="274E81FF" w:rsidTr="00CE19CF">
        <w:trPr>
          <w:cantSplit/>
          <w:del w:id="897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332E" w14:textId="05F463FD" w:rsidR="00F9035E" w:rsidRPr="00F9035E" w:rsidDel="00C6756E" w:rsidRDefault="00F9035E" w:rsidP="00F9035E">
            <w:pPr>
              <w:spacing w:before="100" w:after="100" w:line="240" w:lineRule="auto"/>
              <w:rPr>
                <w:del w:id="898" w:author="Myriam Ayada" w:date="2022-10-25T14:01:00Z"/>
                <w:rFonts w:ascii="Arial" w:eastAsia="Times New Roman" w:hAnsi="Arial" w:cs="Arial"/>
                <w:snapToGrid w:val="0"/>
                <w:lang w:eastAsia="zh-TW"/>
              </w:rPr>
            </w:pPr>
            <w:del w:id="899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eastAsia="zh-TW"/>
                </w:rPr>
                <w:delText>UMPL Rental (premium repair)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240F" w14:textId="749AA498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00" w:author="Myriam Ayada" w:date="2022-10-25T14:01:00Z"/>
                <w:rFonts w:ascii="Arial" w:eastAsia="Times New Roman" w:hAnsi="Arial" w:cs="Arial"/>
                <w:lang w:eastAsia="zh-TW"/>
              </w:rPr>
            </w:pPr>
            <w:del w:id="90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1DB4" w14:textId="598A0266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02" w:author="Myriam Ayada" w:date="2022-10-25T14:01:00Z"/>
                <w:rFonts w:ascii="Arial" w:eastAsia="Times New Roman" w:hAnsi="Arial" w:cs="Arial"/>
                <w:lang w:eastAsia="zh-TW"/>
              </w:rPr>
            </w:pPr>
            <w:del w:id="90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UMPL Rental + 60%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5C74" w14:textId="524E7795" w:rsidR="00F9035E" w:rsidRPr="00F9035E" w:rsidDel="00C6756E" w:rsidRDefault="00F9035E" w:rsidP="00F9035E">
            <w:pPr>
              <w:spacing w:before="100" w:after="100" w:line="240" w:lineRule="auto"/>
              <w:rPr>
                <w:del w:id="904" w:author="Myriam Ayada" w:date="2022-10-25T14:01:00Z"/>
                <w:rFonts w:ascii="Arial" w:eastAsia="Times New Roman" w:hAnsi="Arial" w:cs="Arial"/>
                <w:lang w:eastAsia="zh-TW"/>
              </w:rPr>
            </w:pPr>
            <w:del w:id="90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line per month</w:delText>
              </w:r>
            </w:del>
          </w:p>
        </w:tc>
      </w:tr>
      <w:tr w:rsidR="00F9035E" w:rsidRPr="00F9035E" w:rsidDel="00C6756E" w14:paraId="0E2CF1B7" w14:textId="063AB464" w:rsidTr="00CE19CF">
        <w:trPr>
          <w:cantSplit/>
          <w:del w:id="906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C3F3" w14:textId="4EAFAC2B" w:rsidR="00F9035E" w:rsidRPr="00F9035E" w:rsidDel="00C6756E" w:rsidRDefault="00F9035E" w:rsidP="00F9035E">
            <w:pPr>
              <w:spacing w:before="100" w:after="100" w:line="240" w:lineRule="auto"/>
              <w:rPr>
                <w:del w:id="907" w:author="Myriam Ayada" w:date="2022-10-25T14:01:00Z"/>
                <w:rFonts w:ascii="Arial" w:eastAsia="Times New Roman" w:hAnsi="Arial" w:cs="Arial"/>
                <w:snapToGrid w:val="0"/>
                <w:lang w:eastAsia="zh-TW"/>
              </w:rPr>
            </w:pPr>
            <w:del w:id="908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eastAsia="zh-TW"/>
                </w:rPr>
                <w:delText>HDF Block Rental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F13B" w14:textId="1C048D5A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09" w:author="Myriam Ayada" w:date="2022-10-25T14:01:00Z"/>
                <w:rFonts w:ascii="Arial" w:eastAsia="Times New Roman" w:hAnsi="Arial" w:cs="Arial"/>
                <w:lang w:eastAsia="zh-TW"/>
              </w:rPr>
            </w:pPr>
            <w:del w:id="91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47DD" w14:textId="6836EE10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11" w:author="Myriam Ayada" w:date="2022-10-25T14:01:00Z"/>
                <w:rFonts w:ascii="Arial" w:eastAsia="Times New Roman" w:hAnsi="Arial" w:cs="Arial"/>
                <w:lang w:eastAsia="zh-TW"/>
              </w:rPr>
            </w:pPr>
            <w:del w:id="91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5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C49F" w14:textId="2B2D5C4D" w:rsidR="00F9035E" w:rsidRPr="00F9035E" w:rsidDel="00C6756E" w:rsidRDefault="00F9035E" w:rsidP="00F9035E">
            <w:pPr>
              <w:spacing w:before="100" w:after="100" w:line="240" w:lineRule="auto"/>
              <w:rPr>
                <w:del w:id="913" w:author="Myriam Ayada" w:date="2022-10-25T14:01:00Z"/>
                <w:rFonts w:ascii="Arial" w:eastAsia="Times New Roman" w:hAnsi="Arial" w:cs="Arial"/>
                <w:lang w:eastAsia="zh-TW"/>
              </w:rPr>
            </w:pPr>
            <w:del w:id="91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month</w:delText>
              </w:r>
            </w:del>
          </w:p>
        </w:tc>
      </w:tr>
      <w:tr w:rsidR="00F9035E" w:rsidRPr="00F9035E" w:rsidDel="00C6756E" w14:paraId="31241976" w14:textId="79EAF73C" w:rsidTr="00CE19CF">
        <w:trPr>
          <w:cantSplit/>
          <w:del w:id="915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A6CF" w14:textId="18F2E335" w:rsidR="00F9035E" w:rsidRPr="00F9035E" w:rsidDel="00C6756E" w:rsidRDefault="00F9035E" w:rsidP="00F9035E">
            <w:pPr>
              <w:spacing w:before="100" w:after="100" w:line="240" w:lineRule="auto"/>
              <w:rPr>
                <w:del w:id="916" w:author="Myriam Ayada" w:date="2022-10-25T14:01:00Z"/>
                <w:rFonts w:ascii="Arial" w:eastAsia="Times New Roman" w:hAnsi="Arial" w:cs="Arial"/>
                <w:snapToGrid w:val="0"/>
                <w:lang w:eastAsia="zh-TW"/>
              </w:rPr>
            </w:pPr>
            <w:del w:id="917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eastAsia="zh-TW"/>
                </w:rPr>
                <w:delText>Tie Cable rental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4F49" w14:textId="4800BE75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18" w:author="Myriam Ayada" w:date="2022-10-25T14:01:00Z"/>
                <w:rFonts w:ascii="Arial" w:eastAsia="Times New Roman" w:hAnsi="Arial" w:cs="Arial"/>
                <w:lang w:eastAsia="zh-TW"/>
              </w:rPr>
            </w:pPr>
            <w:del w:id="91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4F35" w14:textId="4FCF9B0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20" w:author="Myriam Ayada" w:date="2022-10-25T14:01:00Z"/>
                <w:rFonts w:ascii="Arial" w:eastAsia="Times New Roman" w:hAnsi="Arial" w:cs="Arial"/>
                <w:lang w:eastAsia="zh-TW"/>
              </w:rPr>
            </w:pPr>
            <w:del w:id="92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126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53C2" w14:textId="12DE6C3C" w:rsidR="00F9035E" w:rsidRPr="00F9035E" w:rsidDel="00C6756E" w:rsidRDefault="00F9035E" w:rsidP="00F9035E">
            <w:pPr>
              <w:spacing w:before="100" w:after="100" w:line="240" w:lineRule="auto"/>
              <w:rPr>
                <w:del w:id="922" w:author="Myriam Ayada" w:date="2022-10-25T14:01:00Z"/>
                <w:rFonts w:ascii="Arial" w:eastAsia="Times New Roman" w:hAnsi="Arial" w:cs="Arial"/>
                <w:lang w:eastAsia="zh-TW"/>
              </w:rPr>
            </w:pPr>
            <w:del w:id="92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C6756E" w14:paraId="3CC0C152" w14:textId="49C1F1D8" w:rsidTr="00CE19CF">
        <w:trPr>
          <w:cantSplit/>
          <w:del w:id="924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917E" w14:textId="30448A5F" w:rsidR="00F9035E" w:rsidRPr="00F9035E" w:rsidDel="00C6756E" w:rsidRDefault="00F9035E" w:rsidP="00F9035E">
            <w:pPr>
              <w:spacing w:before="100" w:after="100" w:line="240" w:lineRule="auto"/>
              <w:rPr>
                <w:del w:id="925" w:author="Myriam Ayada" w:date="2022-10-25T14:01:00Z"/>
                <w:rFonts w:ascii="Arial" w:eastAsia="Times New Roman" w:hAnsi="Arial" w:cs="Arial"/>
                <w:snapToGrid w:val="0"/>
                <w:lang w:eastAsia="zh-TW"/>
              </w:rPr>
            </w:pPr>
            <w:del w:id="926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eastAsia="zh-TW"/>
                </w:rPr>
                <w:delText>Tie Cable Duct charge (for Distant OLO Space only) – Setup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6F81" w14:textId="6A2D7CD0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27" w:author="Myriam Ayada" w:date="2022-10-25T14:01:00Z"/>
                <w:rFonts w:ascii="Arial" w:eastAsia="Times New Roman" w:hAnsi="Arial" w:cs="Arial"/>
                <w:lang w:eastAsia="zh-TW"/>
              </w:rPr>
            </w:pPr>
            <w:del w:id="92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94CF" w14:textId="7A53BFFD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29" w:author="Myriam Ayada" w:date="2022-10-25T14:01:00Z"/>
                <w:rFonts w:ascii="Arial" w:eastAsia="Times New Roman" w:hAnsi="Arial" w:cs="Arial"/>
                <w:lang w:eastAsia="zh-TW"/>
              </w:rPr>
            </w:pPr>
            <w:del w:id="93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0.756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A716" w14:textId="6DAE10A8" w:rsidR="00F9035E" w:rsidRPr="00F9035E" w:rsidDel="00C6756E" w:rsidRDefault="00F9035E" w:rsidP="00F9035E">
            <w:pPr>
              <w:spacing w:before="100" w:after="100" w:line="240" w:lineRule="auto"/>
              <w:rPr>
                <w:del w:id="931" w:author="Myriam Ayada" w:date="2022-10-25T14:01:00Z"/>
                <w:rFonts w:ascii="Arial" w:eastAsia="Times New Roman" w:hAnsi="Arial" w:cs="Arial"/>
                <w:lang w:eastAsia="zh-TW"/>
              </w:rPr>
            </w:pPr>
            <w:del w:id="93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C6756E" w14:paraId="304F9C90" w14:textId="7CCA1E44" w:rsidTr="00CE19CF">
        <w:trPr>
          <w:cantSplit/>
          <w:del w:id="933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47D2" w14:textId="5638D8D7" w:rsidR="00F9035E" w:rsidRPr="00F9035E" w:rsidDel="00C6756E" w:rsidRDefault="00F9035E" w:rsidP="00F9035E">
            <w:pPr>
              <w:spacing w:before="100" w:after="100" w:line="240" w:lineRule="auto"/>
              <w:rPr>
                <w:del w:id="934" w:author="Myriam Ayada" w:date="2022-10-25T14:01:00Z"/>
                <w:rFonts w:ascii="Arial" w:eastAsia="Times New Roman" w:hAnsi="Arial" w:cs="Arial"/>
                <w:snapToGrid w:val="0"/>
                <w:lang w:eastAsia="zh-TW"/>
              </w:rPr>
            </w:pPr>
            <w:del w:id="935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eastAsia="zh-TW"/>
                </w:rPr>
                <w:delText>Tie Cable Duct charge (for Distant OLO Space only) – Rental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25BF" w14:textId="009C9325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36" w:author="Myriam Ayada" w:date="2022-10-25T14:01:00Z"/>
                <w:rFonts w:ascii="Arial" w:eastAsia="Times New Roman" w:hAnsi="Arial" w:cs="Arial"/>
                <w:lang w:eastAsia="zh-TW"/>
              </w:rPr>
            </w:pPr>
            <w:del w:id="93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DDCA" w14:textId="67C58B2B" w:rsidR="00F9035E" w:rsidRPr="00F9035E" w:rsidDel="00C6756E" w:rsidRDefault="00F9035E" w:rsidP="00F9035E">
            <w:pPr>
              <w:spacing w:before="100" w:after="100" w:line="240" w:lineRule="auto"/>
              <w:rPr>
                <w:del w:id="938" w:author="Myriam Ayada" w:date="2022-10-25T14:01:00Z"/>
                <w:rFonts w:ascii="Arial" w:eastAsia="Times New Roman" w:hAnsi="Arial" w:cs="Arial"/>
                <w:lang w:eastAsia="zh-TW"/>
              </w:rPr>
            </w:pPr>
            <w:del w:id="93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Monthly duct rental charge (see FAS charge schedule) + 300% premium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5A35" w14:textId="5A5B549E" w:rsidR="00F9035E" w:rsidRPr="00F9035E" w:rsidDel="00C6756E" w:rsidRDefault="00F9035E" w:rsidP="00F9035E">
            <w:pPr>
              <w:spacing w:before="100" w:after="100" w:line="240" w:lineRule="auto"/>
              <w:rPr>
                <w:del w:id="940" w:author="Myriam Ayada" w:date="2022-10-25T14:01:00Z"/>
                <w:rFonts w:ascii="Arial" w:eastAsia="Times New Roman" w:hAnsi="Arial" w:cs="Arial"/>
                <w:lang w:eastAsia="zh-TW"/>
              </w:rPr>
            </w:pPr>
            <w:del w:id="94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cable per month</w:delText>
              </w:r>
            </w:del>
          </w:p>
        </w:tc>
      </w:tr>
      <w:tr w:rsidR="00F9035E" w:rsidRPr="00F9035E" w:rsidDel="00C6756E" w14:paraId="4013D43B" w14:textId="6960ED46" w:rsidTr="00CE19CF">
        <w:trPr>
          <w:cantSplit/>
          <w:del w:id="942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1D25" w14:textId="782378FE" w:rsidR="00F9035E" w:rsidRPr="00F9035E" w:rsidDel="00C6756E" w:rsidRDefault="00F9035E" w:rsidP="00F9035E">
            <w:pPr>
              <w:spacing w:before="100" w:after="100" w:line="240" w:lineRule="auto"/>
              <w:rPr>
                <w:del w:id="943" w:author="Myriam Ayada" w:date="2022-10-25T14:01:00Z"/>
                <w:rFonts w:ascii="Arial" w:eastAsia="Times New Roman" w:hAnsi="Arial" w:cs="Arial"/>
                <w:snapToGrid w:val="0"/>
                <w:lang w:eastAsia="zh-TW"/>
              </w:rPr>
            </w:pPr>
            <w:del w:id="944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eastAsia="zh-TW"/>
                </w:rPr>
                <w:delText>Wrongful Repair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16AB" w14:textId="1D85962C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45" w:author="Myriam Ayada" w:date="2022-10-25T14:01:00Z"/>
                <w:rFonts w:ascii="Arial" w:eastAsia="Times New Roman" w:hAnsi="Arial" w:cs="Arial"/>
                <w:lang w:eastAsia="zh-TW"/>
              </w:rPr>
            </w:pPr>
            <w:del w:id="94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6C45" w14:textId="078A1288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47" w:author="Myriam Ayada" w:date="2022-10-25T14:01:00Z"/>
                <w:rFonts w:ascii="Arial" w:eastAsia="Times New Roman" w:hAnsi="Arial" w:cs="Arial"/>
                <w:lang w:eastAsia="zh-TW"/>
              </w:rPr>
            </w:pPr>
            <w:del w:id="94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Time and material basis (as specified in Schedule 3 Annex 1)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7E36" w14:textId="28FF68B7" w:rsidR="00F9035E" w:rsidRPr="00F9035E" w:rsidDel="00C6756E" w:rsidRDefault="00F9035E" w:rsidP="00F9035E">
            <w:pPr>
              <w:spacing w:before="100" w:after="100" w:line="240" w:lineRule="auto"/>
              <w:rPr>
                <w:del w:id="949" w:author="Myriam Ayada" w:date="2022-10-25T14:01:00Z"/>
                <w:rFonts w:ascii="Arial" w:eastAsia="Times New Roman" w:hAnsi="Arial" w:cs="Arial"/>
                <w:lang w:eastAsia="zh-TW"/>
              </w:rPr>
            </w:pPr>
            <w:del w:id="95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wrongful repair request</w:delText>
              </w:r>
            </w:del>
          </w:p>
        </w:tc>
      </w:tr>
    </w:tbl>
    <w:p w14:paraId="53C1A384" w14:textId="0C7CEB7A" w:rsidR="00F9035E" w:rsidRPr="00F9035E" w:rsidDel="00C6756E" w:rsidRDefault="00F9035E" w:rsidP="00F9035E">
      <w:pPr>
        <w:keepLines/>
        <w:tabs>
          <w:tab w:val="left" w:pos="720"/>
        </w:tabs>
        <w:spacing w:before="240" w:after="200" w:line="288" w:lineRule="auto"/>
        <w:jc w:val="both"/>
        <w:outlineLvl w:val="0"/>
        <w:rPr>
          <w:del w:id="951" w:author="Myriam Ayada" w:date="2022-10-25T14:01:00Z"/>
          <w:rFonts w:ascii="Arial" w:eastAsia="PMingLiU" w:hAnsi="Arial" w:cs="Arial"/>
          <w:bCs/>
          <w:color w:val="365F91"/>
          <w:lang w:val="fr-FR"/>
        </w:rPr>
      </w:pPr>
      <w:del w:id="952" w:author="Myriam Ayada" w:date="2022-10-25T14:01:00Z">
        <w:r w:rsidRPr="00F9035E" w:rsidDel="00C6756E">
          <w:rPr>
            <w:rFonts w:ascii="Arial" w:eastAsia="PMingLiU" w:hAnsi="Arial" w:cs="Arial"/>
            <w:b/>
            <w:bCs/>
            <w:lang w:val="fr-FR"/>
          </w:rPr>
          <w:delText xml:space="preserve">1I SERVICE NODE FACILITIES MANAGEMENT SERVICE </w:delText>
        </w:r>
      </w:del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20"/>
        <w:gridCol w:w="1824"/>
        <w:gridCol w:w="2835"/>
      </w:tblGrid>
      <w:tr w:rsidR="00F9035E" w:rsidRPr="00F9035E" w:rsidDel="00C6756E" w14:paraId="1DB83E23" w14:textId="3BB112F5" w:rsidTr="00CE19CF">
        <w:trPr>
          <w:tblHeader/>
          <w:del w:id="953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AACEC0" w14:textId="6D80FBEA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54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955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Chargeable Activity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CA86C0" w14:textId="13CB0A3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56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957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A035E9" w14:textId="76EA830A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58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959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411465" w14:textId="53E96413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60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961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 Basis</w:delText>
              </w:r>
            </w:del>
          </w:p>
        </w:tc>
      </w:tr>
      <w:tr w:rsidR="00F9035E" w:rsidRPr="00F9035E" w:rsidDel="00C6756E" w14:paraId="07FB35E9" w14:textId="6B2CA117" w:rsidTr="00CE19CF">
        <w:trPr>
          <w:cantSplit/>
          <w:del w:id="962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7738" w14:textId="5A648A3B" w:rsidR="00F9035E" w:rsidRPr="00F9035E" w:rsidDel="00C6756E" w:rsidRDefault="00F9035E" w:rsidP="00F9035E">
            <w:pPr>
              <w:spacing w:before="100" w:after="100" w:line="240" w:lineRule="auto"/>
              <w:rPr>
                <w:del w:id="963" w:author="Myriam Ayada" w:date="2022-10-25T14:01:00Z"/>
                <w:rFonts w:ascii="Arial" w:eastAsia="Times New Roman" w:hAnsi="Arial" w:cs="Arial"/>
                <w:lang w:eastAsia="zh-TW"/>
              </w:rPr>
            </w:pPr>
            <w:del w:id="96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SNFM Order and Cessation Charges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6328" w14:textId="54BA62F6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65" w:author="Myriam Ayada" w:date="2022-10-25T14:01:00Z"/>
                <w:rFonts w:ascii="Arial" w:eastAsia="Times New Roman" w:hAnsi="Arial" w:cs="Arial"/>
                <w:lang w:eastAsia="zh-TW"/>
              </w:rPr>
            </w:pPr>
            <w:del w:id="96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B7C6" w14:textId="1C8369FB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67" w:author="Myriam Ayada" w:date="2022-10-25T14:01:00Z"/>
                <w:rFonts w:ascii="Arial" w:eastAsia="Times New Roman" w:hAnsi="Arial" w:cs="Arial"/>
                <w:lang w:eastAsia="zh-TW"/>
              </w:rPr>
            </w:pPr>
            <w:del w:id="96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13.650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C9EC" w14:textId="3344A2F7" w:rsidR="00F9035E" w:rsidRPr="00F9035E" w:rsidDel="00C6756E" w:rsidRDefault="00F9035E" w:rsidP="00F9035E">
            <w:pPr>
              <w:spacing w:before="100" w:after="100" w:line="240" w:lineRule="auto"/>
              <w:rPr>
                <w:del w:id="969" w:author="Myriam Ayada" w:date="2022-10-25T14:01:00Z"/>
                <w:rFonts w:ascii="Arial" w:eastAsia="Times New Roman" w:hAnsi="Arial" w:cs="Arial"/>
                <w:lang w:eastAsia="zh-TW"/>
              </w:rPr>
            </w:pPr>
            <w:del w:id="97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C6756E" w14:paraId="14CBBA93" w14:textId="218ADA78" w:rsidTr="00CE19CF">
        <w:trPr>
          <w:cantSplit/>
          <w:del w:id="971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D095" w14:textId="14E16176" w:rsidR="00F9035E" w:rsidRPr="00F9035E" w:rsidDel="00C6756E" w:rsidRDefault="00F9035E" w:rsidP="00F9035E">
            <w:pPr>
              <w:spacing w:before="100" w:after="100" w:line="240" w:lineRule="auto"/>
              <w:rPr>
                <w:del w:id="972" w:author="Myriam Ayada" w:date="2022-10-25T14:01:00Z"/>
                <w:rFonts w:ascii="Arial" w:eastAsia="Times New Roman" w:hAnsi="Arial" w:cs="Arial"/>
                <w:lang w:eastAsia="zh-TW"/>
              </w:rPr>
            </w:pPr>
            <w:del w:id="97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License fee – Co-mingling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D306" w14:textId="21025BFA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74" w:author="Myriam Ayada" w:date="2022-10-25T14:01:00Z"/>
                <w:rFonts w:ascii="Arial" w:eastAsia="Times New Roman" w:hAnsi="Arial" w:cs="Arial"/>
                <w:lang w:eastAsia="zh-TW"/>
              </w:rPr>
            </w:pPr>
            <w:del w:id="97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606C" w14:textId="002215E9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76" w:author="Myriam Ayada" w:date="2022-10-25T14:01:00Z"/>
                <w:rFonts w:ascii="Arial" w:eastAsia="Times New Roman" w:hAnsi="Arial" w:cs="Arial"/>
                <w:lang w:eastAsia="zh-TW"/>
              </w:rPr>
            </w:pPr>
            <w:del w:id="97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350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07DF" w14:textId="791E7C13" w:rsidR="00F9035E" w:rsidRPr="00F9035E" w:rsidDel="00C6756E" w:rsidRDefault="00F9035E" w:rsidP="00F9035E">
            <w:pPr>
              <w:spacing w:before="100" w:after="100" w:line="240" w:lineRule="auto"/>
              <w:rPr>
                <w:del w:id="978" w:author="Myriam Ayada" w:date="2022-10-25T14:01:00Z"/>
                <w:rFonts w:ascii="Arial" w:eastAsia="Times New Roman" w:hAnsi="Arial" w:cs="Arial"/>
                <w:lang w:eastAsia="zh-TW"/>
              </w:rPr>
            </w:pPr>
            <w:del w:id="97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rack per month</w:delText>
              </w:r>
            </w:del>
          </w:p>
        </w:tc>
      </w:tr>
      <w:tr w:rsidR="00F9035E" w:rsidRPr="00F9035E" w:rsidDel="00C6756E" w14:paraId="19694066" w14:textId="03216DAB" w:rsidTr="00CE19CF">
        <w:trPr>
          <w:cantSplit/>
          <w:del w:id="980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5498" w14:textId="3413BA3A" w:rsidR="00F9035E" w:rsidRPr="00F9035E" w:rsidDel="00C6756E" w:rsidRDefault="00F9035E" w:rsidP="00F9035E">
            <w:pPr>
              <w:spacing w:before="100" w:after="100" w:line="240" w:lineRule="auto"/>
              <w:rPr>
                <w:del w:id="981" w:author="Myriam Ayada" w:date="2022-10-25T14:01:00Z"/>
                <w:rFonts w:ascii="Arial" w:eastAsia="Times New Roman" w:hAnsi="Arial" w:cs="Arial"/>
                <w:lang w:eastAsia="zh-TW"/>
              </w:rPr>
            </w:pPr>
            <w:del w:id="98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License fee – First Dedicated rack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3817" w14:textId="5C73B4A8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83" w:author="Myriam Ayada" w:date="2022-10-25T14:01:00Z"/>
                <w:rFonts w:ascii="Arial" w:eastAsia="Times New Roman" w:hAnsi="Arial" w:cs="Arial"/>
                <w:lang w:eastAsia="zh-TW"/>
              </w:rPr>
            </w:pPr>
            <w:del w:id="98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A145" w14:textId="6E5C1F20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85" w:author="Myriam Ayada" w:date="2022-10-25T14:01:00Z"/>
                <w:rFonts w:ascii="Arial" w:eastAsia="Times New Roman" w:hAnsi="Arial" w:cs="Arial"/>
                <w:lang w:eastAsia="zh-TW"/>
              </w:rPr>
            </w:pPr>
            <w:del w:id="98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1050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C8E2" w14:textId="5DB4FB81" w:rsidR="00F9035E" w:rsidRPr="00F9035E" w:rsidDel="00C6756E" w:rsidRDefault="00F9035E" w:rsidP="00F9035E">
            <w:pPr>
              <w:spacing w:before="100" w:after="100" w:line="240" w:lineRule="auto"/>
              <w:rPr>
                <w:del w:id="987" w:author="Myriam Ayada" w:date="2022-10-25T14:01:00Z"/>
                <w:rFonts w:ascii="Arial" w:eastAsia="Times New Roman" w:hAnsi="Arial" w:cs="Arial"/>
                <w:lang w:eastAsia="zh-TW"/>
              </w:rPr>
            </w:pPr>
            <w:del w:id="98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For the first rack per month</w:delText>
              </w:r>
            </w:del>
          </w:p>
        </w:tc>
      </w:tr>
      <w:tr w:rsidR="00F9035E" w:rsidRPr="00F9035E" w:rsidDel="00C6756E" w14:paraId="1D00BB82" w14:textId="568B8652" w:rsidTr="00CE19CF">
        <w:trPr>
          <w:cantSplit/>
          <w:del w:id="989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8AA" w14:textId="1B171DEB" w:rsidR="00F9035E" w:rsidRPr="00F9035E" w:rsidDel="00C6756E" w:rsidRDefault="00F9035E" w:rsidP="00F9035E">
            <w:pPr>
              <w:spacing w:before="100" w:after="100" w:line="240" w:lineRule="auto"/>
              <w:rPr>
                <w:del w:id="990" w:author="Myriam Ayada" w:date="2022-10-25T14:01:00Z"/>
                <w:rFonts w:ascii="Arial" w:eastAsia="Times New Roman" w:hAnsi="Arial" w:cs="Arial"/>
                <w:snapToGrid w:val="0"/>
                <w:lang w:val="en-AU" w:eastAsia="zh-TW"/>
              </w:rPr>
            </w:pPr>
            <w:del w:id="99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License fee – Supp. Dedicated rack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AA22" w14:textId="130AE48C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92" w:author="Myriam Ayada" w:date="2022-10-25T14:01:00Z"/>
                <w:rFonts w:ascii="Arial" w:eastAsia="Times New Roman" w:hAnsi="Arial" w:cs="Arial"/>
                <w:lang w:val="en-US" w:eastAsia="zh-TW"/>
              </w:rPr>
            </w:pPr>
            <w:del w:id="99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7DF2" w14:textId="11837DFA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994" w:author="Myriam Ayada" w:date="2022-10-25T14:01:00Z"/>
                <w:rFonts w:ascii="Arial" w:eastAsia="Times New Roman" w:hAnsi="Arial" w:cs="Arial"/>
                <w:lang w:eastAsia="zh-TW"/>
              </w:rPr>
            </w:pPr>
            <w:del w:id="99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350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6B1A" w14:textId="049801D9" w:rsidR="00F9035E" w:rsidRPr="00F9035E" w:rsidDel="00C6756E" w:rsidRDefault="00F9035E" w:rsidP="00F9035E">
            <w:pPr>
              <w:spacing w:before="100" w:after="100" w:line="240" w:lineRule="auto"/>
              <w:rPr>
                <w:del w:id="996" w:author="Myriam Ayada" w:date="2022-10-25T14:01:00Z"/>
                <w:rFonts w:ascii="Arial" w:eastAsia="Times New Roman" w:hAnsi="Arial" w:cs="Arial"/>
                <w:lang w:eastAsia="zh-TW"/>
              </w:rPr>
            </w:pPr>
            <w:del w:id="99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For each supp. Rack per month</w:delText>
              </w:r>
            </w:del>
          </w:p>
        </w:tc>
      </w:tr>
      <w:tr w:rsidR="00F9035E" w:rsidRPr="00F9035E" w:rsidDel="00C6756E" w14:paraId="1C34DF78" w14:textId="3EB96F77" w:rsidTr="00CE19CF">
        <w:trPr>
          <w:cantSplit/>
          <w:del w:id="998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5D4" w14:textId="209660C5" w:rsidR="00F9035E" w:rsidRPr="00F9035E" w:rsidDel="00C6756E" w:rsidRDefault="00F9035E" w:rsidP="00F9035E">
            <w:pPr>
              <w:spacing w:before="100" w:after="100" w:line="240" w:lineRule="auto"/>
              <w:rPr>
                <w:del w:id="999" w:author="Myriam Ayada" w:date="2022-10-25T14:01:00Z"/>
                <w:rFonts w:ascii="Arial" w:eastAsia="Times New Roman" w:hAnsi="Arial" w:cs="Arial"/>
                <w:snapToGrid w:val="0"/>
                <w:lang w:eastAsia="zh-TW"/>
              </w:rPr>
            </w:pPr>
            <w:del w:id="1000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eastAsia="zh-TW"/>
                </w:rPr>
                <w:delText>License fee – Shelter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EA6C" w14:textId="7D13BB64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01" w:author="Myriam Ayada" w:date="2022-10-25T14:01:00Z"/>
                <w:rFonts w:ascii="Arial" w:eastAsia="Times New Roman" w:hAnsi="Arial" w:cs="Arial"/>
                <w:lang w:eastAsia="zh-TW"/>
              </w:rPr>
            </w:pPr>
            <w:del w:id="100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F3FF" w14:textId="6699AE38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03" w:author="Myriam Ayada" w:date="2022-10-25T14:01:00Z"/>
                <w:rFonts w:ascii="Arial" w:eastAsia="Times New Roman" w:hAnsi="Arial" w:cs="Arial"/>
                <w:lang w:eastAsia="zh-TW"/>
              </w:rPr>
            </w:pPr>
            <w:del w:id="100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25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5167" w14:textId="6F417F31" w:rsidR="00F9035E" w:rsidRPr="00F9035E" w:rsidDel="00C6756E" w:rsidRDefault="00F9035E" w:rsidP="00F9035E">
            <w:pPr>
              <w:spacing w:before="100" w:after="100" w:line="240" w:lineRule="auto"/>
              <w:rPr>
                <w:del w:id="1005" w:author="Myriam Ayada" w:date="2022-10-25T14:01:00Z"/>
                <w:rFonts w:ascii="Arial" w:eastAsia="Times New Roman" w:hAnsi="Arial" w:cs="Arial"/>
                <w:lang w:eastAsia="zh-TW"/>
              </w:rPr>
            </w:pPr>
            <w:del w:id="100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square metre per month</w:delText>
              </w:r>
            </w:del>
          </w:p>
        </w:tc>
      </w:tr>
      <w:tr w:rsidR="00F9035E" w:rsidRPr="00F9035E" w:rsidDel="00C6756E" w14:paraId="6531BE04" w14:textId="75EC2DF3" w:rsidTr="00CE19CF">
        <w:trPr>
          <w:cantSplit/>
          <w:del w:id="1007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C98" w14:textId="79AC0A5D" w:rsidR="00F9035E" w:rsidRPr="00F9035E" w:rsidDel="00C6756E" w:rsidRDefault="00F9035E" w:rsidP="00F9035E">
            <w:pPr>
              <w:spacing w:before="100" w:after="100" w:line="240" w:lineRule="auto"/>
              <w:rPr>
                <w:del w:id="1008" w:author="Myriam Ayada" w:date="2022-10-25T14:01:00Z"/>
                <w:rFonts w:ascii="Arial" w:eastAsia="Times New Roman" w:hAnsi="Arial" w:cs="Arial"/>
                <w:snapToGrid w:val="0"/>
                <w:lang w:val="en-AU" w:eastAsia="zh-TW"/>
              </w:rPr>
            </w:pPr>
            <w:del w:id="1009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Security ID Cards Charge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C06F" w14:textId="7569E2F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10" w:author="Myriam Ayada" w:date="2022-10-25T14:01:00Z"/>
                <w:rFonts w:ascii="Arial" w:eastAsia="Times New Roman" w:hAnsi="Arial" w:cs="Arial"/>
                <w:lang w:val="en-US" w:eastAsia="zh-TW"/>
              </w:rPr>
            </w:pPr>
            <w:del w:id="101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144D" w14:textId="5F96F081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12" w:author="Myriam Ayada" w:date="2022-10-25T14:01:00Z"/>
                <w:rFonts w:ascii="Arial" w:eastAsia="Times New Roman" w:hAnsi="Arial" w:cs="Arial"/>
                <w:lang w:eastAsia="zh-TW"/>
              </w:rPr>
            </w:pPr>
            <w:del w:id="101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2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ADBB" w14:textId="4930F322" w:rsidR="00F9035E" w:rsidRPr="00F9035E" w:rsidDel="00C6756E" w:rsidRDefault="00F9035E" w:rsidP="00F9035E">
            <w:pPr>
              <w:spacing w:before="100" w:after="100" w:line="240" w:lineRule="auto"/>
              <w:rPr>
                <w:del w:id="1014" w:author="Myriam Ayada" w:date="2022-10-25T14:01:00Z"/>
                <w:rFonts w:ascii="Arial" w:eastAsia="Times New Roman" w:hAnsi="Arial" w:cs="Arial"/>
                <w:lang w:eastAsia="zh-TW"/>
              </w:rPr>
            </w:pPr>
            <w:del w:id="101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ID Card per month</w:delText>
              </w:r>
            </w:del>
          </w:p>
        </w:tc>
      </w:tr>
      <w:tr w:rsidR="00F9035E" w:rsidRPr="00F9035E" w:rsidDel="00C6756E" w14:paraId="389FB7C3" w14:textId="099A86FB" w:rsidTr="00CE19CF">
        <w:trPr>
          <w:cantSplit/>
          <w:del w:id="1016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8C8D" w14:textId="55D395BF" w:rsidR="00F9035E" w:rsidRPr="00F9035E" w:rsidDel="00C6756E" w:rsidRDefault="00F9035E" w:rsidP="00F9035E">
            <w:pPr>
              <w:spacing w:before="100" w:after="100" w:line="240" w:lineRule="auto"/>
              <w:rPr>
                <w:del w:id="1017" w:author="Myriam Ayada" w:date="2022-10-25T14:01:00Z"/>
                <w:rFonts w:ascii="Arial" w:eastAsia="Times New Roman" w:hAnsi="Arial" w:cs="Arial"/>
                <w:snapToGrid w:val="0"/>
                <w:lang w:val="en-AU" w:eastAsia="zh-TW"/>
              </w:rPr>
            </w:pPr>
            <w:del w:id="1018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Escorted planned normal working hours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C2AE" w14:textId="659390D0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19" w:author="Myriam Ayada" w:date="2022-10-25T14:01:00Z"/>
                <w:rFonts w:ascii="Arial" w:eastAsia="Times New Roman" w:hAnsi="Arial" w:cs="Arial"/>
                <w:lang w:val="en-US" w:eastAsia="zh-TW"/>
              </w:rPr>
            </w:pPr>
            <w:del w:id="102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75AA" w14:textId="2ABE2023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21" w:author="Myriam Ayada" w:date="2022-10-25T14:01:00Z"/>
                <w:rFonts w:ascii="Arial" w:eastAsia="Times New Roman" w:hAnsi="Arial" w:cs="Arial"/>
                <w:lang w:eastAsia="zh-TW"/>
              </w:rPr>
            </w:pPr>
            <w:del w:id="102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21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B62E" w14:textId="68972605" w:rsidR="00F9035E" w:rsidRPr="00F9035E" w:rsidDel="00C6756E" w:rsidRDefault="00F9035E" w:rsidP="00F9035E">
            <w:pPr>
              <w:spacing w:before="100" w:after="100" w:line="240" w:lineRule="auto"/>
              <w:rPr>
                <w:del w:id="1023" w:author="Myriam Ayada" w:date="2022-10-25T14:01:00Z"/>
                <w:rFonts w:ascii="Arial" w:eastAsia="Times New Roman" w:hAnsi="Arial" w:cs="Arial"/>
                <w:lang w:eastAsia="zh-TW"/>
              </w:rPr>
            </w:pPr>
            <w:del w:id="102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hour</w:delText>
              </w:r>
            </w:del>
          </w:p>
        </w:tc>
      </w:tr>
      <w:tr w:rsidR="00F9035E" w:rsidRPr="00F9035E" w:rsidDel="00C6756E" w14:paraId="08065C7B" w14:textId="2170FA52" w:rsidTr="00CE19CF">
        <w:trPr>
          <w:cantSplit/>
          <w:del w:id="1025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7E64" w14:textId="0BE7DE15" w:rsidR="00F9035E" w:rsidRPr="00F9035E" w:rsidDel="00C6756E" w:rsidRDefault="00F9035E" w:rsidP="00F9035E">
            <w:pPr>
              <w:spacing w:before="100" w:after="100" w:line="240" w:lineRule="auto"/>
              <w:rPr>
                <w:del w:id="1026" w:author="Myriam Ayada" w:date="2022-10-25T14:01:00Z"/>
                <w:rFonts w:ascii="Arial" w:eastAsia="Times New Roman" w:hAnsi="Arial" w:cs="Arial"/>
                <w:snapToGrid w:val="0"/>
                <w:lang w:val="en-US" w:eastAsia="zh-TW"/>
              </w:rPr>
            </w:pPr>
            <w:del w:id="1027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Escorted planned outside working hours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B845" w14:textId="72B72F1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28" w:author="Myriam Ayada" w:date="2022-10-25T14:01:00Z"/>
                <w:rFonts w:ascii="Arial" w:eastAsia="Times New Roman" w:hAnsi="Arial" w:cs="Arial"/>
                <w:lang w:eastAsia="zh-TW"/>
              </w:rPr>
            </w:pPr>
            <w:del w:id="102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DECB" w14:textId="4249683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30" w:author="Myriam Ayada" w:date="2022-10-25T14:01:00Z"/>
                <w:rFonts w:ascii="Arial" w:eastAsia="Times New Roman" w:hAnsi="Arial" w:cs="Arial"/>
                <w:lang w:eastAsia="zh-TW"/>
              </w:rPr>
            </w:pPr>
            <w:del w:id="103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29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6A3" w14:textId="68B5CC71" w:rsidR="00F9035E" w:rsidRPr="00F9035E" w:rsidDel="00C6756E" w:rsidRDefault="00F9035E" w:rsidP="00F9035E">
            <w:pPr>
              <w:spacing w:before="100" w:after="100" w:line="240" w:lineRule="auto"/>
              <w:rPr>
                <w:del w:id="1032" w:author="Myriam Ayada" w:date="2022-10-25T14:01:00Z"/>
                <w:rFonts w:ascii="Arial" w:eastAsia="Times New Roman" w:hAnsi="Arial" w:cs="Arial"/>
                <w:lang w:eastAsia="zh-TW"/>
              </w:rPr>
            </w:pPr>
            <w:del w:id="103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hour</w:delText>
              </w:r>
            </w:del>
          </w:p>
        </w:tc>
      </w:tr>
      <w:tr w:rsidR="00F9035E" w:rsidRPr="00F9035E" w:rsidDel="00C6756E" w14:paraId="52114B8B" w14:textId="5E7FE7F8" w:rsidTr="00CE19CF">
        <w:trPr>
          <w:cantSplit/>
          <w:del w:id="1034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962C" w14:textId="5D3AE49E" w:rsidR="00F9035E" w:rsidRPr="00F9035E" w:rsidDel="00C6756E" w:rsidRDefault="00F9035E" w:rsidP="00F9035E">
            <w:pPr>
              <w:spacing w:before="100" w:after="100" w:line="240" w:lineRule="auto"/>
              <w:rPr>
                <w:del w:id="1035" w:author="Myriam Ayada" w:date="2022-10-25T14:01:00Z"/>
                <w:rFonts w:ascii="Arial" w:eastAsia="Times New Roman" w:hAnsi="Arial" w:cs="Arial"/>
                <w:snapToGrid w:val="0"/>
                <w:lang w:val="en-US" w:eastAsia="zh-TW"/>
              </w:rPr>
            </w:pPr>
            <w:del w:id="1036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Escorted unplanned normal working hours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1EBB" w14:textId="2FC7845F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37" w:author="Myriam Ayada" w:date="2022-10-25T14:01:00Z"/>
                <w:rFonts w:ascii="Arial" w:eastAsia="Times New Roman" w:hAnsi="Arial" w:cs="Arial"/>
                <w:lang w:eastAsia="zh-TW"/>
              </w:rPr>
            </w:pPr>
            <w:del w:id="103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B270" w14:textId="45754EB0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39" w:author="Myriam Ayada" w:date="2022-10-25T14:01:00Z"/>
                <w:rFonts w:ascii="Arial" w:eastAsia="Times New Roman" w:hAnsi="Arial" w:cs="Arial"/>
                <w:lang w:eastAsia="zh-TW"/>
              </w:rPr>
            </w:pPr>
            <w:del w:id="104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30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6FF8" w14:textId="1E37D1FF" w:rsidR="00F9035E" w:rsidRPr="00F9035E" w:rsidDel="00C6756E" w:rsidRDefault="00F9035E" w:rsidP="00F9035E">
            <w:pPr>
              <w:spacing w:before="100" w:after="100" w:line="240" w:lineRule="auto"/>
              <w:rPr>
                <w:del w:id="1041" w:author="Myriam Ayada" w:date="2022-10-25T14:01:00Z"/>
                <w:rFonts w:ascii="Arial" w:eastAsia="Times New Roman" w:hAnsi="Arial" w:cs="Arial"/>
                <w:lang w:eastAsia="zh-TW"/>
              </w:rPr>
            </w:pPr>
            <w:del w:id="104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hour</w:delText>
              </w:r>
            </w:del>
          </w:p>
        </w:tc>
      </w:tr>
      <w:tr w:rsidR="00F9035E" w:rsidRPr="00F9035E" w:rsidDel="00C6756E" w14:paraId="4A41A461" w14:textId="76BBA0F5" w:rsidTr="00CE19CF">
        <w:trPr>
          <w:cantSplit/>
          <w:del w:id="1043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F426" w14:textId="1DB494F1" w:rsidR="00F9035E" w:rsidRPr="00F9035E" w:rsidDel="00C6756E" w:rsidRDefault="00F9035E" w:rsidP="00F9035E">
            <w:pPr>
              <w:spacing w:before="100" w:after="100" w:line="240" w:lineRule="auto"/>
              <w:rPr>
                <w:del w:id="1044" w:author="Myriam Ayada" w:date="2022-10-25T14:01:00Z"/>
                <w:rFonts w:ascii="Arial" w:eastAsia="Times New Roman" w:hAnsi="Arial" w:cs="Arial"/>
                <w:snapToGrid w:val="0"/>
                <w:lang w:val="en-AU" w:eastAsia="zh-TW"/>
              </w:rPr>
            </w:pPr>
            <w:del w:id="1045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Escorted unplanned outside working hours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6226" w14:textId="4CD30895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46" w:author="Myriam Ayada" w:date="2022-10-25T14:01:00Z"/>
                <w:rFonts w:ascii="Arial" w:eastAsia="Times New Roman" w:hAnsi="Arial" w:cs="Arial"/>
                <w:lang w:val="en-US" w:eastAsia="zh-TW"/>
              </w:rPr>
            </w:pPr>
            <w:del w:id="104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0785" w14:textId="47577039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48" w:author="Myriam Ayada" w:date="2022-10-25T14:01:00Z"/>
                <w:rFonts w:ascii="Arial" w:eastAsia="Times New Roman" w:hAnsi="Arial" w:cs="Arial"/>
                <w:lang w:eastAsia="zh-TW"/>
              </w:rPr>
            </w:pPr>
            <w:del w:id="104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41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709A" w14:textId="3D9ACD1D" w:rsidR="00F9035E" w:rsidRPr="00F9035E" w:rsidDel="00C6756E" w:rsidRDefault="00F9035E" w:rsidP="00F9035E">
            <w:pPr>
              <w:spacing w:before="100" w:after="100" w:line="240" w:lineRule="auto"/>
              <w:rPr>
                <w:del w:id="1050" w:author="Myriam Ayada" w:date="2022-10-25T14:01:00Z"/>
                <w:rFonts w:ascii="Arial" w:eastAsia="Times New Roman" w:hAnsi="Arial" w:cs="Arial"/>
                <w:lang w:eastAsia="zh-TW"/>
              </w:rPr>
            </w:pPr>
            <w:del w:id="105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hour</w:delText>
              </w:r>
            </w:del>
          </w:p>
        </w:tc>
      </w:tr>
      <w:tr w:rsidR="00F9035E" w:rsidRPr="00F9035E" w:rsidDel="00C6756E" w14:paraId="76BFA3DA" w14:textId="029BD95A" w:rsidTr="00CE19CF">
        <w:trPr>
          <w:cantSplit/>
          <w:del w:id="1052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EE4F" w14:textId="7AD048A8" w:rsidR="00F9035E" w:rsidRPr="00F9035E" w:rsidDel="00C6756E" w:rsidRDefault="00F9035E" w:rsidP="00F9035E">
            <w:pPr>
              <w:spacing w:before="100" w:after="100" w:line="240" w:lineRule="auto"/>
              <w:rPr>
                <w:del w:id="1053" w:author="Myriam Ayada" w:date="2022-10-25T14:01:00Z"/>
                <w:rFonts w:ascii="Arial" w:eastAsia="Times New Roman" w:hAnsi="Arial" w:cs="Arial"/>
                <w:snapToGrid w:val="0"/>
                <w:lang w:val="en-AU" w:eastAsia="zh-TW"/>
              </w:rPr>
            </w:pPr>
            <w:del w:id="1054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Reject, Reversal, Withdrawal Charge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3B12" w14:textId="0CC5D6F6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55" w:author="Myriam Ayada" w:date="2022-10-25T14:01:00Z"/>
                <w:rFonts w:ascii="Arial" w:eastAsia="Times New Roman" w:hAnsi="Arial" w:cs="Arial"/>
                <w:lang w:val="en-US" w:eastAsia="zh-TW"/>
              </w:rPr>
            </w:pPr>
            <w:del w:id="105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EA5F" w14:textId="15AB3F9F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57" w:author="Myriam Ayada" w:date="2022-10-25T14:01:00Z"/>
                <w:rFonts w:ascii="Arial" w:eastAsia="Times New Roman" w:hAnsi="Arial" w:cs="Arial"/>
                <w:lang w:eastAsia="zh-TW"/>
              </w:rPr>
            </w:pPr>
            <w:del w:id="105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5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0744" w14:textId="5639CDDF" w:rsidR="00F9035E" w:rsidRPr="00F9035E" w:rsidDel="00C6756E" w:rsidRDefault="00F9035E" w:rsidP="00F9035E">
            <w:pPr>
              <w:spacing w:before="100" w:after="100" w:line="240" w:lineRule="auto"/>
              <w:rPr>
                <w:del w:id="1059" w:author="Myriam Ayada" w:date="2022-10-25T14:01:00Z"/>
                <w:rFonts w:ascii="Arial" w:eastAsia="Times New Roman" w:hAnsi="Arial" w:cs="Arial"/>
                <w:lang w:eastAsia="zh-TW"/>
              </w:rPr>
            </w:pPr>
            <w:del w:id="106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C6756E" w14:paraId="759DB605" w14:textId="0B5EE18A" w:rsidTr="00CE19CF">
        <w:trPr>
          <w:cantSplit/>
          <w:del w:id="1061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CE78" w14:textId="5BDE5CEA" w:rsidR="00F9035E" w:rsidRPr="00F9035E" w:rsidDel="00C6756E" w:rsidRDefault="00F9035E" w:rsidP="00F9035E">
            <w:pPr>
              <w:spacing w:before="100" w:after="100" w:line="240" w:lineRule="auto"/>
              <w:rPr>
                <w:del w:id="1062" w:author="Myriam Ayada" w:date="2022-10-25T14:01:00Z"/>
                <w:rFonts w:ascii="Arial" w:eastAsia="Times New Roman" w:hAnsi="Arial" w:cs="Arial"/>
                <w:snapToGrid w:val="0"/>
                <w:lang w:val="en-AU" w:eastAsia="zh-TW"/>
              </w:rPr>
            </w:pPr>
            <w:del w:id="1063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Additional Power Charge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9735" w14:textId="07243C66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64" w:author="Myriam Ayada" w:date="2022-10-25T14:01:00Z"/>
                <w:rFonts w:ascii="Arial" w:eastAsia="Times New Roman" w:hAnsi="Arial" w:cs="Arial"/>
                <w:lang w:val="en-US" w:eastAsia="zh-TW"/>
              </w:rPr>
            </w:pPr>
            <w:del w:id="106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75EB" w14:textId="38D2395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66" w:author="Myriam Ayada" w:date="2022-10-25T14:01:00Z"/>
                <w:rFonts w:ascii="Arial" w:eastAsia="Times New Roman" w:hAnsi="Arial" w:cs="Arial"/>
                <w:lang w:eastAsia="zh-TW"/>
              </w:rPr>
            </w:pPr>
            <w:del w:id="106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70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6B8D" w14:textId="241316D0" w:rsidR="00F9035E" w:rsidRPr="00F9035E" w:rsidDel="00C6756E" w:rsidRDefault="00F9035E" w:rsidP="00F9035E">
            <w:pPr>
              <w:spacing w:before="100" w:after="100" w:line="240" w:lineRule="auto"/>
              <w:rPr>
                <w:del w:id="1068" w:author="Myriam Ayada" w:date="2022-10-25T14:01:00Z"/>
                <w:rFonts w:ascii="Arial" w:eastAsia="Times New Roman" w:hAnsi="Arial" w:cs="Arial"/>
                <w:lang w:eastAsia="zh-TW"/>
              </w:rPr>
            </w:pPr>
            <w:del w:id="106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kW and per year</w:delText>
              </w:r>
            </w:del>
          </w:p>
        </w:tc>
      </w:tr>
      <w:tr w:rsidR="00F9035E" w:rsidRPr="00F9035E" w:rsidDel="00C6756E" w14:paraId="6EAB3005" w14:textId="77203615" w:rsidTr="00CE19CF">
        <w:trPr>
          <w:cantSplit/>
          <w:del w:id="1070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C7B1" w14:textId="41774D2A" w:rsidR="00F9035E" w:rsidRPr="00F9035E" w:rsidDel="00C6756E" w:rsidRDefault="00F9035E" w:rsidP="00F9035E">
            <w:pPr>
              <w:spacing w:before="100" w:after="100" w:line="240" w:lineRule="auto"/>
              <w:rPr>
                <w:del w:id="1071" w:author="Myriam Ayada" w:date="2022-10-25T14:01:00Z"/>
                <w:rFonts w:ascii="Arial" w:eastAsia="Times New Roman" w:hAnsi="Arial" w:cs="Arial"/>
                <w:snapToGrid w:val="0"/>
                <w:lang w:val="en-AU" w:eastAsia="zh-TW"/>
              </w:rPr>
            </w:pPr>
            <w:del w:id="1072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Tie Cable rental charge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9E1B" w14:textId="37A84401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73" w:author="Myriam Ayada" w:date="2022-10-25T14:01:00Z"/>
                <w:rFonts w:ascii="Arial" w:eastAsia="Times New Roman" w:hAnsi="Arial" w:cs="Arial"/>
                <w:b/>
                <w:bCs/>
                <w:lang w:val="en-US" w:eastAsia="zh-TW"/>
              </w:rPr>
            </w:pPr>
            <w:del w:id="107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2C41" w14:textId="02BDC77E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75" w:author="Myriam Ayada" w:date="2022-10-25T14:01:00Z"/>
                <w:rFonts w:ascii="Arial" w:eastAsia="Times New Roman" w:hAnsi="Arial" w:cs="Arial"/>
                <w:lang w:eastAsia="zh-TW"/>
              </w:rPr>
            </w:pPr>
            <w:del w:id="107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25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8729" w14:textId="63741395" w:rsidR="00F9035E" w:rsidRPr="00F9035E" w:rsidDel="00C6756E" w:rsidRDefault="00F9035E" w:rsidP="00F9035E">
            <w:pPr>
              <w:spacing w:before="100" w:after="100" w:line="240" w:lineRule="auto"/>
              <w:rPr>
                <w:del w:id="1077" w:author="Myriam Ayada" w:date="2022-10-25T14:01:00Z"/>
                <w:rFonts w:ascii="Arial" w:eastAsia="Times New Roman" w:hAnsi="Arial" w:cs="Arial"/>
                <w:lang w:eastAsia="zh-TW"/>
              </w:rPr>
            </w:pPr>
            <w:del w:id="1078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cable per month</w:delText>
              </w:r>
            </w:del>
          </w:p>
        </w:tc>
      </w:tr>
      <w:tr w:rsidR="00F9035E" w:rsidRPr="00F9035E" w:rsidDel="00C6756E" w14:paraId="5B4F942F" w14:textId="1010C9C9" w:rsidTr="00CE19CF">
        <w:trPr>
          <w:cantSplit/>
          <w:del w:id="1079" w:author="Myriam Ayada" w:date="2022-10-25T14:01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2109" w14:textId="5459DE11" w:rsidR="00F9035E" w:rsidRPr="00F9035E" w:rsidDel="00C6756E" w:rsidRDefault="00F9035E" w:rsidP="00F9035E">
            <w:pPr>
              <w:spacing w:before="100" w:after="100" w:line="240" w:lineRule="auto"/>
              <w:rPr>
                <w:del w:id="1080" w:author="Myriam Ayada" w:date="2022-10-25T14:01:00Z"/>
                <w:rFonts w:ascii="Arial" w:eastAsia="Times New Roman" w:hAnsi="Arial" w:cs="Arial"/>
                <w:snapToGrid w:val="0"/>
                <w:lang w:val="en-AU" w:eastAsia="zh-TW"/>
              </w:rPr>
            </w:pPr>
            <w:del w:id="1081" w:author="Myriam Ayada" w:date="2022-10-25T14:01:00Z">
              <w:r w:rsidRPr="00F9035E" w:rsidDel="00C6756E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Service Node make ready for LLU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1B6F" w14:textId="6E9AC2FC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82" w:author="Myriam Ayada" w:date="2022-10-25T14:01:00Z"/>
                <w:rFonts w:ascii="Arial" w:eastAsia="Times New Roman" w:hAnsi="Arial" w:cs="Arial"/>
                <w:lang w:val="en-AU" w:eastAsia="zh-TW"/>
              </w:rPr>
            </w:pPr>
            <w:del w:id="1083" w:author="Myriam Ayada" w:date="2022-10-25T14:01:00Z">
              <w:r w:rsidRPr="00F9035E" w:rsidDel="00C6756E">
                <w:rPr>
                  <w:rFonts w:ascii="Arial" w:eastAsia="Times New Roman" w:hAnsi="Arial" w:cs="Arial"/>
                  <w:lang w:val="en-AU"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1789" w14:textId="59B39E3E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84" w:author="Myriam Ayada" w:date="2022-10-25T14:01:00Z"/>
                <w:rFonts w:ascii="Arial" w:eastAsia="Times New Roman" w:hAnsi="Arial" w:cs="Arial"/>
                <w:lang w:val="en-US" w:eastAsia="zh-TW"/>
              </w:rPr>
            </w:pPr>
            <w:del w:id="108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Time and materials (as specified in Schedule 3 Annex 1)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D509" w14:textId="2675CB9B" w:rsidR="00F9035E" w:rsidRPr="00F9035E" w:rsidDel="00C6756E" w:rsidRDefault="00F9035E" w:rsidP="00F9035E">
            <w:pPr>
              <w:spacing w:before="100" w:after="100" w:line="240" w:lineRule="auto"/>
              <w:rPr>
                <w:del w:id="1086" w:author="Myriam Ayada" w:date="2022-10-25T14:01:00Z"/>
                <w:rFonts w:ascii="Arial" w:eastAsia="Times New Roman" w:hAnsi="Arial" w:cs="Arial"/>
                <w:lang w:eastAsia="zh-TW"/>
              </w:rPr>
            </w:pPr>
            <w:del w:id="108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Service Node</w:delText>
              </w:r>
            </w:del>
          </w:p>
        </w:tc>
      </w:tr>
    </w:tbl>
    <w:p w14:paraId="16F4A7B8" w14:textId="4E3BD199" w:rsidR="00F9035E" w:rsidRPr="00F9035E" w:rsidDel="00C6756E" w:rsidRDefault="00F9035E" w:rsidP="00F9035E">
      <w:pPr>
        <w:keepLines/>
        <w:tabs>
          <w:tab w:val="left" w:pos="720"/>
        </w:tabs>
        <w:spacing w:before="240" w:after="200" w:line="288" w:lineRule="auto"/>
        <w:jc w:val="both"/>
        <w:outlineLvl w:val="0"/>
        <w:rPr>
          <w:del w:id="1088" w:author="Myriam Ayada" w:date="2022-10-25T14:01:00Z"/>
          <w:rFonts w:ascii="Arial" w:eastAsia="PMingLiU" w:hAnsi="Arial" w:cs="Arial"/>
          <w:bCs/>
        </w:rPr>
      </w:pPr>
      <w:del w:id="1089" w:author="Myriam Ayada" w:date="2022-10-25T14:01:00Z">
        <w:r w:rsidRPr="00F9035E" w:rsidDel="00C6756E">
          <w:rPr>
            <w:rFonts w:ascii="Arial" w:eastAsia="PMingLiU" w:hAnsi="Arial" w:cs="Arial"/>
            <w:b/>
            <w:bCs/>
          </w:rPr>
          <w:delText>IJ</w:delText>
        </w:r>
        <w:r w:rsidRPr="00F9035E" w:rsidDel="00C6756E">
          <w:rPr>
            <w:rFonts w:ascii="Arial" w:eastAsia="PMingLiU" w:hAnsi="Arial" w:cs="Arial"/>
            <w:bCs/>
          </w:rPr>
          <w:delText xml:space="preserve"> </w:delText>
        </w:r>
        <w:r w:rsidRPr="00F9035E" w:rsidDel="00C6756E">
          <w:rPr>
            <w:rFonts w:ascii="Arial" w:eastAsia="PMingLiU" w:hAnsi="Arial" w:cs="Arial"/>
            <w:b/>
            <w:bCs/>
          </w:rPr>
          <w:delText xml:space="preserve">UMP BACKHAUL SERVICE </w:delText>
        </w:r>
      </w:del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672"/>
        <w:gridCol w:w="1872"/>
        <w:gridCol w:w="2835"/>
      </w:tblGrid>
      <w:tr w:rsidR="00F9035E" w:rsidRPr="00F9035E" w:rsidDel="00C6756E" w14:paraId="7C8FFF22" w14:textId="3E8FA6C5" w:rsidTr="00CE19CF">
        <w:trPr>
          <w:tblHeader/>
          <w:del w:id="1090" w:author="Myriam Ayada" w:date="2022-10-25T14:01:00Z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D2ECC0" w14:textId="4AA87364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91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1092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Chargeable Activity</w:delText>
              </w:r>
            </w:del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D1505A" w14:textId="5E3A0B00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93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1094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0454ED" w14:textId="6141077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95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1096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3AE5D5" w14:textId="1E8A669F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097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1098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 Basis</w:delText>
              </w:r>
            </w:del>
          </w:p>
        </w:tc>
      </w:tr>
      <w:tr w:rsidR="00F9035E" w:rsidRPr="00F9035E" w:rsidDel="00C6756E" w14:paraId="245970EB" w14:textId="2E1E52B5" w:rsidTr="00CE19CF">
        <w:trPr>
          <w:cantSplit/>
          <w:del w:id="1099" w:author="Myriam Ayada" w:date="2022-10-25T14:01:00Z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A4A0" w14:textId="4B9E8D2F" w:rsidR="00F9035E" w:rsidRPr="00F9035E" w:rsidDel="00C6756E" w:rsidRDefault="00F9035E" w:rsidP="00F9035E">
            <w:pPr>
              <w:spacing w:before="100" w:after="100" w:line="240" w:lineRule="auto"/>
              <w:rPr>
                <w:del w:id="1100" w:author="Myriam Ayada" w:date="2022-10-25T14:01:00Z"/>
                <w:rFonts w:ascii="Arial" w:eastAsia="Times New Roman" w:hAnsi="Arial" w:cs="Arial"/>
                <w:lang w:eastAsia="zh-TW"/>
              </w:rPr>
            </w:pPr>
            <w:del w:id="110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Backhaul charges</w:delText>
              </w:r>
            </w:del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6FE7" w14:textId="05BD8CD9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02" w:author="Myriam Ayada" w:date="2022-10-25T14:01:00Z"/>
                <w:rFonts w:ascii="Arial" w:eastAsia="Times New Roman" w:hAnsi="Arial" w:cs="Arial"/>
                <w:lang w:eastAsia="zh-TW"/>
              </w:rPr>
            </w:pPr>
            <w:del w:id="110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F2B1" w14:textId="16C2CF59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04" w:author="Myriam Ayada" w:date="2022-10-25T14:01:00Z"/>
                <w:rFonts w:ascii="Arial" w:eastAsia="Times New Roman" w:hAnsi="Arial" w:cs="Arial"/>
                <w:lang w:eastAsia="zh-TW"/>
              </w:rPr>
            </w:pPr>
            <w:del w:id="110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Refer to WDC charges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6137" w14:textId="7662247A" w:rsidR="00F9035E" w:rsidRPr="00F9035E" w:rsidDel="00C6756E" w:rsidRDefault="00F9035E" w:rsidP="00F9035E">
            <w:pPr>
              <w:spacing w:before="100" w:after="100" w:line="240" w:lineRule="auto"/>
              <w:rPr>
                <w:del w:id="1106" w:author="Myriam Ayada" w:date="2022-10-25T14:01:00Z"/>
                <w:rFonts w:ascii="Arial" w:eastAsia="Times New Roman" w:hAnsi="Arial" w:cs="Arial"/>
                <w:lang w:eastAsia="zh-TW"/>
              </w:rPr>
            </w:pPr>
            <w:del w:id="1107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circuit / per month</w:delText>
              </w:r>
            </w:del>
          </w:p>
        </w:tc>
      </w:tr>
      <w:tr w:rsidR="00F9035E" w:rsidRPr="00F9035E" w:rsidDel="00C6756E" w14:paraId="24E1B57C" w14:textId="17F5C008" w:rsidTr="00CE19CF">
        <w:trPr>
          <w:cantSplit/>
          <w:del w:id="1108" w:author="Myriam Ayada" w:date="2022-10-25T14:01:00Z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BD77" w14:textId="2DEBF069" w:rsidR="00F9035E" w:rsidRPr="00F9035E" w:rsidDel="00C6756E" w:rsidRDefault="00F9035E" w:rsidP="00F9035E">
            <w:pPr>
              <w:spacing w:before="100" w:after="100" w:line="240" w:lineRule="auto"/>
              <w:rPr>
                <w:del w:id="1109" w:author="Myriam Ayada" w:date="2022-10-25T14:01:00Z"/>
                <w:rFonts w:ascii="Arial" w:eastAsia="Times New Roman" w:hAnsi="Arial" w:cs="Arial"/>
                <w:lang w:eastAsia="zh-TW"/>
              </w:rPr>
            </w:pPr>
            <w:del w:id="111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 xml:space="preserve">Duct rental </w:delText>
              </w:r>
            </w:del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4CC1" w14:textId="7DC98CC1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11" w:author="Myriam Ayada" w:date="2022-10-25T14:01:00Z"/>
                <w:rFonts w:ascii="Arial" w:eastAsia="Times New Roman" w:hAnsi="Arial" w:cs="Arial"/>
                <w:lang w:eastAsia="zh-TW"/>
              </w:rPr>
            </w:pPr>
            <w:del w:id="111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6FBD" w14:textId="35F69D2C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13" w:author="Myriam Ayada" w:date="2022-10-25T14:01:00Z"/>
                <w:rFonts w:ascii="Arial" w:eastAsia="Times New Roman" w:hAnsi="Arial" w:cs="Arial"/>
                <w:lang w:eastAsia="zh-TW"/>
              </w:rPr>
            </w:pPr>
            <w:del w:id="111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Refer to Duct Rental charges in FAS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8785" w14:textId="6886D712" w:rsidR="00F9035E" w:rsidRPr="00F9035E" w:rsidDel="00C6756E" w:rsidRDefault="00F9035E" w:rsidP="00F9035E">
            <w:pPr>
              <w:spacing w:before="100" w:after="100" w:line="240" w:lineRule="auto"/>
              <w:rPr>
                <w:del w:id="1115" w:author="Myriam Ayada" w:date="2022-10-25T14:01:00Z"/>
                <w:rFonts w:ascii="Arial" w:eastAsia="Times New Roman" w:hAnsi="Arial" w:cs="Arial"/>
                <w:lang w:eastAsia="zh-TW"/>
              </w:rPr>
            </w:pPr>
            <w:del w:id="111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metre/per duct bore/month</w:delText>
              </w:r>
            </w:del>
          </w:p>
        </w:tc>
      </w:tr>
    </w:tbl>
    <w:p w14:paraId="01FC2A6C" w14:textId="3F8EC44A" w:rsidR="00F9035E" w:rsidRPr="00F9035E" w:rsidDel="00C6756E" w:rsidRDefault="00F9035E" w:rsidP="00F9035E">
      <w:pPr>
        <w:keepLines/>
        <w:tabs>
          <w:tab w:val="left" w:pos="720"/>
        </w:tabs>
        <w:spacing w:before="240" w:after="200" w:line="288" w:lineRule="auto"/>
        <w:jc w:val="both"/>
        <w:outlineLvl w:val="0"/>
        <w:rPr>
          <w:del w:id="1117" w:author="Myriam Ayada" w:date="2022-10-25T14:01:00Z"/>
          <w:rFonts w:ascii="Arial" w:eastAsia="PMingLiU" w:hAnsi="Arial" w:cs="Arial"/>
          <w:bCs/>
        </w:rPr>
      </w:pPr>
      <w:del w:id="1118" w:author="Myriam Ayada" w:date="2022-10-25T14:01:00Z">
        <w:r w:rsidRPr="00F9035E" w:rsidDel="00C6756E">
          <w:rPr>
            <w:rFonts w:ascii="Arial" w:eastAsia="PMingLiU" w:hAnsi="Arial" w:cs="Arial"/>
            <w:b/>
            <w:bCs/>
          </w:rPr>
          <w:delText>1K</w:delText>
        </w:r>
        <w:r w:rsidRPr="00F9035E" w:rsidDel="00C6756E">
          <w:rPr>
            <w:rFonts w:ascii="Arial" w:eastAsia="PMingLiU" w:hAnsi="Arial" w:cs="Arial"/>
            <w:b/>
            <w:bCs/>
            <w:lang w:val="fr-FR"/>
          </w:rPr>
          <w:delText xml:space="preserve"> </w:delText>
        </w:r>
        <w:r w:rsidRPr="00F9035E" w:rsidDel="00C6756E">
          <w:rPr>
            <w:rFonts w:ascii="Arial" w:eastAsia="PMingLiU" w:hAnsi="Arial" w:cs="Arial"/>
            <w:b/>
            <w:bCs/>
          </w:rPr>
          <w:delText xml:space="preserve">UMP SPECIFIC INFORMATION SERVICE </w:delText>
        </w:r>
      </w:del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660"/>
        <w:gridCol w:w="1884"/>
        <w:gridCol w:w="2835"/>
      </w:tblGrid>
      <w:tr w:rsidR="00F9035E" w:rsidRPr="00F9035E" w:rsidDel="00C6756E" w14:paraId="2F90E66C" w14:textId="39BA311F" w:rsidTr="00CE19CF">
        <w:trPr>
          <w:tblHeader/>
          <w:del w:id="1119" w:author="Myriam Ayada" w:date="2022-10-25T14:01:00Z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F41294" w14:textId="0B99CF9F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20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1121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Chargeable Activity</w:delText>
              </w:r>
            </w:del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798B16" w14:textId="7FC77323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22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1123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D9BB3D" w14:textId="055FA750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24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1125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F0CA63" w14:textId="0D596667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26" w:author="Myriam Ayada" w:date="2022-10-25T14:01:00Z"/>
                <w:rFonts w:ascii="Arial" w:eastAsia="Times New Roman" w:hAnsi="Arial" w:cs="Arial"/>
                <w:b/>
                <w:bCs/>
                <w:lang w:eastAsia="zh-TW"/>
              </w:rPr>
            </w:pPr>
            <w:del w:id="1127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 Basis</w:delText>
              </w:r>
            </w:del>
          </w:p>
        </w:tc>
      </w:tr>
      <w:tr w:rsidR="00F9035E" w:rsidRPr="00F9035E" w:rsidDel="00C6756E" w14:paraId="187765E4" w14:textId="267F2087" w:rsidTr="00CE19CF">
        <w:trPr>
          <w:cantSplit/>
          <w:del w:id="1128" w:author="Myriam Ayada" w:date="2022-10-25T14:01:00Z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8863" w14:textId="5DCC3F58" w:rsidR="00F9035E" w:rsidRPr="00F9035E" w:rsidDel="00C6756E" w:rsidRDefault="00F9035E" w:rsidP="00F9035E">
            <w:pPr>
              <w:spacing w:before="100" w:after="100" w:line="240" w:lineRule="auto"/>
              <w:rPr>
                <w:del w:id="1129" w:author="Myriam Ayada" w:date="2022-10-25T14:01:00Z"/>
                <w:rFonts w:ascii="Arial" w:eastAsia="Times New Roman" w:hAnsi="Arial" w:cs="Arial"/>
                <w:lang w:eastAsia="zh-TW"/>
              </w:rPr>
            </w:pPr>
            <w:del w:id="1130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Specific Information request</w:delText>
              </w:r>
            </w:del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1EEC" w14:textId="4604E2C3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31" w:author="Myriam Ayada" w:date="2022-10-25T14:01:00Z"/>
                <w:rFonts w:ascii="Arial" w:eastAsia="Times New Roman" w:hAnsi="Arial" w:cs="Arial"/>
                <w:lang w:eastAsia="zh-TW"/>
              </w:rPr>
            </w:pPr>
            <w:del w:id="1132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1F38" w14:textId="6AF8DED0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33" w:author="Myriam Ayada" w:date="2022-10-25T14:01:00Z"/>
                <w:rFonts w:ascii="Arial" w:eastAsia="Times New Roman" w:hAnsi="Arial" w:cs="Arial"/>
                <w:lang w:eastAsia="zh-TW"/>
              </w:rPr>
            </w:pPr>
            <w:del w:id="1134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BD 336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9F3B" w14:textId="5FB10E51" w:rsidR="00F9035E" w:rsidRPr="00F9035E" w:rsidDel="00C6756E" w:rsidRDefault="00F9035E" w:rsidP="00F9035E">
            <w:pPr>
              <w:spacing w:before="100" w:after="100" w:line="240" w:lineRule="auto"/>
              <w:rPr>
                <w:del w:id="1135" w:author="Myriam Ayada" w:date="2022-10-25T14:01:00Z"/>
                <w:rFonts w:ascii="Arial" w:eastAsia="Times New Roman" w:hAnsi="Arial" w:cs="Arial"/>
                <w:lang w:eastAsia="zh-TW"/>
              </w:rPr>
            </w:pPr>
            <w:del w:id="1136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C6756E" w14:paraId="3E37D3C6" w14:textId="053388D5" w:rsidTr="00CE19CF">
        <w:trPr>
          <w:cantSplit/>
          <w:del w:id="1137" w:author="Myriam Ayada" w:date="2022-10-25T14:01:00Z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8BEF" w14:textId="36852FF8" w:rsidR="00F9035E" w:rsidRPr="00F9035E" w:rsidDel="00C6756E" w:rsidRDefault="00F9035E" w:rsidP="00F9035E">
            <w:pPr>
              <w:spacing w:before="100" w:after="100" w:line="240" w:lineRule="auto"/>
              <w:rPr>
                <w:del w:id="1138" w:author="Myriam Ayada" w:date="2022-10-25T14:01:00Z"/>
                <w:rFonts w:ascii="Arial" w:eastAsia="Times New Roman" w:hAnsi="Arial" w:cs="Arial"/>
                <w:lang w:eastAsia="zh-TW"/>
              </w:rPr>
            </w:pPr>
            <w:del w:id="1139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Help Desk line</w:delText>
              </w:r>
            </w:del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1AD4" w14:textId="1A9FD12F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40" w:author="Myriam Ayada" w:date="2022-10-25T14:01:00Z"/>
                <w:rFonts w:ascii="Arial" w:eastAsia="Times New Roman" w:hAnsi="Arial" w:cs="Arial"/>
                <w:lang w:eastAsia="zh-TW"/>
              </w:rPr>
            </w:pPr>
            <w:del w:id="1141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0A09" w14:textId="3266FC1D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42" w:author="Myriam Ayada" w:date="2022-10-25T14:01:00Z"/>
                <w:rFonts w:ascii="Arial" w:eastAsia="Times New Roman" w:hAnsi="Arial" w:cs="Arial"/>
                <w:lang w:eastAsia="zh-TW"/>
              </w:rPr>
            </w:pPr>
            <w:del w:id="1143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Free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DEFF" w14:textId="19A90BB9" w:rsidR="00F9035E" w:rsidRPr="00F9035E" w:rsidDel="00C6756E" w:rsidRDefault="00F9035E" w:rsidP="00F9035E">
            <w:pPr>
              <w:spacing w:before="100" w:after="100" w:line="240" w:lineRule="auto"/>
              <w:rPr>
                <w:del w:id="1144" w:author="Myriam Ayada" w:date="2022-10-25T14:01:00Z"/>
                <w:rFonts w:ascii="Arial" w:eastAsia="Times New Roman" w:hAnsi="Arial" w:cs="Arial"/>
                <w:lang w:eastAsia="zh-TW"/>
              </w:rPr>
            </w:pPr>
            <w:del w:id="1145" w:author="Myriam Ayada" w:date="2022-10-25T14:01:00Z">
              <w:r w:rsidRPr="00F9035E" w:rsidDel="00C6756E">
                <w:rPr>
                  <w:rFonts w:ascii="Arial" w:eastAsia="Times New Roman" w:hAnsi="Arial" w:cs="Arial"/>
                  <w:lang w:eastAsia="zh-TW"/>
                </w:rPr>
                <w:delText>Per minute</w:delText>
              </w:r>
            </w:del>
          </w:p>
        </w:tc>
      </w:tr>
    </w:tbl>
    <w:p w14:paraId="7EC42592" w14:textId="251517F1" w:rsidR="00F9035E" w:rsidRPr="00F9035E" w:rsidDel="00C6756E" w:rsidRDefault="00F9035E" w:rsidP="00F9035E">
      <w:pPr>
        <w:keepLines/>
        <w:spacing w:before="480" w:after="0" w:line="276" w:lineRule="auto"/>
        <w:jc w:val="both"/>
        <w:outlineLvl w:val="0"/>
        <w:rPr>
          <w:del w:id="1146" w:author="Myriam Ayada" w:date="2022-10-25T14:01:00Z"/>
          <w:rFonts w:ascii="Arial" w:eastAsia="Times New Roman" w:hAnsi="Arial" w:cs="Arial"/>
          <w:b/>
          <w:bCs/>
        </w:rPr>
      </w:pPr>
    </w:p>
    <w:p w14:paraId="45E25FA7" w14:textId="1481ECE6" w:rsidR="00F9035E" w:rsidRPr="00F9035E" w:rsidDel="00C6756E" w:rsidRDefault="00F9035E" w:rsidP="00F9035E">
      <w:pPr>
        <w:spacing w:after="200" w:line="288" w:lineRule="auto"/>
        <w:jc w:val="both"/>
        <w:rPr>
          <w:del w:id="1147" w:author="Myriam Ayada" w:date="2022-10-25T14:01:00Z"/>
          <w:rFonts w:ascii="Arial" w:eastAsia="Arial" w:hAnsi="Arial" w:cs="Arial"/>
          <w:b/>
        </w:rPr>
      </w:pPr>
      <w:del w:id="1148" w:author="Myriam Ayada" w:date="2022-10-25T14:01:00Z">
        <w:r w:rsidRPr="00F9035E" w:rsidDel="00C6756E">
          <w:rPr>
            <w:rFonts w:ascii="Arial" w:eastAsia="Arial" w:hAnsi="Arial" w:cs="Arial"/>
            <w:b/>
          </w:rPr>
          <w:br w:type="page"/>
        </w:r>
      </w:del>
    </w:p>
    <w:p w14:paraId="187C6F33" w14:textId="3C3D54D7" w:rsidR="00F9035E" w:rsidRPr="00F9035E" w:rsidDel="00C6756E" w:rsidRDefault="00F9035E" w:rsidP="00F9035E">
      <w:pPr>
        <w:spacing w:after="200" w:line="288" w:lineRule="auto"/>
        <w:jc w:val="center"/>
        <w:rPr>
          <w:del w:id="1149" w:author="Myriam Ayada" w:date="2022-10-25T14:01:00Z"/>
          <w:rFonts w:ascii="Arial" w:eastAsia="Arial" w:hAnsi="Arial" w:cs="Arial"/>
          <w:b/>
          <w:bCs/>
        </w:rPr>
      </w:pPr>
      <w:del w:id="1150" w:author="Myriam Ayada" w:date="2022-10-25T14:01:00Z">
        <w:r w:rsidRPr="00F9035E" w:rsidDel="00C6756E">
          <w:rPr>
            <w:rFonts w:ascii="Arial" w:eastAsia="Arial" w:hAnsi="Arial" w:cs="Arial"/>
            <w:b/>
            <w:bCs/>
          </w:rPr>
          <w:delText>SCHEDULE 3 – ANNEX 1</w:delText>
        </w:r>
        <w:r w:rsidRPr="00F9035E" w:rsidDel="00C6756E">
          <w:rPr>
            <w:rFonts w:ascii="Arial" w:eastAsia="Arial" w:hAnsi="Arial" w:cs="Arial"/>
            <w:b/>
            <w:bCs/>
          </w:rPr>
          <w:br/>
          <w:delText>RATES FOR TIME AND MATERIALS WORK</w:delText>
        </w:r>
        <w:r w:rsidRPr="00F9035E" w:rsidDel="00C6756E">
          <w:rPr>
            <w:rFonts w:ascii="Arial" w:eastAsia="Arial" w:hAnsi="Arial" w:cs="Arial"/>
            <w:b/>
            <w:bCs/>
          </w:rPr>
          <w:fldChar w:fldCharType="begin"/>
        </w:r>
        <w:r w:rsidRPr="00F9035E" w:rsidDel="00C6756E">
          <w:rPr>
            <w:rFonts w:ascii="Arial" w:eastAsia="Arial" w:hAnsi="Arial" w:cs="Arial"/>
          </w:rPr>
          <w:delInstrText xml:space="preserve"> TC "</w:delInstrText>
        </w:r>
        <w:bookmarkStart w:id="1151" w:name="_Toc56000377"/>
        <w:r w:rsidRPr="00F9035E" w:rsidDel="00C6756E">
          <w:rPr>
            <w:rFonts w:ascii="Arial" w:eastAsia="Arial" w:hAnsi="Arial" w:cs="Arial"/>
          </w:rPr>
          <w:delInstrText>SCHEDULE 3 – ANNEX 1</w:delInstrText>
        </w:r>
        <w:bookmarkEnd w:id="1151"/>
        <w:r w:rsidRPr="00F9035E" w:rsidDel="00C6756E">
          <w:rPr>
            <w:rFonts w:ascii="Arial" w:eastAsia="Arial" w:hAnsi="Arial" w:cs="Arial"/>
          </w:rPr>
          <w:delInstrText xml:space="preserve">" \f C \l "1" </w:delInstrText>
        </w:r>
        <w:r w:rsidRPr="00F9035E" w:rsidDel="00C6756E">
          <w:rPr>
            <w:rFonts w:ascii="Arial" w:eastAsia="Arial" w:hAnsi="Arial" w:cs="Arial"/>
            <w:b/>
            <w:bCs/>
          </w:rPr>
          <w:fldChar w:fldCharType="end"/>
        </w:r>
      </w:del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3119"/>
        <w:gridCol w:w="3260"/>
      </w:tblGrid>
      <w:tr w:rsidR="00F9035E" w:rsidRPr="00F9035E" w:rsidDel="00C6756E" w14:paraId="128ABBA8" w14:textId="64A2F48F" w:rsidTr="00CE19CF">
        <w:trPr>
          <w:tblHeader/>
          <w:del w:id="1152" w:author="Myriam Ayada" w:date="2022-10-25T14:01:00Z"/>
        </w:trPr>
        <w:tc>
          <w:tcPr>
            <w:tcW w:w="2439" w:type="dxa"/>
            <w:shd w:val="clear" w:color="auto" w:fill="D9D9D9"/>
          </w:tcPr>
          <w:p w14:paraId="78C2AFB8" w14:textId="67DFD200" w:rsidR="00F9035E" w:rsidRPr="00F9035E" w:rsidDel="00C6756E" w:rsidRDefault="00F9035E" w:rsidP="00F9035E">
            <w:pPr>
              <w:keepNext/>
              <w:spacing w:before="100" w:after="100" w:line="240" w:lineRule="auto"/>
              <w:jc w:val="center"/>
              <w:rPr>
                <w:del w:id="1153" w:author="Myriam Ayada" w:date="2022-10-25T14:01:00Z"/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  <w:del w:id="1154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zh-TW"/>
                </w:rPr>
                <w:delText>Chargeable Activity</w:delText>
              </w:r>
            </w:del>
          </w:p>
          <w:p w14:paraId="5FDC2EE3" w14:textId="10884110" w:rsidR="00F9035E" w:rsidRPr="00F9035E" w:rsidDel="00C6756E" w:rsidRDefault="00F9035E" w:rsidP="00F9035E">
            <w:pPr>
              <w:keepNext/>
              <w:spacing w:before="100" w:after="100" w:line="240" w:lineRule="auto"/>
              <w:jc w:val="center"/>
              <w:rPr>
                <w:del w:id="1155" w:author="Myriam Ayada" w:date="2022-10-25T14:01:00Z"/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shd w:val="clear" w:color="auto" w:fill="D9D9D9"/>
          </w:tcPr>
          <w:p w14:paraId="1CFF9CD9" w14:textId="42DCBD0B" w:rsidR="00F9035E" w:rsidRPr="00F9035E" w:rsidDel="00C6756E" w:rsidRDefault="00F9035E" w:rsidP="00F9035E">
            <w:pPr>
              <w:keepNext/>
              <w:spacing w:before="100" w:after="100" w:line="240" w:lineRule="auto"/>
              <w:jc w:val="center"/>
              <w:rPr>
                <w:del w:id="1156" w:author="Myriam Ayada" w:date="2022-10-25T14:01:00Z"/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  <w:del w:id="1157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zh-TW"/>
                </w:rPr>
                <w:delText>Charge</w:delText>
              </w:r>
            </w:del>
          </w:p>
        </w:tc>
        <w:tc>
          <w:tcPr>
            <w:tcW w:w="3260" w:type="dxa"/>
            <w:shd w:val="clear" w:color="auto" w:fill="D9D9D9"/>
          </w:tcPr>
          <w:p w14:paraId="1530F744" w14:textId="0D4D2C23" w:rsidR="00F9035E" w:rsidRPr="00F9035E" w:rsidDel="00C6756E" w:rsidRDefault="00F9035E" w:rsidP="00F9035E">
            <w:pPr>
              <w:keepNext/>
              <w:spacing w:before="100" w:after="100" w:line="240" w:lineRule="auto"/>
              <w:jc w:val="center"/>
              <w:rPr>
                <w:del w:id="1158" w:author="Myriam Ayada" w:date="2022-10-25T14:01:00Z"/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  <w:del w:id="1159" w:author="Myriam Ayada" w:date="2022-10-25T14:01:00Z">
              <w:r w:rsidRPr="00F9035E" w:rsidDel="00C6756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zh-TW"/>
                </w:rPr>
                <w:delText>Charge Basis</w:delText>
              </w:r>
            </w:del>
          </w:p>
        </w:tc>
      </w:tr>
      <w:tr w:rsidR="00F9035E" w:rsidRPr="00F9035E" w:rsidDel="00C6756E" w14:paraId="68D10E6F" w14:textId="1628E85D" w:rsidTr="00CE19CF">
        <w:trPr>
          <w:del w:id="1160" w:author="Myriam Ayada" w:date="2022-10-25T14:01:00Z"/>
        </w:trPr>
        <w:tc>
          <w:tcPr>
            <w:tcW w:w="2439" w:type="dxa"/>
          </w:tcPr>
          <w:p w14:paraId="6F4DC83D" w14:textId="6C8BE70D" w:rsidR="00F9035E" w:rsidRPr="00F9035E" w:rsidDel="00C6756E" w:rsidRDefault="00F9035E" w:rsidP="00F9035E">
            <w:pPr>
              <w:spacing w:before="100" w:after="100" w:line="240" w:lineRule="auto"/>
              <w:rPr>
                <w:del w:id="1161" w:author="Myriam Ayada" w:date="2022-10-25T14:01:00Z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162" w:author="Myriam Ayada" w:date="2022-10-25T14:01:00Z">
              <w:r w:rsidRPr="00F9035E" w:rsidDel="00C6756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 xml:space="preserve">Time-based work </w:delText>
              </w:r>
            </w:del>
          </w:p>
        </w:tc>
        <w:tc>
          <w:tcPr>
            <w:tcW w:w="3119" w:type="dxa"/>
          </w:tcPr>
          <w:p w14:paraId="1607AC72" w14:textId="0135FE25" w:rsidR="00F9035E" w:rsidRPr="00F9035E" w:rsidDel="00C6756E" w:rsidRDefault="00F9035E" w:rsidP="00F9035E">
            <w:pPr>
              <w:spacing w:before="100" w:after="100" w:line="240" w:lineRule="auto"/>
              <w:jc w:val="center"/>
              <w:rPr>
                <w:del w:id="1163" w:author="Myriam Ayada" w:date="2022-10-25T14:01:00Z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164" w:author="Myriam Ayada" w:date="2022-10-25T14:01:00Z">
              <w:r w:rsidRPr="00F9035E" w:rsidDel="00C6756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BD 20</w:delText>
              </w:r>
            </w:del>
          </w:p>
        </w:tc>
        <w:tc>
          <w:tcPr>
            <w:tcW w:w="3260" w:type="dxa"/>
          </w:tcPr>
          <w:p w14:paraId="3F6F54A0" w14:textId="78E3520C" w:rsidR="00F9035E" w:rsidRPr="00F9035E" w:rsidDel="00C6756E" w:rsidRDefault="00F9035E" w:rsidP="00F9035E">
            <w:pPr>
              <w:spacing w:before="100" w:after="100" w:line="240" w:lineRule="auto"/>
              <w:rPr>
                <w:del w:id="1165" w:author="Myriam Ayada" w:date="2022-10-25T14:01:00Z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166" w:author="Myriam Ayada" w:date="2022-10-25T14:01:00Z">
              <w:r w:rsidRPr="00F9035E" w:rsidDel="00C6756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Per hour, subject to minimum of:</w:delText>
              </w:r>
            </w:del>
          </w:p>
          <w:p w14:paraId="2D0E5558" w14:textId="288FD012" w:rsidR="00F9035E" w:rsidRPr="00F9035E" w:rsidDel="00C6756E" w:rsidRDefault="00F9035E" w:rsidP="00F9035E">
            <w:pPr>
              <w:spacing w:before="100" w:after="100" w:line="240" w:lineRule="auto"/>
              <w:rPr>
                <w:del w:id="1167" w:author="Myriam Ayada" w:date="2022-10-25T14:01:00Z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168" w:author="Myriam Ayada" w:date="2022-10-25T14:01:00Z">
              <w:r w:rsidRPr="00F9035E" w:rsidDel="00C6756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Four hours for construction work;</w:delText>
              </w:r>
            </w:del>
          </w:p>
          <w:p w14:paraId="19ECD4EE" w14:textId="739C0B90" w:rsidR="00F9035E" w:rsidRPr="00F9035E" w:rsidDel="00C6756E" w:rsidRDefault="00F9035E" w:rsidP="00F9035E">
            <w:pPr>
              <w:spacing w:before="100" w:after="100" w:line="240" w:lineRule="auto"/>
              <w:rPr>
                <w:del w:id="1169" w:author="Myriam Ayada" w:date="2022-10-25T14:01:00Z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170" w:author="Myriam Ayada" w:date="2022-10-25T14:01:00Z">
              <w:r w:rsidRPr="00F9035E" w:rsidDel="00C6756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Two hours for maintenance work;</w:delText>
              </w:r>
            </w:del>
          </w:p>
          <w:p w14:paraId="2DB17EA3" w14:textId="46774A45" w:rsidR="00F9035E" w:rsidRPr="00F9035E" w:rsidDel="00C6756E" w:rsidRDefault="00F9035E" w:rsidP="00F9035E">
            <w:pPr>
              <w:spacing w:before="100" w:after="100" w:line="240" w:lineRule="auto"/>
              <w:rPr>
                <w:del w:id="1171" w:author="Myriam Ayada" w:date="2022-10-25T14:01:00Z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172" w:author="Myriam Ayada" w:date="2022-10-25T14:01:00Z">
              <w:r w:rsidRPr="00F9035E" w:rsidDel="00C6756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One hour for clerical work; and</w:delText>
              </w:r>
            </w:del>
          </w:p>
          <w:p w14:paraId="0D53F455" w14:textId="7FB67810" w:rsidR="00F9035E" w:rsidRPr="00F9035E" w:rsidDel="00C6756E" w:rsidRDefault="00F9035E" w:rsidP="00F9035E">
            <w:pPr>
              <w:spacing w:before="100" w:after="100" w:line="240" w:lineRule="auto"/>
              <w:rPr>
                <w:del w:id="1173" w:author="Myriam Ayada" w:date="2022-10-25T14:01:00Z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174" w:author="Myriam Ayada" w:date="2022-10-25T14:01:00Z">
              <w:r w:rsidRPr="00F9035E" w:rsidDel="00C6756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Two hours for any other work</w:delText>
              </w:r>
            </w:del>
          </w:p>
        </w:tc>
      </w:tr>
      <w:tr w:rsidR="00F9035E" w:rsidRPr="00F9035E" w:rsidDel="00C6756E" w14:paraId="077413EB" w14:textId="3127896B" w:rsidTr="00CE19CF">
        <w:trPr>
          <w:del w:id="1175" w:author="Myriam Ayada" w:date="2022-10-25T14:01:00Z"/>
        </w:trPr>
        <w:tc>
          <w:tcPr>
            <w:tcW w:w="2439" w:type="dxa"/>
          </w:tcPr>
          <w:p w14:paraId="3723A2F3" w14:textId="1B11275B" w:rsidR="00F9035E" w:rsidRPr="00F9035E" w:rsidDel="00C6756E" w:rsidRDefault="00F9035E" w:rsidP="00F9035E">
            <w:pPr>
              <w:spacing w:before="100" w:after="100" w:line="240" w:lineRule="auto"/>
              <w:rPr>
                <w:del w:id="1176" w:author="Myriam Ayada" w:date="2022-10-25T14:01:00Z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177" w:author="Myriam Ayada" w:date="2022-10-25T14:01:00Z">
              <w:r w:rsidRPr="00F9035E" w:rsidDel="00C6756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Materials</w:delText>
              </w:r>
            </w:del>
          </w:p>
        </w:tc>
        <w:tc>
          <w:tcPr>
            <w:tcW w:w="3119" w:type="dxa"/>
          </w:tcPr>
          <w:p w14:paraId="6D2F09F5" w14:textId="6384CABA" w:rsidR="00F9035E" w:rsidRPr="00F9035E" w:rsidDel="00C6756E" w:rsidRDefault="00F9035E" w:rsidP="00F9035E">
            <w:pPr>
              <w:spacing w:before="100" w:after="100" w:line="240" w:lineRule="auto"/>
              <w:rPr>
                <w:del w:id="1178" w:author="Myriam Ayada" w:date="2022-10-25T14:01:00Z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179" w:author="Myriam Ayada" w:date="2022-10-25T14:01:00Z">
              <w:r w:rsidRPr="00F9035E" w:rsidDel="00C6756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Cost plus a fair and reasonable margin</w:delText>
              </w:r>
            </w:del>
          </w:p>
        </w:tc>
        <w:tc>
          <w:tcPr>
            <w:tcW w:w="3260" w:type="dxa"/>
          </w:tcPr>
          <w:p w14:paraId="409DF95C" w14:textId="6AAAAFCF" w:rsidR="00F9035E" w:rsidRPr="00F9035E" w:rsidDel="00C6756E" w:rsidRDefault="00F9035E" w:rsidP="00F9035E">
            <w:pPr>
              <w:spacing w:before="100" w:after="100" w:line="240" w:lineRule="auto"/>
              <w:rPr>
                <w:del w:id="1180" w:author="Myriam Ayada" w:date="2022-10-25T14:01:00Z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181" w:author="Myriam Ayada" w:date="2022-10-25T14:01:00Z">
              <w:r w:rsidRPr="00F9035E" w:rsidDel="00C6756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Per item, margin to be assessed and agreed on a case by case basis</w:delText>
              </w:r>
            </w:del>
          </w:p>
        </w:tc>
      </w:tr>
    </w:tbl>
    <w:p w14:paraId="0B2CDB84" w14:textId="77777777" w:rsidR="00C50170" w:rsidRDefault="00C50170"/>
    <w:sectPr w:rsidR="00C50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2AA9" w14:textId="77777777" w:rsidR="00D357C7" w:rsidRDefault="00D357C7" w:rsidP="009D3555">
      <w:pPr>
        <w:spacing w:after="0" w:line="240" w:lineRule="auto"/>
      </w:pPr>
      <w:r>
        <w:separator/>
      </w:r>
    </w:p>
  </w:endnote>
  <w:endnote w:type="continuationSeparator" w:id="0">
    <w:p w14:paraId="5D752575" w14:textId="77777777" w:rsidR="00D357C7" w:rsidRDefault="00D357C7" w:rsidP="009D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47C8" w14:textId="77777777" w:rsidR="00D357C7" w:rsidRDefault="00D357C7" w:rsidP="009D3555">
      <w:pPr>
        <w:spacing w:after="0" w:line="240" w:lineRule="auto"/>
      </w:pPr>
      <w:r>
        <w:separator/>
      </w:r>
    </w:p>
  </w:footnote>
  <w:footnote w:type="continuationSeparator" w:id="0">
    <w:p w14:paraId="1904495A" w14:textId="77777777" w:rsidR="00D357C7" w:rsidRDefault="00D357C7" w:rsidP="009D355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yriam Ayada">
    <w15:presenceInfo w15:providerId="AD" w15:userId="S::myriam.ayada@tra.org.bh::9494bc09-eaa0-4ace-a862-341061b180d7"/>
  </w15:person>
  <w15:person w15:author="Muhammad Azeem">
    <w15:presenceInfo w15:providerId="AD" w15:userId="S::137@bnet.com.bh::117cca23-d2c0-470c-8f24-9bceaf864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proofState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5E"/>
    <w:rsid w:val="000B54F0"/>
    <w:rsid w:val="000D0DD8"/>
    <w:rsid w:val="00167535"/>
    <w:rsid w:val="001B5A06"/>
    <w:rsid w:val="001D062E"/>
    <w:rsid w:val="001F63D5"/>
    <w:rsid w:val="00265BA3"/>
    <w:rsid w:val="00296856"/>
    <w:rsid w:val="003D61FF"/>
    <w:rsid w:val="00481F39"/>
    <w:rsid w:val="004F62DB"/>
    <w:rsid w:val="005A473F"/>
    <w:rsid w:val="00607829"/>
    <w:rsid w:val="00764E5A"/>
    <w:rsid w:val="007717D1"/>
    <w:rsid w:val="0079339B"/>
    <w:rsid w:val="007D59A3"/>
    <w:rsid w:val="007E7C2B"/>
    <w:rsid w:val="008827F2"/>
    <w:rsid w:val="00943FF0"/>
    <w:rsid w:val="00977FEB"/>
    <w:rsid w:val="009837ED"/>
    <w:rsid w:val="009D3555"/>
    <w:rsid w:val="00A4323C"/>
    <w:rsid w:val="00B009A5"/>
    <w:rsid w:val="00B24E6D"/>
    <w:rsid w:val="00BF230C"/>
    <w:rsid w:val="00C50170"/>
    <w:rsid w:val="00C6756E"/>
    <w:rsid w:val="00CE19CF"/>
    <w:rsid w:val="00D357C7"/>
    <w:rsid w:val="00D50F0F"/>
    <w:rsid w:val="00DD32EC"/>
    <w:rsid w:val="00E17A85"/>
    <w:rsid w:val="00E20160"/>
    <w:rsid w:val="00E334AF"/>
    <w:rsid w:val="00F56EAE"/>
    <w:rsid w:val="00F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435DD6"/>
  <w15:chartTrackingRefBased/>
  <w15:docId w15:val="{13ACDF2D-1FA1-414D-90B9-7B6F1A7B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Cummins</dc:creator>
  <cp:keywords/>
  <dc:description/>
  <cp:lastModifiedBy>Myriam Ayada</cp:lastModifiedBy>
  <cp:revision>3</cp:revision>
  <cp:lastPrinted>2019-05-27T08:45:00Z</cp:lastPrinted>
  <dcterms:created xsi:type="dcterms:W3CDTF">2022-10-25T11:00:00Z</dcterms:created>
  <dcterms:modified xsi:type="dcterms:W3CDTF">2022-10-25T11:02:00Z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2022-08-30T14:53:52Z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c479a0b1-170b-4794-b4a9-3c8e77771b2a</vt:lpwstr>
  </property>
  <property fmtid="{D5CDD505-2E9C-101B-9397-08002B2CF9AE}" pid="8" name="MSIP_Label_458ba8ea-b3c6-4d16-b466-e2f96d911783_ContentBits">
    <vt:lpwstr>0</vt:lpwstr>
  </property>
</Properties>
</file>